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37FD" w14:textId="2C1521DE" w:rsidR="004657C9" w:rsidRPr="00FB4B82" w:rsidRDefault="004657C9" w:rsidP="00156299">
      <w:pPr>
        <w:pStyle w:val="PlainText"/>
        <w:tabs>
          <w:tab w:val="right" w:pos="8640"/>
        </w:tabs>
        <w:spacing w:line="360" w:lineRule="exact"/>
        <w:jc w:val="center"/>
        <w:rPr>
          <w:rFonts w:ascii="Calibri" w:eastAsia="MS Mincho" w:hAnsi="Calibri"/>
          <w:b/>
          <w:bCs/>
          <w:sz w:val="24"/>
          <w:szCs w:val="24"/>
        </w:rPr>
      </w:pPr>
      <w:r w:rsidRPr="00FB4B82">
        <w:rPr>
          <w:rFonts w:ascii="Calibri" w:eastAsia="MS Mincho" w:hAnsi="Calibri"/>
          <w:b/>
          <w:bCs/>
          <w:sz w:val="24"/>
          <w:szCs w:val="24"/>
        </w:rPr>
        <w:t>SPECIFICATIONS FOR AUDITS OF AUTHORITIES, BOARDS, AND COMMISSIONS</w:t>
      </w:r>
    </w:p>
    <w:p w14:paraId="0B2337FE" w14:textId="77777777" w:rsidR="004657C9" w:rsidRPr="00D5199F" w:rsidRDefault="004657C9" w:rsidP="00D5199F">
      <w:pPr>
        <w:pStyle w:val="Title"/>
        <w:spacing w:line="280" w:lineRule="exact"/>
        <w:outlineLvl w:val="0"/>
        <w:rPr>
          <w:rFonts w:ascii="Calibri" w:hAnsi="Calibri"/>
        </w:rPr>
      </w:pPr>
      <w:r w:rsidRPr="00D5199F">
        <w:rPr>
          <w:rFonts w:ascii="Calibri" w:hAnsi="Calibri"/>
        </w:rPr>
        <w:t>TABLE OF CONTENTS</w:t>
      </w:r>
    </w:p>
    <w:p w14:paraId="4C4D8A9B" w14:textId="77777777" w:rsidR="000937A4" w:rsidRDefault="000937A4" w:rsidP="000937A4">
      <w:pPr>
        <w:rPr>
          <w:rFonts w:asciiTheme="minorHAnsi" w:hAnsiTheme="minorHAnsi" w:cstheme="minorHAnsi"/>
          <w:b/>
          <w:bCs/>
          <w:color w:val="FF0000"/>
          <w:sz w:val="22"/>
          <w:szCs w:val="22"/>
        </w:rPr>
      </w:pPr>
    </w:p>
    <w:p w14:paraId="49468F30" w14:textId="1EA4A308" w:rsidR="00B41993" w:rsidRPr="005C3772" w:rsidRDefault="00B41993" w:rsidP="00156299">
      <w:pPr>
        <w:ind w:right="720"/>
        <w:jc w:val="both"/>
        <w:rPr>
          <w:rFonts w:asciiTheme="minorHAnsi" w:hAnsiTheme="minorHAnsi" w:cstheme="minorHAnsi"/>
          <w:b/>
          <w:bCs/>
          <w:i/>
          <w:iCs/>
          <w:color w:val="4F81BD" w:themeColor="accent1"/>
          <w:sz w:val="22"/>
          <w:szCs w:val="22"/>
        </w:rPr>
      </w:pPr>
      <w:bookmarkStart w:id="0" w:name="_Hlk106358307"/>
      <w:r w:rsidRPr="005C3772">
        <w:rPr>
          <w:rFonts w:asciiTheme="minorHAnsi" w:hAnsiTheme="minorHAnsi" w:cstheme="minorHAnsi"/>
          <w:b/>
          <w:bCs/>
          <w:i/>
          <w:iCs/>
          <w:color w:val="4F81BD" w:themeColor="accent1"/>
          <w:sz w:val="22"/>
          <w:szCs w:val="22"/>
        </w:rPr>
        <w:t>NOTE:</w:t>
      </w:r>
      <w:r w:rsidRPr="005C3772">
        <w:rPr>
          <w:rFonts w:asciiTheme="minorHAnsi" w:hAnsiTheme="minorHAnsi" w:cstheme="minorHAnsi"/>
          <w:b/>
          <w:bCs/>
          <w:i/>
          <w:iCs/>
          <w:color w:val="4F81BD" w:themeColor="accent1"/>
          <w:sz w:val="22"/>
          <w:szCs w:val="22"/>
        </w:rPr>
        <w:tab/>
        <w:t xml:space="preserve">The documented </w:t>
      </w:r>
      <w:r>
        <w:rPr>
          <w:rFonts w:asciiTheme="minorHAnsi" w:hAnsiTheme="minorHAnsi" w:cstheme="minorHAnsi"/>
          <w:b/>
          <w:bCs/>
          <w:i/>
          <w:iCs/>
          <w:color w:val="4F81BD" w:themeColor="accent1"/>
          <w:sz w:val="22"/>
          <w:szCs w:val="22"/>
        </w:rPr>
        <w:t>‘T</w:t>
      </w:r>
      <w:r w:rsidRPr="005C3772">
        <w:rPr>
          <w:rFonts w:asciiTheme="minorHAnsi" w:hAnsiTheme="minorHAnsi" w:cstheme="minorHAnsi"/>
          <w:b/>
          <w:bCs/>
          <w:i/>
          <w:iCs/>
          <w:color w:val="4F81BD" w:themeColor="accent1"/>
          <w:sz w:val="22"/>
          <w:szCs w:val="22"/>
        </w:rPr>
        <w:t xml:space="preserve">rack </w:t>
      </w:r>
      <w:r>
        <w:rPr>
          <w:rFonts w:asciiTheme="minorHAnsi" w:hAnsiTheme="minorHAnsi" w:cstheme="minorHAnsi"/>
          <w:b/>
          <w:bCs/>
          <w:i/>
          <w:iCs/>
          <w:color w:val="4F81BD" w:themeColor="accent1"/>
          <w:sz w:val="22"/>
          <w:szCs w:val="22"/>
        </w:rPr>
        <w:t>C</w:t>
      </w:r>
      <w:r w:rsidRPr="005C3772">
        <w:rPr>
          <w:rFonts w:asciiTheme="minorHAnsi" w:hAnsiTheme="minorHAnsi" w:cstheme="minorHAnsi"/>
          <w:b/>
          <w:bCs/>
          <w:i/>
          <w:iCs/>
          <w:color w:val="4F81BD" w:themeColor="accent1"/>
          <w:sz w:val="22"/>
          <w:szCs w:val="22"/>
        </w:rPr>
        <w:t xml:space="preserve">hanges’ included within this manual are intentional to communicate </w:t>
      </w:r>
      <w:r>
        <w:rPr>
          <w:rFonts w:asciiTheme="minorHAnsi" w:hAnsiTheme="minorHAnsi" w:cstheme="minorHAnsi"/>
          <w:b/>
          <w:bCs/>
          <w:i/>
          <w:iCs/>
          <w:color w:val="4F81BD" w:themeColor="accent1"/>
          <w:sz w:val="22"/>
          <w:szCs w:val="22"/>
        </w:rPr>
        <w:t>notable</w:t>
      </w:r>
      <w:r w:rsidRPr="005C3772">
        <w:rPr>
          <w:rFonts w:asciiTheme="minorHAnsi" w:hAnsiTheme="minorHAnsi" w:cstheme="minorHAnsi"/>
          <w:b/>
          <w:bCs/>
          <w:i/>
          <w:iCs/>
          <w:color w:val="4F81BD" w:themeColor="accent1"/>
          <w:sz w:val="22"/>
          <w:szCs w:val="22"/>
        </w:rPr>
        <w:t xml:space="preserve"> amendments of the current year. Other minor wording or formatting changes have also </w:t>
      </w:r>
      <w:proofErr w:type="gramStart"/>
      <w:r w:rsidRPr="005C3772">
        <w:rPr>
          <w:rFonts w:asciiTheme="minorHAnsi" w:hAnsiTheme="minorHAnsi" w:cstheme="minorHAnsi"/>
          <w:b/>
          <w:bCs/>
          <w:i/>
          <w:iCs/>
          <w:color w:val="4F81BD" w:themeColor="accent1"/>
          <w:sz w:val="22"/>
          <w:szCs w:val="22"/>
        </w:rPr>
        <w:t>been made</w:t>
      </w:r>
      <w:proofErr w:type="gramEnd"/>
      <w:r w:rsidRPr="005C3772">
        <w:rPr>
          <w:rFonts w:asciiTheme="minorHAnsi" w:hAnsiTheme="minorHAnsi" w:cstheme="minorHAnsi"/>
          <w:b/>
          <w:bCs/>
          <w:i/>
          <w:iCs/>
          <w:color w:val="4F81BD" w:themeColor="accent1"/>
          <w:sz w:val="22"/>
          <w:szCs w:val="22"/>
        </w:rPr>
        <w:t xml:space="preserve"> in this version but </w:t>
      </w:r>
      <w:proofErr w:type="gramStart"/>
      <w:r w:rsidRPr="005C3772">
        <w:rPr>
          <w:rFonts w:asciiTheme="minorHAnsi" w:hAnsiTheme="minorHAnsi" w:cstheme="minorHAnsi"/>
          <w:b/>
          <w:bCs/>
          <w:i/>
          <w:iCs/>
          <w:color w:val="4F81BD" w:themeColor="accent1"/>
          <w:sz w:val="22"/>
          <w:szCs w:val="22"/>
        </w:rPr>
        <w:t>are not shown</w:t>
      </w:r>
      <w:proofErr w:type="gramEnd"/>
      <w:r w:rsidRPr="005C3772">
        <w:rPr>
          <w:rFonts w:asciiTheme="minorHAnsi" w:hAnsiTheme="minorHAnsi" w:cstheme="minorHAnsi"/>
          <w:b/>
          <w:bCs/>
          <w:i/>
          <w:iCs/>
          <w:color w:val="4F81BD" w:themeColor="accent1"/>
          <w:sz w:val="22"/>
          <w:szCs w:val="22"/>
        </w:rPr>
        <w:t xml:space="preserve"> as ‘</w:t>
      </w:r>
      <w:r>
        <w:rPr>
          <w:rFonts w:asciiTheme="minorHAnsi" w:hAnsiTheme="minorHAnsi" w:cstheme="minorHAnsi"/>
          <w:b/>
          <w:bCs/>
          <w:i/>
          <w:iCs/>
          <w:color w:val="4F81BD" w:themeColor="accent1"/>
          <w:sz w:val="22"/>
          <w:szCs w:val="22"/>
        </w:rPr>
        <w:t>T</w:t>
      </w:r>
      <w:r w:rsidRPr="005C3772">
        <w:rPr>
          <w:rFonts w:asciiTheme="minorHAnsi" w:hAnsiTheme="minorHAnsi" w:cstheme="minorHAnsi"/>
          <w:b/>
          <w:bCs/>
          <w:i/>
          <w:iCs/>
          <w:color w:val="4F81BD" w:themeColor="accent1"/>
          <w:sz w:val="22"/>
          <w:szCs w:val="22"/>
        </w:rPr>
        <w:t xml:space="preserve">rack </w:t>
      </w:r>
      <w:r>
        <w:rPr>
          <w:rFonts w:asciiTheme="minorHAnsi" w:hAnsiTheme="minorHAnsi" w:cstheme="minorHAnsi"/>
          <w:b/>
          <w:bCs/>
          <w:i/>
          <w:iCs/>
          <w:color w:val="4F81BD" w:themeColor="accent1"/>
          <w:sz w:val="22"/>
          <w:szCs w:val="22"/>
        </w:rPr>
        <w:t>C</w:t>
      </w:r>
      <w:r w:rsidRPr="005C3772">
        <w:rPr>
          <w:rFonts w:asciiTheme="minorHAnsi" w:hAnsiTheme="minorHAnsi" w:cstheme="minorHAnsi"/>
          <w:b/>
          <w:bCs/>
          <w:i/>
          <w:iCs/>
          <w:color w:val="4F81BD" w:themeColor="accent1"/>
          <w:sz w:val="22"/>
          <w:szCs w:val="22"/>
        </w:rPr>
        <w:t xml:space="preserve">hanges’ for easier review of this document. </w:t>
      </w:r>
      <w:r>
        <w:rPr>
          <w:rFonts w:asciiTheme="minorHAnsi" w:hAnsiTheme="minorHAnsi" w:cstheme="minorHAnsi"/>
          <w:b/>
          <w:bCs/>
          <w:i/>
          <w:iCs/>
          <w:color w:val="4F81BD" w:themeColor="accent1"/>
          <w:sz w:val="22"/>
          <w:szCs w:val="22"/>
        </w:rPr>
        <w:t xml:space="preserve"> See related Note on page 1-</w:t>
      </w:r>
      <w:r w:rsidR="008C3E2F">
        <w:rPr>
          <w:rFonts w:asciiTheme="minorHAnsi" w:hAnsiTheme="minorHAnsi" w:cstheme="minorHAnsi"/>
          <w:b/>
          <w:bCs/>
          <w:i/>
          <w:iCs/>
          <w:color w:val="4F81BD" w:themeColor="accent1"/>
          <w:sz w:val="22"/>
          <w:szCs w:val="22"/>
        </w:rPr>
        <w:t>1</w:t>
      </w:r>
      <w:r>
        <w:rPr>
          <w:rFonts w:asciiTheme="minorHAnsi" w:hAnsiTheme="minorHAnsi" w:cstheme="minorHAnsi"/>
          <w:b/>
          <w:bCs/>
          <w:i/>
          <w:iCs/>
          <w:color w:val="4F81BD" w:themeColor="accent1"/>
          <w:sz w:val="22"/>
          <w:szCs w:val="22"/>
        </w:rPr>
        <w:t>.</w:t>
      </w:r>
    </w:p>
    <w:bookmarkEnd w:id="0"/>
    <w:p w14:paraId="0B233801" w14:textId="77777777" w:rsidR="004657C9" w:rsidRPr="00FB4B82" w:rsidRDefault="004657C9" w:rsidP="00C06F72">
      <w:pPr>
        <w:pStyle w:val="PlainText"/>
        <w:spacing w:line="360" w:lineRule="exact"/>
        <w:rPr>
          <w:rFonts w:ascii="Calibri" w:eastAsia="MS Mincho" w:hAnsi="Calibri"/>
          <w:b/>
          <w:bCs/>
          <w:sz w:val="24"/>
          <w:szCs w:val="24"/>
        </w:rPr>
      </w:pPr>
    </w:p>
    <w:p w14:paraId="0B233802" w14:textId="77777777" w:rsidR="004657C9" w:rsidRPr="003E670D" w:rsidRDefault="004657C9" w:rsidP="003E670D">
      <w:pPr>
        <w:spacing w:after="120" w:line="280" w:lineRule="exact"/>
        <w:rPr>
          <w:rFonts w:asciiTheme="minorHAnsi" w:hAnsiTheme="minorHAnsi" w:cstheme="minorHAnsi"/>
          <w:b/>
          <w:bCs/>
        </w:rPr>
      </w:pPr>
      <w:r w:rsidRPr="003E670D">
        <w:rPr>
          <w:rFonts w:asciiTheme="minorHAnsi" w:hAnsiTheme="minorHAnsi" w:cstheme="minorHAnsi"/>
          <w:b/>
          <w:bCs/>
        </w:rPr>
        <w:t>Chapter 1 – Introduction</w:t>
      </w:r>
    </w:p>
    <w:p w14:paraId="0B233803" w14:textId="41E35780" w:rsidR="004657C9" w:rsidRPr="00CB0BDB" w:rsidRDefault="00BD3A7E" w:rsidP="003E670D">
      <w:pPr>
        <w:spacing w:line="320" w:lineRule="exact"/>
        <w:rPr>
          <w:rStyle w:val="Hyperlink"/>
        </w:rPr>
      </w:pPr>
      <w:hyperlink w:anchor="Intro1" w:history="1">
        <w:r>
          <w:rPr>
            <w:rStyle w:val="Hyperlink"/>
            <w:rFonts w:asciiTheme="minorHAnsi" w:hAnsiTheme="minorHAnsi" w:cstheme="minorHAnsi"/>
          </w:rPr>
          <w:t>1 – 1</w:t>
        </w:r>
        <w:r>
          <w:rPr>
            <w:rStyle w:val="Hyperlink"/>
            <w:rFonts w:asciiTheme="minorHAnsi" w:hAnsiTheme="minorHAnsi" w:cstheme="minorHAnsi"/>
          </w:rPr>
          <w:tab/>
          <w:t>Introduction</w:t>
        </w:r>
      </w:hyperlink>
    </w:p>
    <w:p w14:paraId="055EDBFA" w14:textId="2AA6664E" w:rsidR="00C06F72" w:rsidRPr="00CB0BDB" w:rsidRDefault="00C425EE" w:rsidP="003E670D">
      <w:pPr>
        <w:spacing w:line="320" w:lineRule="exact"/>
        <w:rPr>
          <w:rStyle w:val="Hyperlink"/>
        </w:rPr>
      </w:pPr>
      <w:hyperlink w:anchor="Statutory12" w:history="1">
        <w:r>
          <w:rPr>
            <w:rStyle w:val="Hyperlink"/>
            <w:rFonts w:asciiTheme="minorHAnsi" w:hAnsiTheme="minorHAnsi" w:cstheme="minorHAnsi"/>
          </w:rPr>
          <w:t>1 – 2</w:t>
        </w:r>
        <w:r>
          <w:rPr>
            <w:rStyle w:val="Hyperlink"/>
            <w:rFonts w:asciiTheme="minorHAnsi" w:hAnsiTheme="minorHAnsi" w:cstheme="minorHAnsi"/>
          </w:rPr>
          <w:tab/>
          <w:t>Statutory Audit Requirements for Authorities, Boards and Commissions</w:t>
        </w:r>
      </w:hyperlink>
    </w:p>
    <w:p w14:paraId="0196C4CD" w14:textId="41BA014D" w:rsidR="00C06F72" w:rsidRPr="00CB0BDB" w:rsidRDefault="00C425EE" w:rsidP="003E670D">
      <w:pPr>
        <w:spacing w:line="320" w:lineRule="exact"/>
        <w:rPr>
          <w:rStyle w:val="Hyperlink"/>
        </w:rPr>
      </w:pPr>
      <w:hyperlink w:anchor="Revisions1" w:history="1">
        <w:r>
          <w:rPr>
            <w:rStyle w:val="Hyperlink"/>
            <w:rFonts w:asciiTheme="minorHAnsi" w:hAnsiTheme="minorHAnsi" w:cstheme="minorHAnsi"/>
          </w:rPr>
          <w:t>1 – 3</w:t>
        </w:r>
        <w:r>
          <w:rPr>
            <w:rStyle w:val="Hyperlink"/>
            <w:rFonts w:asciiTheme="minorHAnsi" w:hAnsiTheme="minorHAnsi" w:cstheme="minorHAnsi"/>
          </w:rPr>
          <w:tab/>
          <w:t>Revisions to the Audit Specifications</w:t>
        </w:r>
      </w:hyperlink>
    </w:p>
    <w:p w14:paraId="6B30D95F" w14:textId="01B5714F" w:rsidR="00C06F72" w:rsidRPr="00CB0BDB" w:rsidRDefault="00C425EE" w:rsidP="003E670D">
      <w:pPr>
        <w:spacing w:line="320" w:lineRule="exact"/>
        <w:rPr>
          <w:rStyle w:val="Hyperlink"/>
        </w:rPr>
      </w:pPr>
      <w:hyperlink w:anchor="relationship4" w:history="1">
        <w:r>
          <w:rPr>
            <w:rStyle w:val="Hyperlink"/>
            <w:rFonts w:asciiTheme="minorHAnsi" w:hAnsiTheme="minorHAnsi" w:cstheme="minorHAnsi"/>
          </w:rPr>
          <w:t>1 – 4</w:t>
        </w:r>
        <w:r>
          <w:rPr>
            <w:rStyle w:val="Hyperlink"/>
            <w:rFonts w:asciiTheme="minorHAnsi" w:hAnsiTheme="minorHAnsi" w:cstheme="minorHAnsi"/>
          </w:rPr>
          <w:tab/>
          <w:t>Relationship to Other Standards</w:t>
        </w:r>
      </w:hyperlink>
    </w:p>
    <w:p w14:paraId="393B2A89" w14:textId="7AB11ED7" w:rsidR="00C06F72" w:rsidRPr="003E670D" w:rsidRDefault="00C425EE" w:rsidP="003E670D">
      <w:pPr>
        <w:spacing w:line="320" w:lineRule="exact"/>
        <w:rPr>
          <w:rStyle w:val="Hyperlink"/>
        </w:rPr>
      </w:pPr>
      <w:hyperlink w:anchor="reporting5" w:history="1">
        <w:r>
          <w:rPr>
            <w:rStyle w:val="Hyperlink"/>
            <w:rFonts w:asciiTheme="minorHAnsi" w:hAnsiTheme="minorHAnsi" w:cstheme="minorHAnsi"/>
          </w:rPr>
          <w:t>1 – 5</w:t>
        </w:r>
        <w:r>
          <w:rPr>
            <w:rStyle w:val="Hyperlink"/>
            <w:rFonts w:asciiTheme="minorHAnsi" w:hAnsiTheme="minorHAnsi" w:cstheme="minorHAnsi"/>
          </w:rPr>
          <w:tab/>
          <w:t>Financial Reporting Requirements</w:t>
        </w:r>
      </w:hyperlink>
    </w:p>
    <w:p w14:paraId="1CA167A8" w14:textId="77777777" w:rsidR="006B1BB0" w:rsidRPr="003E670D" w:rsidRDefault="006B1BB0" w:rsidP="003E670D">
      <w:pPr>
        <w:spacing w:line="320" w:lineRule="exact"/>
        <w:rPr>
          <w:rStyle w:val="Hyperlink"/>
          <w:rFonts w:asciiTheme="minorHAnsi" w:hAnsiTheme="minorHAnsi" w:cstheme="minorHAnsi"/>
        </w:rPr>
      </w:pPr>
    </w:p>
    <w:p w14:paraId="0B233804" w14:textId="77777777" w:rsidR="004657C9" w:rsidRPr="003E670D" w:rsidRDefault="004657C9" w:rsidP="003E670D">
      <w:pPr>
        <w:spacing w:after="120" w:line="280" w:lineRule="exact"/>
        <w:rPr>
          <w:rFonts w:asciiTheme="minorHAnsi" w:hAnsiTheme="minorHAnsi" w:cstheme="minorHAnsi"/>
          <w:b/>
          <w:bCs/>
        </w:rPr>
      </w:pPr>
      <w:r w:rsidRPr="003E670D">
        <w:rPr>
          <w:rFonts w:asciiTheme="minorHAnsi" w:hAnsiTheme="minorHAnsi" w:cstheme="minorHAnsi"/>
          <w:b/>
          <w:bCs/>
        </w:rPr>
        <w:t>Chapter 2 – Audit Procedures</w:t>
      </w:r>
    </w:p>
    <w:p w14:paraId="0B233805" w14:textId="63B47950" w:rsidR="004657C9" w:rsidRPr="00CB0BDB" w:rsidRDefault="00C425EE" w:rsidP="003E670D">
      <w:pPr>
        <w:spacing w:line="320" w:lineRule="exact"/>
        <w:rPr>
          <w:rStyle w:val="Hyperlink"/>
        </w:rPr>
      </w:pPr>
      <w:hyperlink w:anchor="General2" w:history="1">
        <w:r>
          <w:rPr>
            <w:rStyle w:val="Hyperlink"/>
            <w:rFonts w:asciiTheme="minorHAnsi" w:hAnsiTheme="minorHAnsi" w:cstheme="minorHAnsi"/>
          </w:rPr>
          <w:t>2 – 1</w:t>
        </w:r>
        <w:r>
          <w:rPr>
            <w:rStyle w:val="Hyperlink"/>
            <w:rFonts w:asciiTheme="minorHAnsi" w:hAnsiTheme="minorHAnsi" w:cstheme="minorHAnsi"/>
          </w:rPr>
          <w:tab/>
          <w:t>General</w:t>
        </w:r>
      </w:hyperlink>
    </w:p>
    <w:p w14:paraId="0B233806" w14:textId="57354065" w:rsidR="004657C9" w:rsidRPr="00C425EE" w:rsidRDefault="00C425EE" w:rsidP="003E670D">
      <w:pPr>
        <w:spacing w:line="320" w:lineRule="exact"/>
        <w:rPr>
          <w:rStyle w:val="Hyperlink"/>
        </w:rPr>
      </w:pPr>
      <w:hyperlink w:anchor="AuditingStandards2" w:history="1">
        <w:r>
          <w:rPr>
            <w:rStyle w:val="Hyperlink"/>
            <w:rFonts w:asciiTheme="minorHAnsi" w:hAnsiTheme="minorHAnsi" w:cstheme="minorHAnsi"/>
          </w:rPr>
          <w:t>2 – 2</w:t>
        </w:r>
        <w:r>
          <w:rPr>
            <w:rStyle w:val="Hyperlink"/>
            <w:rFonts w:asciiTheme="minorHAnsi" w:hAnsiTheme="minorHAnsi" w:cstheme="minorHAnsi"/>
          </w:rPr>
          <w:tab/>
          <w:t>Auditing Standards and the Audit Contract</w:t>
        </w:r>
      </w:hyperlink>
    </w:p>
    <w:p w14:paraId="0B233807" w14:textId="44406471" w:rsidR="004657C9" w:rsidRPr="00C425EE" w:rsidRDefault="00C425EE" w:rsidP="003E670D">
      <w:pPr>
        <w:spacing w:line="320" w:lineRule="exact"/>
        <w:rPr>
          <w:rStyle w:val="Hyperlink"/>
        </w:rPr>
      </w:pPr>
      <w:hyperlink w:anchor="InmateCanteen2" w:history="1">
        <w:r>
          <w:rPr>
            <w:rStyle w:val="Hyperlink"/>
            <w:rFonts w:asciiTheme="minorHAnsi" w:hAnsiTheme="minorHAnsi" w:cstheme="minorHAnsi"/>
          </w:rPr>
          <w:t>2 – 3</w:t>
        </w:r>
        <w:r>
          <w:rPr>
            <w:rStyle w:val="Hyperlink"/>
            <w:rFonts w:asciiTheme="minorHAnsi" w:hAnsiTheme="minorHAnsi" w:cstheme="minorHAnsi"/>
          </w:rPr>
          <w:tab/>
          <w:t>Inmate Canteen and Other Auxiliary Funds</w:t>
        </w:r>
      </w:hyperlink>
    </w:p>
    <w:p w14:paraId="0B233808" w14:textId="7D0EA08D" w:rsidR="004657C9" w:rsidRPr="00C425EE" w:rsidRDefault="00C425EE" w:rsidP="003E670D">
      <w:pPr>
        <w:spacing w:line="320" w:lineRule="exact"/>
        <w:rPr>
          <w:rStyle w:val="Hyperlink"/>
          <w:rFonts w:asciiTheme="minorHAnsi" w:hAnsiTheme="minorHAnsi" w:cstheme="minorHAnsi"/>
        </w:rPr>
      </w:pPr>
      <w:r>
        <w:rPr>
          <w:rStyle w:val="Hyperlink"/>
        </w:rPr>
        <w:t>2 – 4</w:t>
      </w:r>
      <w:r>
        <w:rPr>
          <w:rStyle w:val="Hyperlink"/>
        </w:rPr>
        <w:tab/>
      </w:r>
      <w:r w:rsidR="00A56CB6" w:rsidRPr="00C425EE">
        <w:rPr>
          <w:rStyle w:val="Hyperlink"/>
        </w:rPr>
        <w:fldChar w:fldCharType="begin"/>
      </w:r>
      <w:r w:rsidR="003C79B6">
        <w:rPr>
          <w:rStyle w:val="Hyperlink"/>
        </w:rPr>
        <w:instrText>HYPERLINK  \l "Cashandinvestments"</w:instrText>
      </w:r>
      <w:r w:rsidR="00A56CB6" w:rsidRPr="00C425EE">
        <w:rPr>
          <w:rStyle w:val="Hyperlink"/>
        </w:rPr>
      </w:r>
      <w:r w:rsidR="00A56CB6" w:rsidRPr="00C425EE">
        <w:rPr>
          <w:rStyle w:val="Hyperlink"/>
        </w:rPr>
        <w:fldChar w:fldCharType="separate"/>
      </w:r>
      <w:r w:rsidR="004657C9" w:rsidRPr="00C425EE">
        <w:rPr>
          <w:rStyle w:val="Hyperlink"/>
          <w:rFonts w:asciiTheme="minorHAnsi" w:hAnsiTheme="minorHAnsi" w:cstheme="minorHAnsi"/>
        </w:rPr>
        <w:t>Cash and Investments</w:t>
      </w:r>
    </w:p>
    <w:p w14:paraId="0B233809" w14:textId="1665ECBF" w:rsidR="004657C9" w:rsidRPr="00C425EE" w:rsidRDefault="00A56CB6" w:rsidP="003E670D">
      <w:pPr>
        <w:spacing w:line="320" w:lineRule="exact"/>
        <w:rPr>
          <w:rStyle w:val="Hyperlink"/>
          <w:rFonts w:asciiTheme="minorHAnsi" w:hAnsiTheme="minorHAnsi" w:cstheme="minorHAnsi"/>
        </w:rPr>
      </w:pPr>
      <w:r w:rsidRPr="00C425EE">
        <w:rPr>
          <w:rStyle w:val="Hyperlink"/>
        </w:rPr>
        <w:fldChar w:fldCharType="end"/>
      </w:r>
      <w:r w:rsidR="00C425EE">
        <w:rPr>
          <w:rStyle w:val="Hyperlink"/>
        </w:rPr>
        <w:t>2 – 5</w:t>
      </w:r>
      <w:r w:rsidR="00C425EE">
        <w:rPr>
          <w:rStyle w:val="Hyperlink"/>
        </w:rPr>
        <w:tab/>
      </w:r>
      <w:r w:rsidRPr="00C425EE">
        <w:rPr>
          <w:rStyle w:val="Hyperlink"/>
        </w:rPr>
        <w:fldChar w:fldCharType="begin"/>
      </w:r>
      <w:r w:rsidRPr="00C425EE">
        <w:rPr>
          <w:rStyle w:val="Hyperlink"/>
        </w:rPr>
        <w:instrText xml:space="preserve"> HYPERLINK  \l "RetirementSystems" </w:instrText>
      </w:r>
      <w:r w:rsidRPr="00C425EE">
        <w:rPr>
          <w:rStyle w:val="Hyperlink"/>
        </w:rPr>
      </w:r>
      <w:r w:rsidRPr="00C425EE">
        <w:rPr>
          <w:rStyle w:val="Hyperlink"/>
        </w:rPr>
        <w:fldChar w:fldCharType="separate"/>
      </w:r>
      <w:r w:rsidR="004657C9" w:rsidRPr="00C425EE">
        <w:rPr>
          <w:rStyle w:val="Hyperlink"/>
          <w:rFonts w:asciiTheme="minorHAnsi" w:hAnsiTheme="minorHAnsi" w:cstheme="minorHAnsi"/>
        </w:rPr>
        <w:t>Retirement Systems</w:t>
      </w:r>
    </w:p>
    <w:p w14:paraId="0B23380A" w14:textId="6C1E4579" w:rsidR="009D7A55" w:rsidRPr="00C425EE" w:rsidRDefault="00A56CB6" w:rsidP="003E670D">
      <w:pPr>
        <w:spacing w:line="320" w:lineRule="exact"/>
        <w:rPr>
          <w:rStyle w:val="Hyperlink"/>
        </w:rPr>
      </w:pPr>
      <w:r w:rsidRPr="00C425EE">
        <w:rPr>
          <w:rStyle w:val="Hyperlink"/>
        </w:rPr>
        <w:fldChar w:fldCharType="end"/>
      </w:r>
      <w:hyperlink w:anchor="SectionPensionSecondYear" w:history="1">
        <w:r w:rsidR="00C425EE">
          <w:rPr>
            <w:rStyle w:val="Hyperlink"/>
            <w:rFonts w:asciiTheme="minorHAnsi" w:hAnsiTheme="minorHAnsi" w:cstheme="minorHAnsi"/>
          </w:rPr>
          <w:t>2 – 6</w:t>
        </w:r>
        <w:r w:rsidR="00C425EE">
          <w:rPr>
            <w:rStyle w:val="Hyperlink"/>
            <w:rFonts w:asciiTheme="minorHAnsi" w:hAnsiTheme="minorHAnsi" w:cstheme="minorHAnsi"/>
          </w:rPr>
          <w:tab/>
          <w:t>Retirement System (Subsequent Year Reporting)</w:t>
        </w:r>
      </w:hyperlink>
    </w:p>
    <w:p w14:paraId="0B23380B" w14:textId="2B63FBC5" w:rsidR="009D7A55" w:rsidRPr="00CB0BDB" w:rsidRDefault="00C425EE" w:rsidP="003E670D">
      <w:pPr>
        <w:spacing w:line="320" w:lineRule="exact"/>
        <w:rPr>
          <w:rStyle w:val="Hyperlink"/>
        </w:rPr>
      </w:pPr>
      <w:hyperlink w:anchor="SectionPensionFirstYear" w:history="1">
        <w:r>
          <w:rPr>
            <w:rStyle w:val="Hyperlink"/>
            <w:rFonts w:asciiTheme="minorHAnsi" w:hAnsiTheme="minorHAnsi" w:cstheme="minorHAnsi"/>
          </w:rPr>
          <w:t>2 – 7</w:t>
        </w:r>
        <w:r>
          <w:rPr>
            <w:rStyle w:val="Hyperlink"/>
            <w:rFonts w:asciiTheme="minorHAnsi" w:hAnsiTheme="minorHAnsi" w:cstheme="minorHAnsi"/>
          </w:rPr>
          <w:tab/>
          <w:t>Retirement System (For First Year Reporting Only)</w:t>
        </w:r>
      </w:hyperlink>
    </w:p>
    <w:p w14:paraId="0B23380C" w14:textId="786EE2DC" w:rsidR="004657C9" w:rsidRPr="00CB0BDB" w:rsidRDefault="00C425EE" w:rsidP="003E670D">
      <w:pPr>
        <w:spacing w:line="320" w:lineRule="exact"/>
        <w:rPr>
          <w:rStyle w:val="Hyperlink"/>
          <w:rFonts w:asciiTheme="minorHAnsi" w:hAnsiTheme="minorHAnsi" w:cstheme="minorHAnsi"/>
        </w:rPr>
      </w:pPr>
      <w:r>
        <w:rPr>
          <w:rStyle w:val="Hyperlink"/>
        </w:rPr>
        <w:t>2 – 8</w:t>
      </w:r>
      <w:r>
        <w:rPr>
          <w:rStyle w:val="Hyperlink"/>
        </w:rPr>
        <w:tab/>
      </w:r>
      <w:r w:rsidR="00A56CB6" w:rsidRPr="00CB0BDB">
        <w:rPr>
          <w:rStyle w:val="Hyperlink"/>
        </w:rPr>
        <w:fldChar w:fldCharType="begin"/>
      </w:r>
      <w:r w:rsidR="00A56CB6" w:rsidRPr="00CB0BDB">
        <w:rPr>
          <w:rStyle w:val="Hyperlink"/>
        </w:rPr>
        <w:instrText xml:space="preserve"> HYPERLINK  \l "Procurement" </w:instrText>
      </w:r>
      <w:r w:rsidR="00A56CB6" w:rsidRPr="00CB0BDB">
        <w:rPr>
          <w:rStyle w:val="Hyperlink"/>
        </w:rPr>
      </w:r>
      <w:r w:rsidR="00A56CB6" w:rsidRPr="00CB0BDB">
        <w:rPr>
          <w:rStyle w:val="Hyperlink"/>
        </w:rPr>
        <w:fldChar w:fldCharType="separate"/>
      </w:r>
      <w:r w:rsidR="004657C9" w:rsidRPr="00CB0BDB">
        <w:rPr>
          <w:rStyle w:val="Hyperlink"/>
          <w:rFonts w:asciiTheme="minorHAnsi" w:hAnsiTheme="minorHAnsi" w:cstheme="minorHAnsi"/>
        </w:rPr>
        <w:t>Procurement</w:t>
      </w:r>
    </w:p>
    <w:p w14:paraId="0B23380D" w14:textId="2645FB54" w:rsidR="004657C9" w:rsidRPr="00CB0BDB" w:rsidRDefault="00A56CB6" w:rsidP="003E670D">
      <w:pPr>
        <w:spacing w:line="320" w:lineRule="exact"/>
        <w:rPr>
          <w:rStyle w:val="Hyperlink"/>
          <w:rFonts w:asciiTheme="minorHAnsi" w:hAnsiTheme="minorHAnsi" w:cstheme="minorHAnsi"/>
        </w:rPr>
      </w:pPr>
      <w:r w:rsidRPr="00CB0BDB">
        <w:rPr>
          <w:rStyle w:val="Hyperlink"/>
        </w:rPr>
        <w:fldChar w:fldCharType="end"/>
      </w:r>
      <w:r w:rsidR="00C425EE">
        <w:rPr>
          <w:rStyle w:val="Hyperlink"/>
        </w:rPr>
        <w:t>2 – 9</w:t>
      </w:r>
      <w:r w:rsidR="00C425EE">
        <w:rPr>
          <w:rStyle w:val="Hyperlink"/>
        </w:rPr>
        <w:tab/>
      </w:r>
      <w:r w:rsidRPr="00CB0BDB">
        <w:rPr>
          <w:rStyle w:val="Hyperlink"/>
        </w:rPr>
        <w:fldChar w:fldCharType="begin"/>
      </w:r>
      <w:r w:rsidRPr="00CB0BDB">
        <w:rPr>
          <w:rStyle w:val="Hyperlink"/>
        </w:rPr>
        <w:instrText xml:space="preserve"> HYPERLINK  \l "UnclaimedProperty" </w:instrText>
      </w:r>
      <w:r w:rsidRPr="00CB0BDB">
        <w:rPr>
          <w:rStyle w:val="Hyperlink"/>
        </w:rPr>
      </w:r>
      <w:r w:rsidRPr="00CB0BDB">
        <w:rPr>
          <w:rStyle w:val="Hyperlink"/>
        </w:rPr>
        <w:fldChar w:fldCharType="separate"/>
      </w:r>
      <w:r w:rsidR="004657C9" w:rsidRPr="00CB0BDB">
        <w:rPr>
          <w:rStyle w:val="Hyperlink"/>
          <w:rFonts w:asciiTheme="minorHAnsi" w:hAnsiTheme="minorHAnsi" w:cstheme="minorHAnsi"/>
        </w:rPr>
        <w:t>Unclaimed Property</w:t>
      </w:r>
    </w:p>
    <w:p w14:paraId="0B23380E" w14:textId="6168F263" w:rsidR="00EF1FBD" w:rsidRPr="00CB0BDB" w:rsidRDefault="00A56CB6" w:rsidP="003E670D">
      <w:pPr>
        <w:spacing w:line="320" w:lineRule="exact"/>
        <w:rPr>
          <w:rStyle w:val="Hyperlink"/>
        </w:rPr>
      </w:pPr>
      <w:r w:rsidRPr="00CB0BDB">
        <w:rPr>
          <w:rStyle w:val="Hyperlink"/>
        </w:rPr>
        <w:fldChar w:fldCharType="end"/>
      </w:r>
      <w:r w:rsidR="00C425EE">
        <w:rPr>
          <w:rStyle w:val="Hyperlink"/>
        </w:rPr>
        <w:t>2 – 10</w:t>
      </w:r>
      <w:r w:rsidR="00C425EE">
        <w:rPr>
          <w:rStyle w:val="Hyperlink"/>
        </w:rPr>
        <w:tab/>
      </w:r>
      <w:hyperlink w:anchor="ConflictsOfInterest" w:history="1">
        <w:r w:rsidR="00EF1FBD" w:rsidRPr="00CB0BDB">
          <w:rPr>
            <w:rStyle w:val="Hyperlink"/>
            <w:rFonts w:asciiTheme="minorHAnsi" w:hAnsiTheme="minorHAnsi" w:cstheme="minorHAnsi"/>
          </w:rPr>
          <w:t>Conflicts of Interest</w:t>
        </w:r>
      </w:hyperlink>
    </w:p>
    <w:p w14:paraId="0B23380F" w14:textId="282BEB79" w:rsidR="004657C9" w:rsidRPr="003E670D" w:rsidRDefault="00C425EE" w:rsidP="003E670D">
      <w:pPr>
        <w:spacing w:line="320" w:lineRule="exact"/>
        <w:rPr>
          <w:rStyle w:val="Hyperlink"/>
        </w:rPr>
      </w:pPr>
      <w:hyperlink w:anchor="Reporting3" w:history="1">
        <w:r>
          <w:rPr>
            <w:rStyle w:val="Hyperlink"/>
            <w:rFonts w:asciiTheme="minorHAnsi" w:hAnsiTheme="minorHAnsi" w:cstheme="minorHAnsi"/>
          </w:rPr>
          <w:t>2 – 11</w:t>
        </w:r>
        <w:r>
          <w:rPr>
            <w:rStyle w:val="Hyperlink"/>
            <w:rFonts w:asciiTheme="minorHAnsi" w:hAnsiTheme="minorHAnsi" w:cstheme="minorHAnsi"/>
          </w:rPr>
          <w:tab/>
          <w:t>Reporting</w:t>
        </w:r>
      </w:hyperlink>
      <w:r w:rsidR="004657C9" w:rsidRPr="003E670D">
        <w:rPr>
          <w:rStyle w:val="Hyperlink"/>
        </w:rPr>
        <w:t xml:space="preserve"> </w:t>
      </w:r>
    </w:p>
    <w:p w14:paraId="0B233810" w14:textId="24B63D1E" w:rsidR="004657C9" w:rsidRDefault="004657C9" w:rsidP="004657C9">
      <w:pPr>
        <w:pStyle w:val="PlainText"/>
        <w:tabs>
          <w:tab w:val="right" w:pos="8640"/>
        </w:tabs>
        <w:spacing w:line="360" w:lineRule="exact"/>
        <w:rPr>
          <w:rFonts w:ascii="Calibri" w:eastAsia="MS Mincho" w:hAnsi="Calibri"/>
          <w:b/>
          <w:bCs/>
          <w:sz w:val="24"/>
          <w:szCs w:val="24"/>
        </w:rPr>
      </w:pPr>
    </w:p>
    <w:p w14:paraId="1F65B64D" w14:textId="2DFD17DB" w:rsidR="00F26F66" w:rsidRPr="003E670D" w:rsidRDefault="00F51E28" w:rsidP="003E670D">
      <w:pPr>
        <w:spacing w:after="120" w:line="280" w:lineRule="exact"/>
        <w:rPr>
          <w:rFonts w:asciiTheme="minorHAnsi" w:hAnsiTheme="minorHAnsi" w:cstheme="minorHAnsi"/>
          <w:b/>
          <w:bCs/>
        </w:rPr>
      </w:pPr>
      <w:r w:rsidRPr="003E670D">
        <w:rPr>
          <w:rFonts w:asciiTheme="minorHAnsi" w:hAnsiTheme="minorHAnsi" w:cstheme="minorHAnsi"/>
          <w:b/>
          <w:bCs/>
        </w:rPr>
        <w:t>Chapter 3 – Quality Control Program</w:t>
      </w:r>
    </w:p>
    <w:p w14:paraId="6883A4F7" w14:textId="3A486DD5" w:rsidR="00F51E28" w:rsidRPr="003E670D" w:rsidRDefault="00C425EE" w:rsidP="003E670D">
      <w:pPr>
        <w:spacing w:line="320" w:lineRule="exact"/>
        <w:rPr>
          <w:rFonts w:asciiTheme="minorHAnsi" w:hAnsiTheme="minorHAnsi" w:cstheme="minorHAnsi"/>
        </w:rPr>
      </w:pPr>
      <w:hyperlink w:anchor="General4" w:history="1">
        <w:r>
          <w:rPr>
            <w:rStyle w:val="Hyperlink"/>
            <w:rFonts w:asciiTheme="minorHAnsi" w:hAnsiTheme="minorHAnsi" w:cstheme="minorHAnsi"/>
          </w:rPr>
          <w:t xml:space="preserve">3 </w:t>
        </w:r>
        <w:r w:rsidR="00131B66">
          <w:rPr>
            <w:rStyle w:val="Hyperlink"/>
            <w:rFonts w:asciiTheme="minorHAnsi" w:hAnsiTheme="minorHAnsi" w:cstheme="minorHAnsi"/>
          </w:rPr>
          <w:t>–</w:t>
        </w:r>
        <w:r>
          <w:rPr>
            <w:rStyle w:val="Hyperlink"/>
            <w:rFonts w:asciiTheme="minorHAnsi" w:hAnsiTheme="minorHAnsi" w:cstheme="minorHAnsi"/>
          </w:rPr>
          <w:t xml:space="preserve"> 1</w:t>
        </w:r>
        <w:r w:rsidR="00131B66">
          <w:rPr>
            <w:rStyle w:val="Hyperlink"/>
            <w:rFonts w:asciiTheme="minorHAnsi" w:hAnsiTheme="minorHAnsi" w:cstheme="minorHAnsi"/>
          </w:rPr>
          <w:tab/>
        </w:r>
        <w:r>
          <w:rPr>
            <w:rStyle w:val="Hyperlink"/>
            <w:rFonts w:asciiTheme="minorHAnsi" w:hAnsiTheme="minorHAnsi" w:cstheme="minorHAnsi"/>
          </w:rPr>
          <w:t>General</w:t>
        </w:r>
      </w:hyperlink>
    </w:p>
    <w:p w14:paraId="1D5C917E" w14:textId="37B0AF48" w:rsidR="00F51E28" w:rsidRPr="003E670D" w:rsidRDefault="00131B66" w:rsidP="003E670D">
      <w:pPr>
        <w:spacing w:line="320" w:lineRule="exact"/>
        <w:rPr>
          <w:rFonts w:asciiTheme="minorHAnsi" w:hAnsiTheme="minorHAnsi" w:cstheme="minorHAnsi"/>
        </w:rPr>
      </w:pPr>
      <w:hyperlink w:anchor="QualityControlReviews4" w:history="1">
        <w:r>
          <w:rPr>
            <w:rStyle w:val="Hyperlink"/>
            <w:rFonts w:asciiTheme="minorHAnsi" w:hAnsiTheme="minorHAnsi" w:cstheme="minorHAnsi"/>
          </w:rPr>
          <w:t>3 – 2</w:t>
        </w:r>
        <w:r>
          <w:rPr>
            <w:rStyle w:val="Hyperlink"/>
            <w:rFonts w:asciiTheme="minorHAnsi" w:hAnsiTheme="minorHAnsi" w:cstheme="minorHAnsi"/>
          </w:rPr>
          <w:tab/>
          <w:t>Quality Control Reviews</w:t>
        </w:r>
      </w:hyperlink>
    </w:p>
    <w:p w14:paraId="0346489F" w14:textId="46F0813F" w:rsidR="00F51E28" w:rsidRPr="003E670D" w:rsidRDefault="00131B66" w:rsidP="003E670D">
      <w:pPr>
        <w:spacing w:line="320" w:lineRule="exact"/>
        <w:rPr>
          <w:rFonts w:asciiTheme="minorHAnsi" w:hAnsiTheme="minorHAnsi" w:cstheme="minorHAnsi"/>
        </w:rPr>
      </w:pPr>
      <w:hyperlink w:anchor="ReportingOnTheResults4" w:history="1">
        <w:r>
          <w:rPr>
            <w:rStyle w:val="Hyperlink"/>
            <w:rFonts w:asciiTheme="minorHAnsi" w:hAnsiTheme="minorHAnsi" w:cstheme="minorHAnsi"/>
          </w:rPr>
          <w:t>3 – 3</w:t>
        </w:r>
        <w:r>
          <w:rPr>
            <w:rStyle w:val="Hyperlink"/>
            <w:rFonts w:asciiTheme="minorHAnsi" w:hAnsiTheme="minorHAnsi" w:cstheme="minorHAnsi"/>
          </w:rPr>
          <w:tab/>
          <w:t>Reporting on the Results of Quality Control Reviews</w:t>
        </w:r>
      </w:hyperlink>
    </w:p>
    <w:p w14:paraId="3A5CB7EE" w14:textId="1702D676" w:rsidR="00F51E28" w:rsidRPr="003E670D" w:rsidRDefault="00131B66" w:rsidP="003E670D">
      <w:pPr>
        <w:spacing w:line="320" w:lineRule="exact"/>
        <w:rPr>
          <w:rFonts w:asciiTheme="minorHAnsi" w:hAnsiTheme="minorHAnsi" w:cstheme="minorHAnsi"/>
        </w:rPr>
      </w:pPr>
      <w:hyperlink w:anchor="ProceduresForSubstandardAudits4" w:history="1">
        <w:r>
          <w:rPr>
            <w:rStyle w:val="Hyperlink"/>
            <w:rFonts w:asciiTheme="minorHAnsi" w:hAnsiTheme="minorHAnsi" w:cstheme="minorHAnsi"/>
          </w:rPr>
          <w:t>3 – 4</w:t>
        </w:r>
        <w:r>
          <w:rPr>
            <w:rStyle w:val="Hyperlink"/>
            <w:rFonts w:asciiTheme="minorHAnsi" w:hAnsiTheme="minorHAnsi" w:cstheme="minorHAnsi"/>
          </w:rPr>
          <w:tab/>
          <w:t>Procedures for Substandard Audits</w:t>
        </w:r>
      </w:hyperlink>
    </w:p>
    <w:p w14:paraId="1208F9D6" w14:textId="3641D838" w:rsidR="00F51E28" w:rsidRPr="00F26F66" w:rsidRDefault="00131B66" w:rsidP="003E670D">
      <w:pPr>
        <w:spacing w:line="320" w:lineRule="exact"/>
        <w:rPr>
          <w:rStyle w:val="Hyperlink"/>
          <w:b/>
          <w:bCs/>
        </w:rPr>
      </w:pPr>
      <w:hyperlink w:anchor="RelationshipToOtherQualityReview4" w:history="1">
        <w:r>
          <w:rPr>
            <w:rStyle w:val="Hyperlink"/>
            <w:rFonts w:asciiTheme="minorHAnsi" w:hAnsiTheme="minorHAnsi" w:cstheme="minorHAnsi"/>
          </w:rPr>
          <w:t>3 – 5</w:t>
        </w:r>
        <w:r>
          <w:rPr>
            <w:rStyle w:val="Hyperlink"/>
            <w:rFonts w:asciiTheme="minorHAnsi" w:hAnsiTheme="minorHAnsi" w:cstheme="minorHAnsi"/>
          </w:rPr>
          <w:tab/>
          <w:t>Relationship to Other Quality Review Programs</w:t>
        </w:r>
      </w:hyperlink>
    </w:p>
    <w:p w14:paraId="7E536855" w14:textId="340F2C2E" w:rsidR="00E25F73" w:rsidRPr="00FB4B82" w:rsidRDefault="00E25F73" w:rsidP="004657C9">
      <w:pPr>
        <w:pStyle w:val="PlainText"/>
        <w:tabs>
          <w:tab w:val="right" w:pos="8640"/>
        </w:tabs>
        <w:spacing w:line="360" w:lineRule="exact"/>
        <w:rPr>
          <w:rFonts w:ascii="Calibri" w:eastAsia="MS Mincho" w:hAnsi="Calibri"/>
          <w:b/>
          <w:bCs/>
          <w:sz w:val="24"/>
          <w:szCs w:val="24"/>
        </w:rPr>
      </w:pPr>
    </w:p>
    <w:p w14:paraId="0B233811" w14:textId="0A0836BF" w:rsidR="004657C9" w:rsidRPr="000937A4" w:rsidRDefault="00CF68E8" w:rsidP="000937A4">
      <w:pPr>
        <w:spacing w:line="320" w:lineRule="exact"/>
        <w:rPr>
          <w:rStyle w:val="Hyperlink"/>
          <w:rFonts w:asciiTheme="minorHAnsi" w:hAnsiTheme="minorHAnsi" w:cstheme="minorHAnsi"/>
          <w:b/>
          <w:bCs/>
        </w:rPr>
      </w:pPr>
      <w:hyperlink w:anchor="Appendix1" w:history="1">
        <w:r w:rsidRPr="000937A4">
          <w:rPr>
            <w:rStyle w:val="Hyperlink"/>
            <w:rFonts w:asciiTheme="minorHAnsi" w:hAnsiTheme="minorHAnsi" w:cstheme="minorHAnsi"/>
            <w:b/>
            <w:bCs/>
          </w:rPr>
          <w:t>Appendix 1 – List of Authorities, Boards, and Commissions and Commonwealth Related Entities</w:t>
        </w:r>
      </w:hyperlink>
    </w:p>
    <w:p w14:paraId="0B233812" w14:textId="77777777" w:rsidR="004657C9" w:rsidRPr="00FB4B82" w:rsidRDefault="004657C9" w:rsidP="004657C9">
      <w:pPr>
        <w:pStyle w:val="PlainText"/>
        <w:tabs>
          <w:tab w:val="right" w:pos="8640"/>
        </w:tabs>
        <w:spacing w:line="360" w:lineRule="exact"/>
        <w:rPr>
          <w:rFonts w:ascii="Calibri" w:eastAsia="MS Mincho" w:hAnsi="Calibri"/>
          <w:b/>
          <w:bCs/>
          <w:sz w:val="22"/>
        </w:rPr>
      </w:pPr>
    </w:p>
    <w:p w14:paraId="0B233813" w14:textId="77777777" w:rsidR="008759E7" w:rsidRPr="00FB4B82" w:rsidRDefault="008759E7">
      <w:pPr>
        <w:pStyle w:val="PlainText"/>
        <w:tabs>
          <w:tab w:val="right" w:pos="8640"/>
        </w:tabs>
        <w:spacing w:line="360" w:lineRule="exact"/>
        <w:jc w:val="center"/>
        <w:rPr>
          <w:rFonts w:ascii="Calibri" w:eastAsia="MS Mincho" w:hAnsi="Calibri"/>
          <w:b/>
          <w:bCs/>
          <w:sz w:val="22"/>
        </w:rPr>
        <w:sectPr w:rsidR="008759E7" w:rsidRPr="00FB4B82" w:rsidSect="00C56092">
          <w:headerReference w:type="default"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pPr>
    </w:p>
    <w:p w14:paraId="0B233815" w14:textId="36CDD33C" w:rsidR="00131A1C" w:rsidRPr="00677BCC" w:rsidRDefault="00131A1C" w:rsidP="00677BCC">
      <w:pPr>
        <w:pStyle w:val="PlainText"/>
        <w:tabs>
          <w:tab w:val="right" w:pos="8640"/>
        </w:tabs>
        <w:spacing w:line="280" w:lineRule="exact"/>
        <w:jc w:val="center"/>
        <w:rPr>
          <w:rFonts w:ascii="Calibri" w:eastAsia="MS Mincho" w:hAnsi="Calibri"/>
          <w:b/>
          <w:bCs/>
          <w:color w:val="4F81BD" w:themeColor="accent1"/>
          <w:sz w:val="22"/>
        </w:rPr>
      </w:pPr>
      <w:r w:rsidRPr="00677BCC">
        <w:rPr>
          <w:rFonts w:ascii="Calibri" w:eastAsia="MS Mincho" w:hAnsi="Calibri"/>
          <w:b/>
          <w:bCs/>
          <w:color w:val="4F81BD" w:themeColor="accent1"/>
          <w:sz w:val="22"/>
        </w:rPr>
        <w:lastRenderedPageBreak/>
        <w:t>SPECIFICATIONS FOR AUDITS OF AUTHORITIES, BOARDS, AND COMMISSIONS</w:t>
      </w:r>
    </w:p>
    <w:p w14:paraId="0B233816" w14:textId="77777777" w:rsidR="006C53EB" w:rsidRPr="00677BCC" w:rsidRDefault="00192604" w:rsidP="009A30FA">
      <w:pPr>
        <w:pStyle w:val="Title"/>
        <w:spacing w:line="280" w:lineRule="exact"/>
        <w:outlineLvl w:val="0"/>
        <w:rPr>
          <w:rFonts w:ascii="Calibri" w:hAnsi="Calibri"/>
          <w:color w:val="4F81BD" w:themeColor="accent1"/>
        </w:rPr>
      </w:pPr>
      <w:r w:rsidRPr="00677BCC">
        <w:rPr>
          <w:rFonts w:ascii="Calibri" w:hAnsi="Calibri"/>
          <w:color w:val="4F81BD" w:themeColor="accent1"/>
        </w:rPr>
        <w:t>CHAPTER</w:t>
      </w:r>
      <w:r w:rsidR="008759E7" w:rsidRPr="00677BCC">
        <w:rPr>
          <w:rFonts w:ascii="Calibri" w:hAnsi="Calibri"/>
          <w:color w:val="4F81BD" w:themeColor="accent1"/>
        </w:rPr>
        <w:t xml:space="preserve"> 1</w:t>
      </w:r>
    </w:p>
    <w:p w14:paraId="0B233817" w14:textId="77777777" w:rsidR="00131A1C" w:rsidRPr="00677BCC" w:rsidRDefault="00192604" w:rsidP="009A30FA">
      <w:pPr>
        <w:pStyle w:val="Title"/>
        <w:spacing w:line="280" w:lineRule="exact"/>
        <w:outlineLvl w:val="0"/>
        <w:rPr>
          <w:rFonts w:ascii="Calibri" w:hAnsi="Calibri"/>
          <w:color w:val="4F81BD" w:themeColor="accent1"/>
        </w:rPr>
      </w:pPr>
      <w:r w:rsidRPr="00677BCC">
        <w:rPr>
          <w:rFonts w:ascii="Calibri" w:hAnsi="Calibri"/>
          <w:color w:val="4F81BD" w:themeColor="accent1"/>
        </w:rPr>
        <w:t>INTRODUCTION</w:t>
      </w:r>
    </w:p>
    <w:p w14:paraId="5E4E35AC" w14:textId="4E6F2C34" w:rsidR="006B1BB0" w:rsidRPr="00677BCC" w:rsidRDefault="006B1BB0" w:rsidP="006B1BB0">
      <w:pPr>
        <w:pStyle w:val="Subtitle"/>
        <w:jc w:val="left"/>
        <w:rPr>
          <w:rFonts w:ascii="Calibri" w:hAnsi="Calibri"/>
          <w:color w:val="4F81BD" w:themeColor="accent1"/>
        </w:rPr>
      </w:pPr>
      <w:bookmarkStart w:id="1" w:name="Intro1"/>
      <w:r w:rsidRPr="00677BCC">
        <w:rPr>
          <w:rFonts w:ascii="Calibri" w:hAnsi="Calibri"/>
          <w:color w:val="4F81BD" w:themeColor="accent1"/>
        </w:rPr>
        <w:t>1-1</w:t>
      </w:r>
      <w:r w:rsidRPr="00677BCC">
        <w:rPr>
          <w:rFonts w:ascii="Calibri" w:hAnsi="Calibri"/>
          <w:color w:val="4F81BD" w:themeColor="accent1"/>
        </w:rPr>
        <w:tab/>
        <w:t>Introduction</w:t>
      </w:r>
    </w:p>
    <w:bookmarkEnd w:id="1"/>
    <w:p w14:paraId="0B23381B" w14:textId="48BE20AD" w:rsidR="00131A1C" w:rsidRDefault="00131A1C" w:rsidP="00F517C4">
      <w:pPr>
        <w:pStyle w:val="PlainText"/>
        <w:spacing w:line="360" w:lineRule="exact"/>
        <w:ind w:left="720"/>
        <w:jc w:val="both"/>
        <w:rPr>
          <w:rFonts w:ascii="Calibri" w:eastAsia="MS Mincho" w:hAnsi="Calibri"/>
          <w:sz w:val="22"/>
        </w:rPr>
      </w:pPr>
      <w:r w:rsidRPr="00FB4B82">
        <w:rPr>
          <w:rFonts w:ascii="Calibri" w:eastAsia="MS Mincho" w:hAnsi="Calibri"/>
          <w:sz w:val="22"/>
        </w:rPr>
        <w:t xml:space="preserve">The General Assembly has created numerous authorities, boards, and commissions through either general or special laws.  The Auditor of Public Accounts has responsibility in accordance with </w:t>
      </w:r>
      <w:r w:rsidR="00FC7356">
        <w:rPr>
          <w:rFonts w:ascii="Calibri" w:eastAsia="MS Mincho" w:hAnsi="Calibri"/>
          <w:sz w:val="22"/>
        </w:rPr>
        <w:t>§</w:t>
      </w:r>
      <w:r w:rsidRPr="00FB4B82">
        <w:rPr>
          <w:rFonts w:ascii="Calibri" w:eastAsia="MS Mincho" w:hAnsi="Calibri"/>
          <w:sz w:val="22"/>
        </w:rPr>
        <w:t xml:space="preserve">30-140 of the </w:t>
      </w:r>
      <w:r w:rsidRPr="00FC7356">
        <w:rPr>
          <w:rFonts w:ascii="Calibri" w:eastAsia="MS Mincho" w:hAnsi="Calibri"/>
          <w:sz w:val="22"/>
        </w:rPr>
        <w:t>Code of Virginia</w:t>
      </w:r>
      <w:r w:rsidRPr="00FB4B82">
        <w:rPr>
          <w:rFonts w:ascii="Calibri" w:eastAsia="MS Mincho" w:hAnsi="Calibri"/>
          <w:sz w:val="22"/>
        </w:rPr>
        <w:t>, to establish audit specifications for governmental authorities, boards and commissions, with unelected governing bodies.  In accordance with this statutory authority, we are providing the accompanying audit specifications.</w:t>
      </w:r>
    </w:p>
    <w:p w14:paraId="133F6A95" w14:textId="77777777" w:rsidR="00B41993" w:rsidRDefault="00B41993" w:rsidP="00792909">
      <w:pPr>
        <w:pStyle w:val="PlainText"/>
        <w:spacing w:line="360" w:lineRule="exact"/>
        <w:jc w:val="both"/>
        <w:rPr>
          <w:rFonts w:ascii="Calibri" w:eastAsia="MS Mincho" w:hAnsi="Calibri"/>
          <w:sz w:val="22"/>
        </w:rPr>
      </w:pPr>
    </w:p>
    <w:p w14:paraId="48B67E76" w14:textId="0D119D89" w:rsidR="00B41993" w:rsidRPr="00B41993" w:rsidRDefault="00B41993" w:rsidP="00F517C4">
      <w:pPr>
        <w:pStyle w:val="PlainText"/>
        <w:spacing w:line="360" w:lineRule="exact"/>
        <w:ind w:left="720"/>
        <w:jc w:val="both"/>
        <w:rPr>
          <w:rFonts w:ascii="Calibri" w:eastAsia="MS Mincho" w:hAnsi="Calibri"/>
          <w:sz w:val="22"/>
        </w:rPr>
      </w:pPr>
      <w:r w:rsidRPr="00B41993">
        <w:rPr>
          <w:rFonts w:ascii="Calibri" w:eastAsia="MS Mincho" w:hAnsi="Calibri"/>
          <w:sz w:val="22"/>
        </w:rPr>
        <w:t>This</w:t>
      </w:r>
      <w:r w:rsidRPr="00CC3920">
        <w:rPr>
          <w:rFonts w:ascii="Calibri" w:eastAsia="MS Mincho" w:hAnsi="Calibri"/>
          <w:b/>
          <w:bCs/>
          <w:sz w:val="22"/>
        </w:rPr>
        <w:t xml:space="preserve"> </w:t>
      </w:r>
      <w:r w:rsidR="00FB5341" w:rsidRPr="00CC3920">
        <w:rPr>
          <w:rFonts w:ascii="Calibri" w:eastAsia="MS Mincho" w:hAnsi="Calibri"/>
          <w:b/>
          <w:bCs/>
          <w:sz w:val="22"/>
        </w:rPr>
        <w:t xml:space="preserve">2025 </w:t>
      </w:r>
      <w:r w:rsidRPr="00CC3920">
        <w:rPr>
          <w:rFonts w:ascii="Calibri" w:eastAsia="MS Mincho" w:hAnsi="Calibri"/>
          <w:b/>
          <w:bCs/>
          <w:sz w:val="22"/>
        </w:rPr>
        <w:t xml:space="preserve">revision </w:t>
      </w:r>
      <w:r w:rsidRPr="00B41993">
        <w:rPr>
          <w:rFonts w:ascii="Calibri" w:eastAsia="MS Mincho" w:hAnsi="Calibri"/>
          <w:sz w:val="22"/>
        </w:rPr>
        <w:t xml:space="preserve">of the </w:t>
      </w:r>
      <w:r w:rsidRPr="00F517C4">
        <w:rPr>
          <w:rFonts w:ascii="Calibri" w:eastAsia="MS Mincho" w:hAnsi="Calibri"/>
          <w:i/>
          <w:iCs/>
          <w:sz w:val="22"/>
        </w:rPr>
        <w:t>Specifications for Audits of Authorities, Boards, and Commissions</w:t>
      </w:r>
      <w:r w:rsidRPr="00B41993">
        <w:rPr>
          <w:rFonts w:ascii="Calibri" w:eastAsia="MS Mincho" w:hAnsi="Calibri"/>
          <w:sz w:val="22"/>
        </w:rPr>
        <w:t xml:space="preserve"> completely supersedes the prior year revision.  This revision is effective for audits of fiscal years ending on or after June 30, </w:t>
      </w:r>
      <w:r w:rsidR="00FB5341" w:rsidRPr="00B41993">
        <w:rPr>
          <w:rFonts w:ascii="Calibri" w:eastAsia="MS Mincho" w:hAnsi="Calibri"/>
          <w:sz w:val="22"/>
        </w:rPr>
        <w:t>202</w:t>
      </w:r>
      <w:r w:rsidR="00FB5341">
        <w:rPr>
          <w:rFonts w:ascii="Calibri" w:eastAsia="MS Mincho" w:hAnsi="Calibri"/>
          <w:sz w:val="22"/>
        </w:rPr>
        <w:t>5</w:t>
      </w:r>
      <w:r w:rsidRPr="00B41993">
        <w:rPr>
          <w:rFonts w:ascii="Calibri" w:eastAsia="MS Mincho" w:hAnsi="Calibri"/>
          <w:sz w:val="22"/>
        </w:rPr>
        <w:t xml:space="preserve">. </w:t>
      </w:r>
    </w:p>
    <w:p w14:paraId="1C1E50E2" w14:textId="77777777" w:rsidR="00B41993" w:rsidRDefault="00B41993" w:rsidP="00B41993">
      <w:pPr>
        <w:tabs>
          <w:tab w:val="left" w:pos="1200"/>
        </w:tabs>
        <w:spacing w:line="360" w:lineRule="exact"/>
        <w:ind w:left="720"/>
        <w:jc w:val="both"/>
        <w:rPr>
          <w:rFonts w:ascii="Calibri" w:hAnsi="Calibri" w:cs="Helvetica"/>
          <w:sz w:val="22"/>
          <w:szCs w:val="22"/>
        </w:rPr>
      </w:pPr>
    </w:p>
    <w:p w14:paraId="48B20297" w14:textId="66EF7AED" w:rsidR="00956F5C" w:rsidRPr="00BC13CA" w:rsidRDefault="00956F5C" w:rsidP="00956F5C">
      <w:pPr>
        <w:tabs>
          <w:tab w:val="left" w:pos="1200"/>
        </w:tabs>
        <w:spacing w:line="360" w:lineRule="exact"/>
        <w:ind w:left="720"/>
        <w:jc w:val="both"/>
        <w:rPr>
          <w:rFonts w:ascii="Calibri" w:hAnsi="Calibri" w:cs="Helvetica"/>
          <w:i/>
          <w:iCs/>
          <w:sz w:val="22"/>
          <w:szCs w:val="22"/>
        </w:rPr>
      </w:pPr>
      <w:r w:rsidRPr="00BC13CA">
        <w:rPr>
          <w:rFonts w:ascii="Calibri" w:hAnsi="Calibri" w:cs="Helvetica"/>
          <w:i/>
          <w:iCs/>
          <w:sz w:val="22"/>
          <w:szCs w:val="22"/>
        </w:rPr>
        <w:t xml:space="preserve">Note: Throughout this </w:t>
      </w:r>
      <w:r w:rsidR="00FB5341" w:rsidRPr="00BC13CA">
        <w:rPr>
          <w:rFonts w:ascii="Calibri" w:hAnsi="Calibri" w:cs="Helvetica"/>
          <w:i/>
          <w:iCs/>
          <w:sz w:val="22"/>
          <w:szCs w:val="22"/>
        </w:rPr>
        <w:t>202</w:t>
      </w:r>
      <w:r w:rsidR="00FB5341">
        <w:rPr>
          <w:rFonts w:ascii="Calibri" w:hAnsi="Calibri" w:cs="Helvetica"/>
          <w:i/>
          <w:iCs/>
          <w:sz w:val="22"/>
          <w:szCs w:val="22"/>
        </w:rPr>
        <w:t>5</w:t>
      </w:r>
      <w:r w:rsidR="00FB5341" w:rsidRPr="00BC13CA">
        <w:rPr>
          <w:rFonts w:ascii="Calibri" w:hAnsi="Calibri" w:cs="Helvetica"/>
          <w:i/>
          <w:iCs/>
          <w:sz w:val="22"/>
          <w:szCs w:val="22"/>
        </w:rPr>
        <w:t xml:space="preserve"> </w:t>
      </w:r>
      <w:r w:rsidRPr="00BC13CA">
        <w:rPr>
          <w:rFonts w:ascii="Calibri" w:hAnsi="Calibri" w:cs="Helvetica"/>
          <w:i/>
          <w:iCs/>
          <w:sz w:val="22"/>
          <w:szCs w:val="22"/>
        </w:rPr>
        <w:t>revision</w:t>
      </w:r>
      <w:r>
        <w:rPr>
          <w:rFonts w:ascii="Calibri" w:hAnsi="Calibri" w:cs="Helvetica"/>
          <w:i/>
          <w:iCs/>
          <w:sz w:val="22"/>
          <w:szCs w:val="22"/>
        </w:rPr>
        <w:t xml:space="preserve"> for existing sections</w:t>
      </w:r>
      <w:r w:rsidRPr="00BC13CA">
        <w:rPr>
          <w:rFonts w:ascii="Calibri" w:hAnsi="Calibri" w:cs="Helvetica"/>
          <w:i/>
          <w:iCs/>
          <w:sz w:val="22"/>
          <w:szCs w:val="22"/>
        </w:rPr>
        <w:t xml:space="preserve">, the APA may have reorganized the sequence of certain audit procedures at some sections; however, the overall content of the audit procedures remains the same as in prior year. </w:t>
      </w:r>
      <w:bookmarkStart w:id="2" w:name="_Hlk201065465"/>
      <w:r w:rsidRPr="00BC13CA">
        <w:rPr>
          <w:rFonts w:ascii="Calibri" w:hAnsi="Calibri" w:cs="Helvetica"/>
          <w:i/>
          <w:iCs/>
          <w:sz w:val="22"/>
          <w:szCs w:val="22"/>
        </w:rPr>
        <w:t xml:space="preserve"> </w:t>
      </w:r>
      <w:r w:rsidR="00CC3920">
        <w:rPr>
          <w:rFonts w:ascii="Calibri" w:hAnsi="Calibri" w:cs="Helvetica"/>
          <w:i/>
          <w:iCs/>
          <w:sz w:val="22"/>
          <w:szCs w:val="22"/>
        </w:rPr>
        <w:t>Significant changes to</w:t>
      </w:r>
      <w:r w:rsidRPr="00BC13CA">
        <w:rPr>
          <w:rFonts w:ascii="Calibri" w:hAnsi="Calibri" w:cs="Helvetica"/>
          <w:i/>
          <w:iCs/>
          <w:sz w:val="22"/>
          <w:szCs w:val="22"/>
        </w:rPr>
        <w:t xml:space="preserve"> content for </w:t>
      </w:r>
      <w:r w:rsidR="00FB5341" w:rsidRPr="00BC13CA">
        <w:rPr>
          <w:rFonts w:ascii="Calibri" w:hAnsi="Calibri" w:cs="Helvetica"/>
          <w:i/>
          <w:iCs/>
          <w:sz w:val="22"/>
          <w:szCs w:val="22"/>
        </w:rPr>
        <w:t>FY202</w:t>
      </w:r>
      <w:r w:rsidR="00FB5341">
        <w:rPr>
          <w:rFonts w:ascii="Calibri" w:hAnsi="Calibri" w:cs="Helvetica"/>
          <w:i/>
          <w:iCs/>
          <w:sz w:val="22"/>
          <w:szCs w:val="22"/>
        </w:rPr>
        <w:t>5</w:t>
      </w:r>
      <w:r w:rsidR="00FB5341" w:rsidRPr="00BC13CA">
        <w:rPr>
          <w:rFonts w:ascii="Calibri" w:hAnsi="Calibri" w:cs="Helvetica"/>
          <w:i/>
          <w:iCs/>
          <w:sz w:val="22"/>
          <w:szCs w:val="22"/>
        </w:rPr>
        <w:t xml:space="preserve"> </w:t>
      </w:r>
      <w:proofErr w:type="gramStart"/>
      <w:r w:rsidR="00CC3920">
        <w:rPr>
          <w:rFonts w:ascii="Calibri" w:hAnsi="Calibri" w:cs="Helvetica"/>
          <w:i/>
          <w:iCs/>
          <w:sz w:val="22"/>
          <w:szCs w:val="22"/>
        </w:rPr>
        <w:t>are</w:t>
      </w:r>
      <w:r w:rsidRPr="00BC13CA">
        <w:rPr>
          <w:rFonts w:ascii="Calibri" w:hAnsi="Calibri" w:cs="Helvetica"/>
          <w:i/>
          <w:iCs/>
          <w:sz w:val="22"/>
          <w:szCs w:val="22"/>
        </w:rPr>
        <w:t xml:space="preserve"> shown</w:t>
      </w:r>
      <w:proofErr w:type="gramEnd"/>
      <w:r w:rsidRPr="00BC13CA">
        <w:rPr>
          <w:rFonts w:ascii="Calibri" w:hAnsi="Calibri" w:cs="Helvetica"/>
          <w:i/>
          <w:iCs/>
          <w:sz w:val="22"/>
          <w:szCs w:val="22"/>
        </w:rPr>
        <w:t xml:space="preserve"> in Track Changes to communicate notable amendments of the current year. </w:t>
      </w:r>
      <w:bookmarkStart w:id="3" w:name="_Hlk139975087"/>
      <w:bookmarkEnd w:id="2"/>
      <w:r w:rsidRPr="00BC13CA">
        <w:rPr>
          <w:rFonts w:ascii="Calibri" w:hAnsi="Calibri" w:cs="Helvetica"/>
          <w:i/>
          <w:iCs/>
          <w:sz w:val="22"/>
          <w:szCs w:val="22"/>
        </w:rPr>
        <w:t xml:space="preserve">The </w:t>
      </w:r>
      <w:r w:rsidRPr="00BC13CA">
        <w:rPr>
          <w:rFonts w:ascii="Calibri" w:hAnsi="Calibri" w:cs="Helvetica"/>
          <w:b/>
          <w:i/>
          <w:iCs/>
          <w:sz w:val="22"/>
          <w:szCs w:val="22"/>
        </w:rPr>
        <w:t xml:space="preserve">Required Audit Procedures, Suggested Audit Procedures, </w:t>
      </w:r>
      <w:r w:rsidRPr="00BC13CA">
        <w:rPr>
          <w:rFonts w:ascii="Calibri" w:hAnsi="Calibri" w:cs="Helvetica"/>
          <w:i/>
          <w:iCs/>
          <w:sz w:val="22"/>
          <w:szCs w:val="22"/>
        </w:rPr>
        <w:t>overall</w:t>
      </w:r>
      <w:r w:rsidRPr="00BC13CA">
        <w:rPr>
          <w:rFonts w:ascii="Calibri" w:hAnsi="Calibri" w:cs="Helvetica"/>
          <w:b/>
          <w:bCs/>
          <w:i/>
          <w:iCs/>
          <w:sz w:val="22"/>
          <w:szCs w:val="22"/>
        </w:rPr>
        <w:t xml:space="preserve"> Audit Requirements,</w:t>
      </w:r>
      <w:r w:rsidRPr="00BC13CA">
        <w:rPr>
          <w:rFonts w:ascii="Calibri" w:hAnsi="Calibri" w:cs="Helvetica"/>
          <w:b/>
          <w:i/>
          <w:iCs/>
          <w:sz w:val="22"/>
          <w:szCs w:val="22"/>
        </w:rPr>
        <w:t xml:space="preserve"> and Risk Assessment Considerations</w:t>
      </w:r>
      <w:r w:rsidRPr="00BC13CA">
        <w:rPr>
          <w:rFonts w:ascii="Calibri" w:hAnsi="Calibri" w:cs="Helvetica"/>
          <w:i/>
          <w:iCs/>
          <w:sz w:val="22"/>
          <w:szCs w:val="22"/>
        </w:rPr>
        <w:t xml:space="preserve"> </w:t>
      </w:r>
      <w:bookmarkEnd w:id="3"/>
      <w:proofErr w:type="gramStart"/>
      <w:r w:rsidRPr="00BC13CA">
        <w:rPr>
          <w:rFonts w:ascii="Calibri" w:hAnsi="Calibri" w:cs="Helvetica"/>
          <w:i/>
          <w:iCs/>
          <w:sz w:val="22"/>
          <w:szCs w:val="22"/>
        </w:rPr>
        <w:t>are shown</w:t>
      </w:r>
      <w:proofErr w:type="gramEnd"/>
      <w:r w:rsidRPr="00BC13CA">
        <w:rPr>
          <w:rFonts w:ascii="Calibri" w:hAnsi="Calibri" w:cs="Helvetica"/>
          <w:i/>
          <w:iCs/>
          <w:sz w:val="22"/>
          <w:szCs w:val="22"/>
        </w:rPr>
        <w:t xml:space="preserve"> in blue boxes with applicable headings to better highlight this information separately from the background, explanatory information throughout the various chapters and sections.</w:t>
      </w:r>
    </w:p>
    <w:p w14:paraId="0B23381C" w14:textId="77777777" w:rsidR="00131A1C" w:rsidRPr="009A30FA" w:rsidRDefault="00131A1C" w:rsidP="009A30FA">
      <w:pPr>
        <w:pStyle w:val="PlainText"/>
        <w:rPr>
          <w:rFonts w:ascii="Calibri" w:eastAsia="MS Mincho" w:hAnsi="Calibri"/>
          <w:sz w:val="22"/>
        </w:rPr>
      </w:pPr>
    </w:p>
    <w:p w14:paraId="0B23381E" w14:textId="60983B67" w:rsidR="00131A1C" w:rsidRPr="00677BCC" w:rsidRDefault="006B1BB0" w:rsidP="00D67248">
      <w:pPr>
        <w:pStyle w:val="Subtitle"/>
        <w:jc w:val="left"/>
        <w:rPr>
          <w:rFonts w:ascii="Calibri" w:hAnsi="Calibri"/>
          <w:color w:val="4F81BD" w:themeColor="accent1"/>
        </w:rPr>
      </w:pPr>
      <w:bookmarkStart w:id="4" w:name="Statutory12"/>
      <w:r w:rsidRPr="00677BCC">
        <w:rPr>
          <w:rFonts w:ascii="Calibri" w:hAnsi="Calibri"/>
          <w:color w:val="4F81BD" w:themeColor="accent1"/>
        </w:rPr>
        <w:t>1-2</w:t>
      </w:r>
      <w:r w:rsidRPr="00677BCC">
        <w:rPr>
          <w:rFonts w:ascii="Calibri" w:hAnsi="Calibri"/>
          <w:color w:val="4F81BD" w:themeColor="accent1"/>
        </w:rPr>
        <w:tab/>
      </w:r>
      <w:r w:rsidR="00131A1C" w:rsidRPr="00677BCC">
        <w:rPr>
          <w:rFonts w:ascii="Calibri" w:hAnsi="Calibri"/>
          <w:color w:val="4F81BD" w:themeColor="accent1"/>
        </w:rPr>
        <w:t>Statutory Audit Requirements for Authorities, Boards and Commissions</w:t>
      </w:r>
    </w:p>
    <w:bookmarkEnd w:id="4"/>
    <w:p w14:paraId="0B233820" w14:textId="7B29AA23" w:rsidR="00131A1C" w:rsidRPr="00FB4B82" w:rsidRDefault="005C4036" w:rsidP="00F517C4">
      <w:pPr>
        <w:pStyle w:val="PlainText"/>
        <w:spacing w:line="360" w:lineRule="exact"/>
        <w:ind w:left="720"/>
        <w:jc w:val="both"/>
        <w:rPr>
          <w:rFonts w:ascii="Calibri" w:eastAsia="MS Mincho" w:hAnsi="Calibri"/>
          <w:sz w:val="22"/>
        </w:rPr>
      </w:pPr>
      <w:r>
        <w:rPr>
          <w:rFonts w:ascii="Calibri" w:eastAsia="MS Mincho" w:hAnsi="Calibri"/>
          <w:sz w:val="22"/>
        </w:rPr>
        <w:t>T</w:t>
      </w:r>
      <w:r w:rsidR="00131A1C" w:rsidRPr="00FB4B82">
        <w:rPr>
          <w:rFonts w:ascii="Calibri" w:eastAsia="MS Mincho" w:hAnsi="Calibri"/>
          <w:sz w:val="22"/>
        </w:rPr>
        <w:t xml:space="preserve">he </w:t>
      </w:r>
      <w:r w:rsidR="00131A1C" w:rsidRPr="00FC7356">
        <w:rPr>
          <w:rFonts w:ascii="Calibri" w:eastAsia="MS Mincho" w:hAnsi="Calibri"/>
          <w:sz w:val="22"/>
        </w:rPr>
        <w:t xml:space="preserve">Code of </w:t>
      </w:r>
      <w:r w:rsidR="00D67248" w:rsidRPr="00FC7356">
        <w:rPr>
          <w:rFonts w:ascii="Calibri" w:eastAsia="MS Mincho" w:hAnsi="Calibri"/>
          <w:sz w:val="22"/>
        </w:rPr>
        <w:t>Virginia</w:t>
      </w:r>
      <w:r>
        <w:rPr>
          <w:rFonts w:ascii="Calibri" w:eastAsia="MS Mincho" w:hAnsi="Calibri"/>
          <w:sz w:val="22"/>
        </w:rPr>
        <w:t xml:space="preserve"> §</w:t>
      </w:r>
      <w:r w:rsidRPr="00FB4B82">
        <w:rPr>
          <w:rFonts w:ascii="Calibri" w:eastAsia="MS Mincho" w:hAnsi="Calibri"/>
          <w:sz w:val="22"/>
        </w:rPr>
        <w:t xml:space="preserve">30-140 </w:t>
      </w:r>
      <w:r w:rsidR="00131A1C" w:rsidRPr="00FB4B82">
        <w:rPr>
          <w:rFonts w:ascii="Calibri" w:eastAsia="MS Mincho" w:hAnsi="Calibri"/>
          <w:sz w:val="22"/>
        </w:rPr>
        <w:t xml:space="preserve">requires that </w:t>
      </w:r>
      <w:r w:rsidR="005379AE" w:rsidRPr="00FB4B82">
        <w:rPr>
          <w:rFonts w:ascii="Calibri" w:eastAsia="MS Mincho" w:hAnsi="Calibri"/>
          <w:sz w:val="22"/>
        </w:rPr>
        <w:t>each</w:t>
      </w:r>
      <w:r w:rsidR="00131A1C" w:rsidRPr="00FB4B82">
        <w:rPr>
          <w:rFonts w:ascii="Calibri" w:eastAsia="MS Mincho" w:hAnsi="Calibri"/>
          <w:sz w:val="22"/>
        </w:rPr>
        <w:t xml:space="preserve"> </w:t>
      </w:r>
      <w:r w:rsidR="005379AE" w:rsidRPr="00FB4B82">
        <w:rPr>
          <w:rFonts w:ascii="Calibri" w:eastAsia="MS Mincho" w:hAnsi="Calibri"/>
          <w:sz w:val="22"/>
        </w:rPr>
        <w:t>authority, commission, district or other political subdivision</w:t>
      </w:r>
      <w:r w:rsidR="004847A4" w:rsidRPr="00FB4B82">
        <w:rPr>
          <w:rFonts w:ascii="Calibri" w:eastAsia="MS Mincho" w:hAnsi="Calibri"/>
          <w:sz w:val="22"/>
        </w:rPr>
        <w:t>,</w:t>
      </w:r>
      <w:r w:rsidR="005379AE" w:rsidRPr="00FB4B82">
        <w:rPr>
          <w:rFonts w:ascii="Calibri" w:eastAsia="MS Mincho" w:hAnsi="Calibri"/>
          <w:sz w:val="22"/>
        </w:rPr>
        <w:t xml:space="preserve"> the members of whose governing body are not elected by popular vote and</w:t>
      </w:r>
      <w:r w:rsidR="00131A1C" w:rsidRPr="00FB4B82">
        <w:rPr>
          <w:rFonts w:ascii="Calibri" w:eastAsia="MS Mincho" w:hAnsi="Calibri"/>
          <w:sz w:val="22"/>
        </w:rPr>
        <w:t xml:space="preserve"> having financial transactions in excess of </w:t>
      </w:r>
      <w:r w:rsidR="00222408" w:rsidRPr="00FB4B82">
        <w:rPr>
          <w:rFonts w:ascii="Calibri" w:eastAsia="MS Mincho" w:hAnsi="Calibri"/>
          <w:sz w:val="22"/>
        </w:rPr>
        <w:t>$25,000</w:t>
      </w:r>
      <w:r w:rsidR="004847A4" w:rsidRPr="00FB4B82">
        <w:rPr>
          <w:rFonts w:ascii="Calibri" w:eastAsia="MS Mincho" w:hAnsi="Calibri"/>
          <w:i/>
          <w:sz w:val="22"/>
        </w:rPr>
        <w:t xml:space="preserve">, </w:t>
      </w:r>
      <w:r w:rsidR="00131A1C" w:rsidRPr="00FB4B82">
        <w:rPr>
          <w:rFonts w:ascii="Calibri" w:eastAsia="MS Mincho" w:hAnsi="Calibri"/>
          <w:sz w:val="22"/>
        </w:rPr>
        <w:t xml:space="preserve">shall file an audit report within </w:t>
      </w:r>
      <w:r w:rsidR="008202BE">
        <w:rPr>
          <w:rFonts w:ascii="Calibri" w:eastAsia="MS Mincho" w:hAnsi="Calibri"/>
          <w:sz w:val="22"/>
        </w:rPr>
        <w:t>5 months</w:t>
      </w:r>
      <w:r w:rsidR="00131A1C" w:rsidRPr="00FB4B82">
        <w:rPr>
          <w:rFonts w:ascii="Calibri" w:eastAsia="MS Mincho" w:hAnsi="Calibri"/>
          <w:sz w:val="22"/>
        </w:rPr>
        <w:t xml:space="preserve"> after the close of the fiscal year with the Auditor of Public Accounts</w:t>
      </w:r>
      <w:r w:rsidR="00A625EA">
        <w:rPr>
          <w:rFonts w:ascii="Calibri" w:eastAsia="MS Mincho" w:hAnsi="Calibri"/>
          <w:sz w:val="22"/>
        </w:rPr>
        <w:t xml:space="preserve"> (or within 3 months after the close of the fiscal year for those Commonwealth related entities; refer to additional guidance below).</w:t>
      </w:r>
    </w:p>
    <w:p w14:paraId="0B233821" w14:textId="77777777" w:rsidR="00131A1C" w:rsidRPr="00FB4B82" w:rsidRDefault="00131A1C">
      <w:pPr>
        <w:pStyle w:val="PlainText"/>
        <w:spacing w:line="360" w:lineRule="exact"/>
        <w:rPr>
          <w:rFonts w:ascii="Calibri" w:eastAsia="MS Mincho" w:hAnsi="Calibri"/>
          <w:sz w:val="22"/>
        </w:rPr>
      </w:pPr>
      <w:r w:rsidRPr="00FB4B82">
        <w:rPr>
          <w:rFonts w:ascii="Calibri" w:eastAsia="MS Mincho" w:hAnsi="Calibri"/>
          <w:sz w:val="22"/>
        </w:rPr>
        <w:tab/>
        <w:t>This section further provides:</w:t>
      </w:r>
    </w:p>
    <w:p w14:paraId="0B233822" w14:textId="77777777" w:rsidR="00131A1C" w:rsidRPr="009A30FA" w:rsidRDefault="00131A1C">
      <w:pPr>
        <w:pStyle w:val="PlainText"/>
        <w:spacing w:line="360" w:lineRule="exact"/>
        <w:ind w:left="720" w:right="720"/>
        <w:jc w:val="both"/>
        <w:rPr>
          <w:rFonts w:ascii="Calibri" w:eastAsia="MS Mincho" w:hAnsi="Calibri"/>
          <w:i/>
          <w:sz w:val="22"/>
        </w:rPr>
      </w:pPr>
      <w:r w:rsidRPr="009A30FA">
        <w:rPr>
          <w:rFonts w:ascii="Calibri" w:eastAsia="MS Mincho" w:hAnsi="Calibri"/>
          <w:i/>
          <w:sz w:val="22"/>
        </w:rPr>
        <w:t xml:space="preserve">"No audit, however, shall be required for any fiscal year during which such </w:t>
      </w:r>
      <w:proofErr w:type="gramStart"/>
      <w:r w:rsidRPr="009A30FA">
        <w:rPr>
          <w:rFonts w:ascii="Calibri" w:eastAsia="MS Mincho" w:hAnsi="Calibri"/>
          <w:i/>
          <w:sz w:val="22"/>
        </w:rPr>
        <w:t>entity's</w:t>
      </w:r>
      <w:proofErr w:type="gramEnd"/>
      <w:r w:rsidRPr="009A30FA">
        <w:rPr>
          <w:rFonts w:ascii="Calibri" w:eastAsia="MS Mincho" w:hAnsi="Calibri"/>
          <w:i/>
          <w:sz w:val="22"/>
        </w:rPr>
        <w:t xml:space="preserve"> financial transactions did not exceed the sum of </w:t>
      </w:r>
      <w:r w:rsidR="002D3A96" w:rsidRPr="009A30FA">
        <w:rPr>
          <w:rFonts w:ascii="Calibri" w:eastAsia="MS Mincho" w:hAnsi="Calibri"/>
          <w:i/>
          <w:sz w:val="22"/>
        </w:rPr>
        <w:t>$25,000</w:t>
      </w:r>
      <w:r w:rsidR="00222408" w:rsidRPr="009A30FA">
        <w:rPr>
          <w:rFonts w:ascii="Calibri" w:eastAsia="MS Mincho" w:hAnsi="Calibri"/>
          <w:i/>
          <w:sz w:val="22"/>
        </w:rPr>
        <w:t>.</w:t>
      </w:r>
      <w:r w:rsidRPr="009A30FA">
        <w:rPr>
          <w:rFonts w:ascii="Calibri" w:eastAsia="MS Mincho" w:hAnsi="Calibri"/>
          <w:i/>
          <w:sz w:val="22"/>
        </w:rPr>
        <w:t xml:space="preserve">  As used herein, 'financial transactions' shall not include financial transactions involving notes, bonds or other </w:t>
      </w:r>
      <w:proofErr w:type="gramStart"/>
      <w:r w:rsidRPr="009A30FA">
        <w:rPr>
          <w:rFonts w:ascii="Calibri" w:eastAsia="MS Mincho" w:hAnsi="Calibri"/>
          <w:i/>
          <w:sz w:val="22"/>
        </w:rPr>
        <w:t>evidences</w:t>
      </w:r>
      <w:proofErr w:type="gramEnd"/>
      <w:r w:rsidRPr="009A30FA">
        <w:rPr>
          <w:rFonts w:ascii="Calibri" w:eastAsia="MS Mincho" w:hAnsi="Calibri"/>
          <w:i/>
          <w:sz w:val="22"/>
        </w:rPr>
        <w:t xml:space="preserve"> of indebtedness of such </w:t>
      </w:r>
      <w:proofErr w:type="gramStart"/>
      <w:r w:rsidRPr="009A30FA">
        <w:rPr>
          <w:rFonts w:ascii="Calibri" w:eastAsia="MS Mincho" w:hAnsi="Calibri"/>
          <w:i/>
          <w:sz w:val="22"/>
        </w:rPr>
        <w:t>entity</w:t>
      </w:r>
      <w:proofErr w:type="gramEnd"/>
      <w:r w:rsidRPr="009A30FA">
        <w:rPr>
          <w:rFonts w:ascii="Calibri" w:eastAsia="MS Mincho" w:hAnsi="Calibri"/>
          <w:i/>
          <w:sz w:val="22"/>
        </w:rPr>
        <w:t xml:space="preserve"> the proceeds of which </w:t>
      </w:r>
      <w:proofErr w:type="gramStart"/>
      <w:r w:rsidRPr="009A30FA">
        <w:rPr>
          <w:rFonts w:ascii="Calibri" w:eastAsia="MS Mincho" w:hAnsi="Calibri"/>
          <w:i/>
          <w:sz w:val="22"/>
        </w:rPr>
        <w:t>are held</w:t>
      </w:r>
      <w:proofErr w:type="gramEnd"/>
      <w:r w:rsidRPr="009A30FA">
        <w:rPr>
          <w:rFonts w:ascii="Calibri" w:eastAsia="MS Mincho" w:hAnsi="Calibri"/>
          <w:i/>
          <w:sz w:val="22"/>
        </w:rPr>
        <w:t xml:space="preserve"> or advanced by a corporate trustee or other financial institution and not received or disbursed directly by such </w:t>
      </w:r>
      <w:proofErr w:type="gramStart"/>
      <w:r w:rsidRPr="009A30FA">
        <w:rPr>
          <w:rFonts w:ascii="Calibri" w:eastAsia="MS Mincho" w:hAnsi="Calibri"/>
          <w:i/>
          <w:sz w:val="22"/>
        </w:rPr>
        <w:t>entity</w:t>
      </w:r>
      <w:proofErr w:type="gramEnd"/>
      <w:r w:rsidRPr="009A30FA">
        <w:rPr>
          <w:rFonts w:ascii="Calibri" w:eastAsia="MS Mincho" w:hAnsi="Calibri"/>
          <w:i/>
          <w:sz w:val="22"/>
        </w:rPr>
        <w:t xml:space="preserve">.  In the event an audit is not required, the entity shall file a statement under oath certifying that the transactions did not exceed such sum and, as to all transactions involving notes, bonds or other evidences of indebtedness </w:t>
      </w:r>
      <w:r w:rsidRPr="009A30FA">
        <w:rPr>
          <w:rFonts w:ascii="Calibri" w:eastAsia="MS Mincho" w:hAnsi="Calibri"/>
          <w:i/>
          <w:sz w:val="22"/>
        </w:rPr>
        <w:lastRenderedPageBreak/>
        <w:t>which are exempted, the statement shall be accompanied by an affidavit from the trustee or financial institution certifying that it has performed the duties required under the agreement governing such transactions.  Notwithstanding the foregoing, the Auditor of Public Accounts may require an audit if he deems it to be necessary to determine the propriety of the entity's financial transactions."</w:t>
      </w:r>
    </w:p>
    <w:p w14:paraId="0B233823" w14:textId="77777777" w:rsidR="00131A1C" w:rsidRPr="009A30FA" w:rsidRDefault="00131A1C" w:rsidP="009A30FA">
      <w:pPr>
        <w:pStyle w:val="PlainText"/>
        <w:rPr>
          <w:rFonts w:ascii="Calibri" w:eastAsia="MS Mincho" w:hAnsi="Calibri"/>
        </w:rPr>
      </w:pPr>
    </w:p>
    <w:p w14:paraId="0B233824" w14:textId="396E7DA2" w:rsidR="00131A1C" w:rsidRDefault="005C4036" w:rsidP="00F517C4">
      <w:pPr>
        <w:pStyle w:val="PlainText"/>
        <w:spacing w:line="360" w:lineRule="exact"/>
        <w:ind w:left="720"/>
        <w:jc w:val="both"/>
        <w:rPr>
          <w:rFonts w:ascii="Calibri" w:eastAsia="MS Mincho" w:hAnsi="Calibri"/>
          <w:sz w:val="22"/>
        </w:rPr>
      </w:pPr>
      <w:r>
        <w:rPr>
          <w:rFonts w:ascii="Calibri" w:eastAsia="MS Mincho" w:hAnsi="Calibri"/>
          <w:sz w:val="22"/>
        </w:rPr>
        <w:t xml:space="preserve">The </w:t>
      </w:r>
      <w:r w:rsidR="00131A1C" w:rsidRPr="00FC7356">
        <w:rPr>
          <w:rFonts w:ascii="Calibri" w:eastAsia="MS Mincho" w:hAnsi="Calibri"/>
          <w:sz w:val="22"/>
        </w:rPr>
        <w:t>Code of Virginia</w:t>
      </w:r>
      <w:r w:rsidR="00131A1C" w:rsidRPr="00FB4B82">
        <w:rPr>
          <w:rFonts w:ascii="Calibri" w:eastAsia="MS Mincho" w:hAnsi="Calibri"/>
          <w:sz w:val="22"/>
        </w:rPr>
        <w:t xml:space="preserve"> </w:t>
      </w:r>
      <w:r>
        <w:rPr>
          <w:rFonts w:ascii="Calibri" w:eastAsia="MS Mincho" w:hAnsi="Calibri"/>
          <w:sz w:val="22"/>
        </w:rPr>
        <w:t>§</w:t>
      </w:r>
      <w:r w:rsidRPr="00FB4B82">
        <w:rPr>
          <w:rFonts w:ascii="Calibri" w:eastAsia="MS Mincho" w:hAnsi="Calibri"/>
          <w:sz w:val="22"/>
        </w:rPr>
        <w:t xml:space="preserve">30-140 </w:t>
      </w:r>
      <w:r w:rsidR="00131A1C" w:rsidRPr="00FB4B82">
        <w:rPr>
          <w:rFonts w:ascii="Calibri" w:eastAsia="MS Mincho" w:hAnsi="Calibri"/>
          <w:sz w:val="22"/>
        </w:rPr>
        <w:t xml:space="preserve">further requires those entities that are audited to publish </w:t>
      </w:r>
      <w:del w:id="5" w:author="Author">
        <w:r w:rsidR="00131A1C" w:rsidRPr="00FB4B82" w:rsidDel="003A02F6">
          <w:rPr>
            <w:rFonts w:ascii="Calibri" w:eastAsia="MS Mincho" w:hAnsi="Calibri"/>
            <w:sz w:val="22"/>
          </w:rPr>
          <w:delText xml:space="preserve">a summary statement of financial condition </w:delText>
        </w:r>
      </w:del>
      <w:r w:rsidR="00131A1C" w:rsidRPr="00FB4B82">
        <w:rPr>
          <w:rFonts w:ascii="Calibri" w:eastAsia="MS Mincho" w:hAnsi="Calibri"/>
          <w:sz w:val="22"/>
        </w:rPr>
        <w:t>in a newspaper of general circulation in the locality of the entity</w:t>
      </w:r>
      <w:ins w:id="6" w:author="Author">
        <w:r w:rsidR="003A02F6">
          <w:rPr>
            <w:rFonts w:ascii="Calibri" w:eastAsia="MS Mincho" w:hAnsi="Calibri"/>
            <w:sz w:val="22"/>
          </w:rPr>
          <w:t xml:space="preserve"> </w:t>
        </w:r>
        <w:r w:rsidR="003A02F6" w:rsidRPr="003A02F6">
          <w:rPr>
            <w:rFonts w:ascii="Calibri" w:eastAsia="MS Mincho" w:hAnsi="Calibri"/>
            <w:sz w:val="22"/>
          </w:rPr>
          <w:t>a reference to where a detailed statement reflecting the financial condition of the authority, commission, district, or other political subdivision may be foun</w:t>
        </w:r>
        <w:r w:rsidR="003A02F6">
          <w:rPr>
            <w:rFonts w:ascii="Calibri" w:eastAsia="MS Mincho" w:hAnsi="Calibri"/>
            <w:sz w:val="22"/>
          </w:rPr>
          <w:t>d</w:t>
        </w:r>
      </w:ins>
      <w:r w:rsidR="00131A1C" w:rsidRPr="00FB4B82">
        <w:rPr>
          <w:rFonts w:ascii="Calibri" w:eastAsia="MS Mincho" w:hAnsi="Calibri"/>
          <w:sz w:val="22"/>
        </w:rPr>
        <w:t xml:space="preserve">.  The </w:t>
      </w:r>
      <w:del w:id="7" w:author="Author">
        <w:r w:rsidR="00131A1C" w:rsidRPr="00FB4B82" w:rsidDel="003A02F6">
          <w:rPr>
            <w:rFonts w:ascii="Calibri" w:eastAsia="MS Mincho" w:hAnsi="Calibri"/>
            <w:sz w:val="22"/>
          </w:rPr>
          <w:delText xml:space="preserve">summary </w:delText>
        </w:r>
      </w:del>
      <w:r w:rsidR="00131A1C" w:rsidRPr="00FB4B82">
        <w:rPr>
          <w:rFonts w:ascii="Calibri" w:eastAsia="MS Mincho" w:hAnsi="Calibri"/>
          <w:sz w:val="22"/>
        </w:rPr>
        <w:t xml:space="preserve">statement should include at a minimum total assets, liabilities, and fund balances; total revenues, expenditures, and other sources or uses; and the resulting net change in fund balances. </w:t>
      </w:r>
    </w:p>
    <w:p w14:paraId="5D3442EE" w14:textId="1AB4B449" w:rsidR="009A30FA" w:rsidRDefault="009A30FA" w:rsidP="009A30FA">
      <w:pPr>
        <w:pStyle w:val="PlainText"/>
        <w:jc w:val="both"/>
        <w:rPr>
          <w:rFonts w:ascii="Calibri" w:eastAsia="MS Mincho" w:hAnsi="Calibri"/>
          <w:sz w:val="22"/>
        </w:rPr>
      </w:pPr>
    </w:p>
    <w:p w14:paraId="23FF7972" w14:textId="0FA84A3C" w:rsidR="002929E7" w:rsidRPr="0000682F" w:rsidRDefault="00A408EE" w:rsidP="00F517C4">
      <w:pPr>
        <w:tabs>
          <w:tab w:val="left" w:pos="720"/>
        </w:tabs>
        <w:spacing w:line="360" w:lineRule="exact"/>
        <w:ind w:left="720"/>
        <w:jc w:val="both"/>
        <w:rPr>
          <w:rFonts w:ascii="Calibri" w:hAnsi="Calibri"/>
          <w:sz w:val="22"/>
          <w:szCs w:val="20"/>
        </w:rPr>
      </w:pPr>
      <w:r>
        <w:rPr>
          <w:rFonts w:ascii="Calibri" w:hAnsi="Calibri"/>
          <w:sz w:val="22"/>
          <w:szCs w:val="20"/>
        </w:rPr>
        <w:t>In accordance with the</w:t>
      </w:r>
      <w:r w:rsidRPr="0000682F">
        <w:rPr>
          <w:rFonts w:ascii="Calibri" w:hAnsi="Calibri"/>
          <w:sz w:val="22"/>
          <w:szCs w:val="20"/>
        </w:rPr>
        <w:t xml:space="preserve"> Code of Virginia §30-140 </w:t>
      </w:r>
      <w:r>
        <w:rPr>
          <w:rFonts w:ascii="Calibri" w:hAnsi="Calibri"/>
          <w:sz w:val="22"/>
          <w:szCs w:val="20"/>
        </w:rPr>
        <w:t>l</w:t>
      </w:r>
      <w:r w:rsidRPr="00576FAB">
        <w:rPr>
          <w:rFonts w:ascii="Calibri" w:hAnsi="Calibri"/>
          <w:b/>
          <w:bCs/>
          <w:sz w:val="22"/>
          <w:szCs w:val="20"/>
          <w:u w:val="single"/>
        </w:rPr>
        <w:t>ocal</w:t>
      </w:r>
      <w:r w:rsidRPr="0000682F">
        <w:rPr>
          <w:rFonts w:ascii="Calibri" w:hAnsi="Calibri"/>
          <w:sz w:val="22"/>
          <w:szCs w:val="20"/>
        </w:rPr>
        <w:t xml:space="preserve"> related authorities, boards, commissions, districts, and other political subdivisions</w:t>
      </w:r>
      <w:r>
        <w:rPr>
          <w:rFonts w:ascii="Calibri" w:hAnsi="Calibri"/>
          <w:sz w:val="22"/>
          <w:szCs w:val="20"/>
        </w:rPr>
        <w:t xml:space="preserve"> </w:t>
      </w:r>
      <w:proofErr w:type="gramStart"/>
      <w:r>
        <w:rPr>
          <w:rFonts w:ascii="Calibri" w:hAnsi="Calibri"/>
          <w:sz w:val="22"/>
          <w:szCs w:val="20"/>
        </w:rPr>
        <w:t>are required</w:t>
      </w:r>
      <w:proofErr w:type="gramEnd"/>
      <w:r>
        <w:rPr>
          <w:rFonts w:ascii="Calibri" w:hAnsi="Calibri"/>
          <w:sz w:val="22"/>
          <w:szCs w:val="20"/>
        </w:rPr>
        <w:t xml:space="preserve"> to have an </w:t>
      </w:r>
      <w:proofErr w:type="gramStart"/>
      <w:r w:rsidRPr="0000682F">
        <w:rPr>
          <w:rFonts w:ascii="Calibri" w:hAnsi="Calibri"/>
          <w:sz w:val="22"/>
          <w:szCs w:val="20"/>
        </w:rPr>
        <w:t>audit</w:t>
      </w:r>
      <w:proofErr w:type="gramEnd"/>
      <w:r>
        <w:rPr>
          <w:rFonts w:ascii="Calibri" w:hAnsi="Calibri"/>
          <w:sz w:val="22"/>
          <w:szCs w:val="20"/>
        </w:rPr>
        <w:t xml:space="preserve"> </w:t>
      </w:r>
      <w:r w:rsidRPr="0000682F">
        <w:rPr>
          <w:rFonts w:ascii="Calibri" w:hAnsi="Calibri"/>
          <w:sz w:val="22"/>
          <w:szCs w:val="20"/>
        </w:rPr>
        <w:t xml:space="preserve">and </w:t>
      </w:r>
      <w:r>
        <w:rPr>
          <w:rFonts w:ascii="Calibri" w:hAnsi="Calibri"/>
          <w:sz w:val="22"/>
          <w:szCs w:val="20"/>
        </w:rPr>
        <w:t xml:space="preserve">submit the audited financial report </w:t>
      </w:r>
      <w:r w:rsidRPr="0000682F">
        <w:rPr>
          <w:rFonts w:ascii="Calibri" w:hAnsi="Calibri"/>
          <w:sz w:val="22"/>
          <w:szCs w:val="20"/>
        </w:rPr>
        <w:t xml:space="preserve">to </w:t>
      </w:r>
      <w:r>
        <w:rPr>
          <w:rFonts w:ascii="Calibri" w:hAnsi="Calibri"/>
          <w:sz w:val="22"/>
          <w:szCs w:val="20"/>
        </w:rPr>
        <w:t xml:space="preserve">the Auditor of Public Accounts </w:t>
      </w:r>
      <w:r w:rsidRPr="00A408EE">
        <w:rPr>
          <w:rFonts w:ascii="Calibri" w:hAnsi="Calibri"/>
          <w:sz w:val="22"/>
          <w:szCs w:val="20"/>
        </w:rPr>
        <w:t>within</w:t>
      </w:r>
      <w:r>
        <w:rPr>
          <w:rFonts w:ascii="Calibri" w:hAnsi="Calibri"/>
          <w:b/>
          <w:bCs/>
          <w:sz w:val="22"/>
          <w:szCs w:val="20"/>
        </w:rPr>
        <w:t xml:space="preserve"> </w:t>
      </w:r>
      <w:r w:rsidRPr="002929E7">
        <w:rPr>
          <w:rFonts w:ascii="Calibri" w:hAnsi="Calibri"/>
          <w:b/>
          <w:bCs/>
          <w:sz w:val="22"/>
          <w:szCs w:val="20"/>
        </w:rPr>
        <w:t>five months after fiscal year end</w:t>
      </w:r>
      <w:r>
        <w:rPr>
          <w:rFonts w:ascii="Calibri" w:hAnsi="Calibri"/>
          <w:b/>
          <w:bCs/>
          <w:sz w:val="22"/>
          <w:szCs w:val="20"/>
        </w:rPr>
        <w:t xml:space="preserve">. </w:t>
      </w:r>
    </w:p>
    <w:p w14:paraId="1AE2D139" w14:textId="77777777" w:rsidR="002929E7" w:rsidRPr="0000682F" w:rsidRDefault="002929E7" w:rsidP="002929E7">
      <w:pPr>
        <w:tabs>
          <w:tab w:val="left" w:pos="720"/>
        </w:tabs>
        <w:spacing w:line="360" w:lineRule="exact"/>
        <w:ind w:left="720" w:hanging="1200"/>
        <w:jc w:val="both"/>
        <w:rPr>
          <w:rFonts w:ascii="Calibri" w:hAnsi="Calibri"/>
          <w:sz w:val="22"/>
          <w:szCs w:val="20"/>
        </w:rPr>
      </w:pPr>
    </w:p>
    <w:p w14:paraId="07D646F8" w14:textId="16942B16" w:rsidR="002929E7" w:rsidRDefault="00BC7155" w:rsidP="00F517C4">
      <w:pPr>
        <w:tabs>
          <w:tab w:val="left" w:pos="720"/>
        </w:tabs>
        <w:spacing w:line="360" w:lineRule="exact"/>
        <w:ind w:left="720"/>
        <w:jc w:val="both"/>
        <w:rPr>
          <w:rFonts w:ascii="Calibri" w:hAnsi="Calibri"/>
          <w:sz w:val="22"/>
          <w:szCs w:val="20"/>
        </w:rPr>
      </w:pPr>
      <w:r>
        <w:rPr>
          <w:rFonts w:ascii="Calibri" w:hAnsi="Calibri"/>
          <w:sz w:val="22"/>
          <w:szCs w:val="20"/>
        </w:rPr>
        <w:t>This Code section</w:t>
      </w:r>
      <w:r w:rsidR="002929E7" w:rsidRPr="0000682F">
        <w:rPr>
          <w:rFonts w:ascii="Calibri" w:hAnsi="Calibri"/>
          <w:sz w:val="22"/>
          <w:szCs w:val="20"/>
        </w:rPr>
        <w:t xml:space="preserve"> </w:t>
      </w:r>
      <w:r>
        <w:rPr>
          <w:rFonts w:ascii="Calibri" w:hAnsi="Calibri"/>
          <w:sz w:val="22"/>
          <w:szCs w:val="20"/>
        </w:rPr>
        <w:t>has</w:t>
      </w:r>
      <w:r w:rsidR="002929E7" w:rsidRPr="0000682F">
        <w:rPr>
          <w:rFonts w:ascii="Calibri" w:hAnsi="Calibri"/>
          <w:sz w:val="22"/>
          <w:szCs w:val="20"/>
        </w:rPr>
        <w:t xml:space="preserve"> the following </w:t>
      </w:r>
      <w:r w:rsidR="002929E7" w:rsidRPr="0000682F">
        <w:rPr>
          <w:rFonts w:ascii="Calibri" w:hAnsi="Calibri"/>
          <w:b/>
          <w:bCs/>
          <w:sz w:val="22"/>
          <w:szCs w:val="20"/>
        </w:rPr>
        <w:t>exception</w:t>
      </w:r>
      <w:r w:rsidR="002929E7" w:rsidRPr="0000682F">
        <w:rPr>
          <w:rFonts w:ascii="Calibri" w:hAnsi="Calibri"/>
          <w:sz w:val="22"/>
          <w:szCs w:val="20"/>
        </w:rPr>
        <w:t xml:space="preserve"> </w:t>
      </w:r>
      <w:r w:rsidR="002929E7" w:rsidRPr="0000682F">
        <w:rPr>
          <w:rFonts w:ascii="Calibri" w:hAnsi="Calibri"/>
          <w:b/>
          <w:bCs/>
          <w:sz w:val="22"/>
          <w:szCs w:val="20"/>
        </w:rPr>
        <w:t>to retain the original three-month deadline for Commonwealth related entities</w:t>
      </w:r>
      <w:r w:rsidR="002929E7" w:rsidRPr="0000682F">
        <w:rPr>
          <w:rFonts w:ascii="Calibri" w:hAnsi="Calibri"/>
          <w:sz w:val="22"/>
          <w:szCs w:val="20"/>
        </w:rPr>
        <w:t>:</w:t>
      </w:r>
    </w:p>
    <w:p w14:paraId="06C9E55F" w14:textId="263AE596" w:rsidR="002929E7" w:rsidRPr="002929E7" w:rsidRDefault="002929E7" w:rsidP="00743414">
      <w:pPr>
        <w:tabs>
          <w:tab w:val="left" w:pos="720"/>
        </w:tabs>
        <w:spacing w:line="360" w:lineRule="exact"/>
        <w:ind w:left="720" w:hanging="1200"/>
        <w:jc w:val="both"/>
        <w:rPr>
          <w:rFonts w:ascii="Calibri" w:hAnsi="Calibri"/>
          <w:sz w:val="22"/>
          <w:szCs w:val="20"/>
        </w:rPr>
      </w:pPr>
      <w:r>
        <w:rPr>
          <w:rFonts w:ascii="Calibri" w:hAnsi="Calibri"/>
          <w:sz w:val="22"/>
          <w:szCs w:val="20"/>
        </w:rPr>
        <w:tab/>
      </w:r>
      <w:r w:rsidRPr="0000682F">
        <w:rPr>
          <w:rFonts w:ascii="Calibri" w:hAnsi="Calibri"/>
          <w:i/>
          <w:iCs/>
          <w:sz w:val="22"/>
          <w:szCs w:val="20"/>
        </w:rPr>
        <w:t xml:space="preserve">Each authority, commission, district, or other political subdivision the members of whose governing body are not elected by popular vote and </w:t>
      </w:r>
      <w:r w:rsidRPr="002929E7">
        <w:rPr>
          <w:rFonts w:ascii="Calibri" w:hAnsi="Calibri"/>
          <w:b/>
          <w:bCs/>
          <w:i/>
          <w:iCs/>
          <w:sz w:val="22"/>
          <w:szCs w:val="20"/>
        </w:rPr>
        <w:t>which is reported in the Commonwealth's Comprehensive Annual Financial Report as determined by the State Comptroller and the Auditor of Public Accounts shall annually, within three months after the end of its fiscal year</w:t>
      </w:r>
      <w:r w:rsidRPr="0000682F">
        <w:rPr>
          <w:rFonts w:ascii="Calibri" w:hAnsi="Calibri"/>
          <w:i/>
          <w:iCs/>
          <w:sz w:val="22"/>
          <w:szCs w:val="20"/>
        </w:rPr>
        <w:t>, have an audit performed covering its financial transactions for such fiscal year according to the specifications of the Auditor of Public Accounts and file with the Auditor of Public Accounts a copy of the report, unless exempted in accordance with subsection B.</w:t>
      </w:r>
    </w:p>
    <w:p w14:paraId="217516FC" w14:textId="77777777" w:rsidR="002929E7" w:rsidRDefault="002929E7" w:rsidP="009A30FA">
      <w:pPr>
        <w:pStyle w:val="PlainText"/>
        <w:jc w:val="both"/>
        <w:rPr>
          <w:rFonts w:ascii="Calibri" w:eastAsia="MS Mincho" w:hAnsi="Calibri"/>
          <w:sz w:val="22"/>
        </w:rPr>
      </w:pPr>
    </w:p>
    <w:p w14:paraId="122685B0" w14:textId="1B9EBEB6" w:rsidR="00D67248" w:rsidRPr="00677BCC" w:rsidRDefault="006B1BB0" w:rsidP="006B1BB0">
      <w:pPr>
        <w:pStyle w:val="Subtitle"/>
        <w:jc w:val="left"/>
        <w:rPr>
          <w:rFonts w:ascii="Calibri" w:hAnsi="Calibri"/>
          <w:color w:val="4F81BD" w:themeColor="accent1"/>
        </w:rPr>
      </w:pPr>
      <w:bookmarkStart w:id="8" w:name="Revisions1"/>
      <w:r w:rsidRPr="00677BCC">
        <w:rPr>
          <w:rFonts w:ascii="Calibri" w:hAnsi="Calibri"/>
          <w:color w:val="4F81BD" w:themeColor="accent1"/>
        </w:rPr>
        <w:t>1-3</w:t>
      </w:r>
      <w:r w:rsidRPr="00677BCC">
        <w:rPr>
          <w:rFonts w:ascii="Calibri" w:hAnsi="Calibri"/>
          <w:color w:val="4F81BD" w:themeColor="accent1"/>
        </w:rPr>
        <w:tab/>
      </w:r>
      <w:r w:rsidR="00D67248" w:rsidRPr="00677BCC">
        <w:rPr>
          <w:rFonts w:ascii="Calibri" w:hAnsi="Calibri"/>
          <w:color w:val="4F81BD" w:themeColor="accent1"/>
        </w:rPr>
        <w:t>Revisions</w:t>
      </w:r>
      <w:bookmarkEnd w:id="8"/>
      <w:r w:rsidR="00D67248" w:rsidRPr="00677BCC">
        <w:rPr>
          <w:rFonts w:ascii="Calibri" w:hAnsi="Calibri"/>
          <w:color w:val="4F81BD" w:themeColor="accent1"/>
        </w:rPr>
        <w:t xml:space="preserve"> to the Audit Specifications</w:t>
      </w:r>
    </w:p>
    <w:p w14:paraId="6AE3763E" w14:textId="48AEF12D" w:rsidR="00D67248" w:rsidRPr="00D842ED" w:rsidRDefault="00D67248" w:rsidP="00F517C4">
      <w:pPr>
        <w:pStyle w:val="PlainText"/>
        <w:spacing w:line="360" w:lineRule="exact"/>
        <w:ind w:left="720"/>
        <w:jc w:val="both"/>
        <w:rPr>
          <w:rFonts w:ascii="Calibri" w:eastAsia="MS Mincho" w:hAnsi="Calibri"/>
          <w:sz w:val="22"/>
        </w:rPr>
      </w:pPr>
      <w:r w:rsidRPr="00D842ED">
        <w:rPr>
          <w:rFonts w:ascii="Calibri" w:eastAsia="MS Mincho" w:hAnsi="Calibri"/>
          <w:sz w:val="22"/>
        </w:rPr>
        <w:t>This 20</w:t>
      </w:r>
      <w:r w:rsidR="00BC7155">
        <w:rPr>
          <w:rFonts w:ascii="Calibri" w:eastAsia="MS Mincho" w:hAnsi="Calibri"/>
          <w:sz w:val="22"/>
        </w:rPr>
        <w:t>2</w:t>
      </w:r>
      <w:r w:rsidR="00FB5341">
        <w:rPr>
          <w:rFonts w:ascii="Calibri" w:eastAsia="MS Mincho" w:hAnsi="Calibri"/>
          <w:sz w:val="22"/>
        </w:rPr>
        <w:t>5</w:t>
      </w:r>
      <w:r w:rsidRPr="00D842ED">
        <w:rPr>
          <w:rFonts w:ascii="Calibri" w:eastAsia="MS Mincho" w:hAnsi="Calibri"/>
          <w:sz w:val="22"/>
        </w:rPr>
        <w:t xml:space="preserve"> revision of the Specifications for Audits of </w:t>
      </w:r>
      <w:r w:rsidR="00D842ED">
        <w:rPr>
          <w:rFonts w:ascii="Calibri" w:eastAsia="MS Mincho" w:hAnsi="Calibri"/>
          <w:sz w:val="22"/>
        </w:rPr>
        <w:t>Authorities, Boards, and Commissions</w:t>
      </w:r>
      <w:r w:rsidRPr="00D842ED">
        <w:rPr>
          <w:rFonts w:ascii="Calibri" w:eastAsia="MS Mincho" w:hAnsi="Calibri"/>
          <w:sz w:val="22"/>
        </w:rPr>
        <w:t xml:space="preserve"> reflects existing professional literature at the time of issuance.  However, as new accounting and auditing pronouncements emerge, the manual will need to change.  The Auditor of Public Accounts will periodically review the audit specifications to identify changes that may </w:t>
      </w:r>
      <w:proofErr w:type="gramStart"/>
      <w:r w:rsidRPr="00D842ED">
        <w:rPr>
          <w:rFonts w:ascii="Calibri" w:eastAsia="MS Mincho" w:hAnsi="Calibri"/>
          <w:sz w:val="22"/>
        </w:rPr>
        <w:t>be required</w:t>
      </w:r>
      <w:proofErr w:type="gramEnd"/>
      <w:r w:rsidRPr="00D842ED">
        <w:rPr>
          <w:rFonts w:ascii="Calibri" w:eastAsia="MS Mincho" w:hAnsi="Calibri"/>
          <w:sz w:val="22"/>
        </w:rPr>
        <w:t>.  The Auditor of Public Accounts will distribute these changes to local governments and their auditors.</w:t>
      </w:r>
    </w:p>
    <w:p w14:paraId="0B233825" w14:textId="77777777" w:rsidR="00131A1C" w:rsidRPr="009A30FA" w:rsidRDefault="00131A1C" w:rsidP="009A30FA">
      <w:pPr>
        <w:pStyle w:val="PlainText"/>
        <w:rPr>
          <w:rFonts w:ascii="Calibri" w:eastAsia="MS Mincho" w:hAnsi="Calibri"/>
        </w:rPr>
      </w:pPr>
    </w:p>
    <w:p w14:paraId="0B233827" w14:textId="6868F3D0" w:rsidR="00131A1C" w:rsidRPr="00677BCC" w:rsidRDefault="006B1BB0" w:rsidP="00D67248">
      <w:pPr>
        <w:pStyle w:val="Subtitle"/>
        <w:jc w:val="left"/>
        <w:rPr>
          <w:rFonts w:ascii="Calibri" w:hAnsi="Calibri"/>
          <w:color w:val="4F81BD" w:themeColor="accent1"/>
        </w:rPr>
      </w:pPr>
      <w:bookmarkStart w:id="9" w:name="relationship4"/>
      <w:r w:rsidRPr="00677BCC">
        <w:rPr>
          <w:rFonts w:ascii="Calibri" w:hAnsi="Calibri"/>
          <w:color w:val="4F81BD" w:themeColor="accent1"/>
        </w:rPr>
        <w:t>1-4</w:t>
      </w:r>
      <w:r w:rsidRPr="00677BCC">
        <w:rPr>
          <w:rFonts w:ascii="Calibri" w:hAnsi="Calibri"/>
          <w:color w:val="4F81BD" w:themeColor="accent1"/>
        </w:rPr>
        <w:tab/>
      </w:r>
      <w:r w:rsidR="008759E7" w:rsidRPr="00677BCC">
        <w:rPr>
          <w:rFonts w:ascii="Calibri" w:hAnsi="Calibri"/>
          <w:color w:val="4F81BD" w:themeColor="accent1"/>
        </w:rPr>
        <w:t>Relationship to Other Standards</w:t>
      </w:r>
    </w:p>
    <w:bookmarkEnd w:id="9"/>
    <w:p w14:paraId="0B233828" w14:textId="4E094EDD" w:rsidR="00131A1C" w:rsidRPr="00FB4B82" w:rsidRDefault="00131A1C" w:rsidP="00F517C4">
      <w:pPr>
        <w:pStyle w:val="PlainText"/>
        <w:spacing w:line="360" w:lineRule="exact"/>
        <w:ind w:left="720"/>
        <w:jc w:val="both"/>
        <w:rPr>
          <w:rFonts w:ascii="Calibri" w:eastAsia="MS Mincho" w:hAnsi="Calibri"/>
          <w:sz w:val="22"/>
        </w:rPr>
      </w:pPr>
      <w:r w:rsidRPr="00FB4B82">
        <w:rPr>
          <w:rFonts w:ascii="Calibri" w:eastAsia="MS Mincho" w:hAnsi="Calibri"/>
          <w:sz w:val="22"/>
        </w:rPr>
        <w:t xml:space="preserve">Auditors must conduct audits in accordance with generally accepted auditing standards and </w:t>
      </w:r>
      <w:r w:rsidRPr="00FB4B82">
        <w:rPr>
          <w:rFonts w:ascii="Calibri" w:eastAsia="MS Mincho" w:hAnsi="Calibri"/>
          <w:i/>
          <w:iCs/>
          <w:sz w:val="22"/>
        </w:rPr>
        <w:t>Government Auditing Standards</w:t>
      </w:r>
      <w:r w:rsidRPr="00FB4B82">
        <w:rPr>
          <w:rFonts w:ascii="Calibri" w:eastAsia="MS Mincho" w:hAnsi="Calibri"/>
          <w:sz w:val="22"/>
        </w:rPr>
        <w:t xml:space="preserve"> issued by the Comptroller General of the </w:t>
      </w:r>
      <w:smartTag w:uri="urn:schemas-microsoft-com:office:smarttags" w:element="country-region">
        <w:smartTag w:uri="urn:schemas-microsoft-com:office:smarttags" w:element="place">
          <w:r w:rsidRPr="00FB4B82">
            <w:rPr>
              <w:rFonts w:ascii="Calibri" w:eastAsia="MS Mincho" w:hAnsi="Calibri"/>
              <w:sz w:val="22"/>
            </w:rPr>
            <w:t>United States</w:t>
          </w:r>
        </w:smartTag>
      </w:smartTag>
      <w:r w:rsidRPr="00FB4B82">
        <w:rPr>
          <w:rFonts w:ascii="Calibri" w:eastAsia="MS Mincho" w:hAnsi="Calibri"/>
          <w:sz w:val="22"/>
        </w:rPr>
        <w:t xml:space="preserve">.  The auditor must follow </w:t>
      </w:r>
      <w:r w:rsidRPr="00FB4B82">
        <w:rPr>
          <w:rFonts w:ascii="Calibri" w:eastAsia="MS Mincho" w:hAnsi="Calibri"/>
          <w:i/>
          <w:iCs/>
          <w:sz w:val="22"/>
        </w:rPr>
        <w:lastRenderedPageBreak/>
        <w:t>Government Auditing Standards</w:t>
      </w:r>
      <w:r w:rsidRPr="00FB4B82">
        <w:rPr>
          <w:rFonts w:ascii="Calibri" w:eastAsia="MS Mincho" w:hAnsi="Calibri"/>
          <w:sz w:val="22"/>
        </w:rPr>
        <w:t xml:space="preserve"> on every audit, regardless of whether the entity </w:t>
      </w:r>
      <w:proofErr w:type="gramStart"/>
      <w:r w:rsidRPr="00FB4B82">
        <w:rPr>
          <w:rFonts w:ascii="Calibri" w:eastAsia="MS Mincho" w:hAnsi="Calibri"/>
          <w:sz w:val="22"/>
        </w:rPr>
        <w:t>received</w:t>
      </w:r>
      <w:proofErr w:type="gramEnd"/>
      <w:r w:rsidRPr="00FB4B82">
        <w:rPr>
          <w:rFonts w:ascii="Calibri" w:eastAsia="MS Mincho" w:hAnsi="Calibri"/>
          <w:sz w:val="22"/>
        </w:rPr>
        <w:t xml:space="preserve"> federal financial assistance.  When appropriate, the Auditor should conduct audits in accordance with the Single Audit Act Amendments of 1996 and </w:t>
      </w:r>
      <w:r w:rsidR="00401E9C" w:rsidRPr="00FB4B82">
        <w:rPr>
          <w:rFonts w:ascii="Calibri" w:eastAsia="MS Mincho" w:hAnsi="Calibri"/>
          <w:sz w:val="22"/>
        </w:rPr>
        <w:t xml:space="preserve">Title 2 U.S. Code of Federal Regulations (CFR) Part 200, </w:t>
      </w:r>
      <w:r w:rsidR="00401E9C" w:rsidRPr="00FB4B82">
        <w:rPr>
          <w:rFonts w:ascii="Calibri" w:eastAsia="MS Mincho" w:hAnsi="Calibri"/>
          <w:i/>
          <w:sz w:val="22"/>
        </w:rPr>
        <w:t>Uniform Administrative Requirements, Cost Principles, and Audit Requirements for Federal Awards</w:t>
      </w:r>
      <w:r w:rsidR="00401E9C" w:rsidRPr="00FB4B82">
        <w:rPr>
          <w:rFonts w:ascii="Calibri" w:eastAsia="MS Mincho" w:hAnsi="Calibri"/>
          <w:sz w:val="22"/>
        </w:rPr>
        <w:t xml:space="preserve"> (Uniform Guidance)</w:t>
      </w:r>
      <w:r w:rsidRPr="00FB4B82">
        <w:rPr>
          <w:rFonts w:ascii="Calibri" w:eastAsia="MS Mincho" w:hAnsi="Calibri"/>
          <w:i/>
          <w:iCs/>
          <w:sz w:val="22"/>
        </w:rPr>
        <w:t>.</w:t>
      </w:r>
    </w:p>
    <w:p w14:paraId="0B233829" w14:textId="77777777" w:rsidR="00131A1C" w:rsidRPr="009A30FA" w:rsidRDefault="00131A1C" w:rsidP="009A30FA">
      <w:pPr>
        <w:pStyle w:val="PlainText"/>
        <w:rPr>
          <w:rFonts w:ascii="Calibri" w:eastAsia="MS Mincho" w:hAnsi="Calibri"/>
        </w:rPr>
      </w:pPr>
    </w:p>
    <w:p w14:paraId="0B23382A" w14:textId="355DF07F" w:rsidR="008759E7" w:rsidRPr="00FB4B82" w:rsidRDefault="008759E7" w:rsidP="00F517C4">
      <w:pPr>
        <w:tabs>
          <w:tab w:val="left" w:pos="0"/>
        </w:tabs>
        <w:spacing w:line="360" w:lineRule="exact"/>
        <w:ind w:left="720"/>
        <w:jc w:val="both"/>
        <w:rPr>
          <w:rFonts w:ascii="Calibri" w:hAnsi="Calibri"/>
          <w:sz w:val="22"/>
          <w:szCs w:val="20"/>
        </w:rPr>
      </w:pPr>
      <w:r w:rsidRPr="00FB4B82">
        <w:rPr>
          <w:rFonts w:ascii="Calibri" w:hAnsi="Calibri"/>
          <w:sz w:val="22"/>
          <w:szCs w:val="20"/>
        </w:rPr>
        <w:t xml:space="preserve">The Auditor of Public Accounts designed these specifications to help ensure the quality of governmental audits and ensure compliance with </w:t>
      </w:r>
      <w:r w:rsidR="00CF066C">
        <w:rPr>
          <w:rFonts w:ascii="Calibri" w:hAnsi="Calibri"/>
          <w:sz w:val="22"/>
        </w:rPr>
        <w:t xml:space="preserve">material and significant </w:t>
      </w:r>
      <w:r w:rsidRPr="00FB4B82">
        <w:rPr>
          <w:rFonts w:ascii="Calibri" w:hAnsi="Calibri"/>
          <w:sz w:val="22"/>
          <w:szCs w:val="20"/>
        </w:rPr>
        <w:t>state laws and regulations.  Accordingly, the auditor must perform the required procedures in this manual</w:t>
      </w:r>
      <w:r w:rsidR="00CF066C">
        <w:rPr>
          <w:rFonts w:ascii="Calibri" w:hAnsi="Calibri"/>
          <w:sz w:val="22"/>
          <w:szCs w:val="20"/>
        </w:rPr>
        <w:t xml:space="preserve">; </w:t>
      </w:r>
      <w:r w:rsidR="00CF066C" w:rsidRPr="00053C58">
        <w:rPr>
          <w:rFonts w:ascii="Calibri" w:hAnsi="Calibri"/>
          <w:sz w:val="22"/>
        </w:rPr>
        <w:t>however, auditors may use judgment</w:t>
      </w:r>
      <w:r w:rsidR="00CF066C">
        <w:rPr>
          <w:rFonts w:ascii="Calibri" w:hAnsi="Calibri"/>
          <w:sz w:val="22"/>
        </w:rPr>
        <w:t xml:space="preserve"> when applying audit procedures that involve audit sampling</w:t>
      </w:r>
      <w:r w:rsidRPr="00FB4B82">
        <w:rPr>
          <w:rFonts w:ascii="Calibri" w:hAnsi="Calibri"/>
          <w:sz w:val="22"/>
          <w:szCs w:val="20"/>
        </w:rPr>
        <w:t>.  The auditor's determination that certain procedures do not apply requires documentation in the working papers.</w:t>
      </w:r>
    </w:p>
    <w:p w14:paraId="0B23382B" w14:textId="77777777" w:rsidR="008243E4" w:rsidRPr="009A30FA" w:rsidRDefault="008243E4" w:rsidP="009A30FA">
      <w:pPr>
        <w:pStyle w:val="PlainText"/>
        <w:rPr>
          <w:rFonts w:ascii="Calibri" w:eastAsia="MS Mincho" w:hAnsi="Calibri"/>
        </w:rPr>
      </w:pPr>
    </w:p>
    <w:p w14:paraId="0B23382D" w14:textId="6CEA6022" w:rsidR="00131A1C" w:rsidRPr="00677BCC" w:rsidRDefault="006B1BB0" w:rsidP="00370E85">
      <w:pPr>
        <w:pStyle w:val="Subtitle"/>
        <w:jc w:val="left"/>
        <w:rPr>
          <w:rFonts w:ascii="Calibri" w:hAnsi="Calibri"/>
          <w:color w:val="4F81BD" w:themeColor="accent1"/>
        </w:rPr>
      </w:pPr>
      <w:bookmarkStart w:id="10" w:name="reporting5"/>
      <w:r w:rsidRPr="00677BCC">
        <w:rPr>
          <w:rFonts w:ascii="Calibri" w:hAnsi="Calibri"/>
          <w:color w:val="4F81BD" w:themeColor="accent1"/>
        </w:rPr>
        <w:t>1-5</w:t>
      </w:r>
      <w:r w:rsidRPr="00677BCC">
        <w:rPr>
          <w:rFonts w:ascii="Calibri" w:hAnsi="Calibri"/>
          <w:color w:val="4F81BD" w:themeColor="accent1"/>
        </w:rPr>
        <w:tab/>
      </w:r>
      <w:r w:rsidR="00131A1C" w:rsidRPr="00677BCC">
        <w:rPr>
          <w:rFonts w:ascii="Calibri" w:hAnsi="Calibri"/>
          <w:color w:val="4F81BD" w:themeColor="accent1"/>
        </w:rPr>
        <w:t>Financial Reporting Requirements</w:t>
      </w:r>
    </w:p>
    <w:bookmarkEnd w:id="10"/>
    <w:p w14:paraId="0B23382E" w14:textId="6E96D339" w:rsidR="00131A1C" w:rsidRPr="00FB4B82" w:rsidRDefault="00131A1C" w:rsidP="00E26467">
      <w:pPr>
        <w:pStyle w:val="PlainText"/>
        <w:spacing w:line="360" w:lineRule="exact"/>
        <w:ind w:left="720"/>
        <w:jc w:val="both"/>
        <w:rPr>
          <w:rFonts w:ascii="Calibri" w:eastAsia="MS Mincho" w:hAnsi="Calibri"/>
          <w:sz w:val="22"/>
        </w:rPr>
      </w:pPr>
      <w:r w:rsidRPr="00FB4B82">
        <w:rPr>
          <w:rFonts w:ascii="Calibri" w:eastAsia="MS Mincho" w:hAnsi="Calibri"/>
          <w:sz w:val="22"/>
        </w:rPr>
        <w:t>The Auditor of Public Accounts requires that financial statements of authorities, boards and commissions be prepared in accordance with the provisions of the Governmental Accounting Standards Board</w:t>
      </w:r>
      <w:r w:rsidR="00B24108" w:rsidRPr="00FB4B82">
        <w:rPr>
          <w:rFonts w:ascii="Calibri" w:eastAsia="MS Mincho" w:hAnsi="Calibri"/>
          <w:sz w:val="22"/>
        </w:rPr>
        <w:t xml:space="preserve"> (GASB)</w:t>
      </w:r>
      <w:r w:rsidRPr="00FB4B82">
        <w:rPr>
          <w:rFonts w:ascii="Calibri" w:eastAsia="MS Mincho" w:hAnsi="Calibri"/>
          <w:sz w:val="22"/>
        </w:rPr>
        <w:t xml:space="preserve">.  Many authorities, boards, and commissions are an integrated unit of a local government.  GASB provides requirements and guidance for the reporting entity, component units, jointly governed organizations, and other stand-alone governments. </w:t>
      </w:r>
      <w:r w:rsidR="00D3203C" w:rsidRPr="00FB4B82">
        <w:rPr>
          <w:rFonts w:ascii="Calibri" w:eastAsia="MS Mincho" w:hAnsi="Calibri"/>
          <w:sz w:val="22"/>
        </w:rPr>
        <w:t xml:space="preserve"> </w:t>
      </w:r>
      <w:r w:rsidR="00F418A8">
        <w:rPr>
          <w:rFonts w:ascii="Calibri" w:eastAsia="MS Mincho" w:hAnsi="Calibri"/>
          <w:sz w:val="22"/>
        </w:rPr>
        <w:t>I</w:t>
      </w:r>
      <w:r w:rsidR="00F418A8" w:rsidRPr="00CF066C">
        <w:rPr>
          <w:rFonts w:ascii="Calibri" w:eastAsia="MS Mincho" w:hAnsi="Calibri"/>
          <w:sz w:val="22"/>
        </w:rPr>
        <w:t>f the entity</w:t>
      </w:r>
      <w:r w:rsidR="00F418A8">
        <w:rPr>
          <w:rFonts w:ascii="Calibri" w:eastAsia="MS Mincho" w:hAnsi="Calibri"/>
          <w:sz w:val="22"/>
        </w:rPr>
        <w:t xml:space="preserve"> (authority, board, commission, etc.)</w:t>
      </w:r>
      <w:r w:rsidR="00F418A8" w:rsidRPr="00CF066C">
        <w:rPr>
          <w:rFonts w:ascii="Calibri" w:eastAsia="MS Mincho" w:hAnsi="Calibri"/>
          <w:sz w:val="22"/>
        </w:rPr>
        <w:t xml:space="preserve"> is a blended or discrete component unit of a </w:t>
      </w:r>
      <w:r w:rsidR="00F418A8">
        <w:rPr>
          <w:rFonts w:ascii="Calibri" w:eastAsia="MS Mincho" w:hAnsi="Calibri"/>
          <w:sz w:val="22"/>
        </w:rPr>
        <w:t>local government (who is considered the primary government</w:t>
      </w:r>
      <w:r w:rsidR="00F418A8" w:rsidRPr="00CF066C">
        <w:rPr>
          <w:rFonts w:ascii="Calibri" w:eastAsia="MS Mincho" w:hAnsi="Calibri"/>
          <w:sz w:val="22"/>
        </w:rPr>
        <w:t xml:space="preserve">) and all proper disclosures and supplementary schedules required by </w:t>
      </w:r>
      <w:r w:rsidR="00F418A8">
        <w:rPr>
          <w:rFonts w:ascii="Calibri" w:eastAsia="MS Mincho" w:hAnsi="Calibri"/>
          <w:sz w:val="22"/>
        </w:rPr>
        <w:t>the GASB</w:t>
      </w:r>
      <w:r w:rsidR="00F418A8" w:rsidRPr="00CF066C">
        <w:rPr>
          <w:rFonts w:ascii="Calibri" w:eastAsia="MS Mincho" w:hAnsi="Calibri"/>
          <w:sz w:val="22"/>
        </w:rPr>
        <w:t xml:space="preserve"> for the component unit are included </w:t>
      </w:r>
      <w:r w:rsidR="00F418A8">
        <w:rPr>
          <w:rFonts w:ascii="Calibri" w:eastAsia="MS Mincho" w:hAnsi="Calibri"/>
          <w:sz w:val="22"/>
        </w:rPr>
        <w:t>within</w:t>
      </w:r>
      <w:r w:rsidR="00F418A8" w:rsidRPr="00CF066C">
        <w:rPr>
          <w:rFonts w:ascii="Calibri" w:eastAsia="MS Mincho" w:hAnsi="Calibri"/>
          <w:sz w:val="22"/>
        </w:rPr>
        <w:t xml:space="preserve"> the loca</w:t>
      </w:r>
      <w:r w:rsidR="00F418A8">
        <w:rPr>
          <w:rFonts w:ascii="Calibri" w:eastAsia="MS Mincho" w:hAnsi="Calibri"/>
          <w:sz w:val="22"/>
        </w:rPr>
        <w:t>l government’s annual</w:t>
      </w:r>
      <w:r w:rsidR="00F418A8" w:rsidRPr="00CF066C">
        <w:rPr>
          <w:rFonts w:ascii="Calibri" w:eastAsia="MS Mincho" w:hAnsi="Calibri"/>
          <w:sz w:val="22"/>
        </w:rPr>
        <w:t xml:space="preserve"> </w:t>
      </w:r>
      <w:r w:rsidR="00F418A8">
        <w:rPr>
          <w:rFonts w:ascii="Calibri" w:eastAsia="MS Mincho" w:hAnsi="Calibri"/>
          <w:sz w:val="22"/>
        </w:rPr>
        <w:t>financial report</w:t>
      </w:r>
      <w:r w:rsidR="00F418A8" w:rsidRPr="00CF066C">
        <w:rPr>
          <w:rFonts w:ascii="Calibri" w:eastAsia="MS Mincho" w:hAnsi="Calibri"/>
          <w:sz w:val="22"/>
        </w:rPr>
        <w:t xml:space="preserve">, </w:t>
      </w:r>
      <w:r w:rsidR="00F418A8">
        <w:rPr>
          <w:rFonts w:ascii="Calibri" w:eastAsia="MS Mincho" w:hAnsi="Calibri"/>
          <w:sz w:val="22"/>
        </w:rPr>
        <w:t>the entity’s (authority, board, commission, etc.)</w:t>
      </w:r>
      <w:r w:rsidR="00F418A8" w:rsidRPr="00CF066C">
        <w:rPr>
          <w:rFonts w:ascii="Calibri" w:eastAsia="MS Mincho" w:hAnsi="Calibri"/>
          <w:sz w:val="22"/>
        </w:rPr>
        <w:t xml:space="preserve"> </w:t>
      </w:r>
      <w:r w:rsidR="00F418A8">
        <w:rPr>
          <w:rFonts w:ascii="Calibri" w:eastAsia="MS Mincho" w:hAnsi="Calibri"/>
          <w:sz w:val="22"/>
        </w:rPr>
        <w:t xml:space="preserve">election to be included as a part of the local government’s </w:t>
      </w:r>
      <w:r w:rsidR="008202BE">
        <w:rPr>
          <w:rFonts w:ascii="Calibri" w:eastAsia="MS Mincho" w:hAnsi="Calibri"/>
          <w:sz w:val="22"/>
        </w:rPr>
        <w:t xml:space="preserve">annual financial report </w:t>
      </w:r>
      <w:r w:rsidR="00F418A8">
        <w:rPr>
          <w:rFonts w:ascii="Calibri" w:eastAsia="MS Mincho" w:hAnsi="Calibri"/>
          <w:sz w:val="22"/>
        </w:rPr>
        <w:t>and not to publish a separate set of financial statements</w:t>
      </w:r>
      <w:r w:rsidR="00F418A8" w:rsidRPr="00CF066C">
        <w:rPr>
          <w:rFonts w:ascii="Calibri" w:eastAsia="MS Mincho" w:hAnsi="Calibri"/>
          <w:sz w:val="22"/>
        </w:rPr>
        <w:t xml:space="preserve"> would be sufficient for the intent of meeting the </w:t>
      </w:r>
      <w:r w:rsidR="00F418A8" w:rsidRPr="00A2590B">
        <w:rPr>
          <w:rFonts w:ascii="Calibri" w:eastAsia="MS Mincho" w:hAnsi="Calibri"/>
          <w:sz w:val="22"/>
        </w:rPr>
        <w:t>Code of Virginia</w:t>
      </w:r>
      <w:r w:rsidR="00F418A8" w:rsidRPr="00CF066C">
        <w:rPr>
          <w:rFonts w:ascii="Calibri" w:eastAsia="MS Mincho" w:hAnsi="Calibri"/>
          <w:sz w:val="22"/>
        </w:rPr>
        <w:t xml:space="preserve"> </w:t>
      </w:r>
      <w:r w:rsidR="00723216">
        <w:rPr>
          <w:rFonts w:ascii="Calibri" w:eastAsia="MS Mincho" w:hAnsi="Calibri"/>
          <w:sz w:val="22"/>
        </w:rPr>
        <w:t>§</w:t>
      </w:r>
      <w:r w:rsidR="00F418A8" w:rsidRPr="00CF066C">
        <w:rPr>
          <w:rFonts w:ascii="Calibri" w:eastAsia="MS Mincho" w:hAnsi="Calibri"/>
          <w:sz w:val="22"/>
        </w:rPr>
        <w:t>30-140</w:t>
      </w:r>
      <w:r w:rsidR="00F418A8">
        <w:rPr>
          <w:rFonts w:ascii="Calibri" w:eastAsia="MS Mincho" w:hAnsi="Calibri"/>
          <w:sz w:val="22"/>
        </w:rPr>
        <w:t>. However, f</w:t>
      </w:r>
      <w:r w:rsidR="00ED1FDD" w:rsidRPr="00FB4B82">
        <w:rPr>
          <w:rFonts w:ascii="Calibri" w:eastAsia="MS Mincho" w:hAnsi="Calibri"/>
          <w:sz w:val="22"/>
        </w:rPr>
        <w:t xml:space="preserve">or some </w:t>
      </w:r>
      <w:r w:rsidR="00F418A8">
        <w:rPr>
          <w:rFonts w:ascii="Calibri" w:eastAsia="MS Mincho" w:hAnsi="Calibri"/>
          <w:sz w:val="22"/>
        </w:rPr>
        <w:t>entities (</w:t>
      </w:r>
      <w:r w:rsidR="00ED1FDD" w:rsidRPr="00FB4B82">
        <w:rPr>
          <w:rFonts w:ascii="Calibri" w:eastAsia="MS Mincho" w:hAnsi="Calibri"/>
          <w:sz w:val="22"/>
        </w:rPr>
        <w:t>authorities, boards, commissions</w:t>
      </w:r>
      <w:r w:rsidR="00F418A8">
        <w:rPr>
          <w:rFonts w:ascii="Calibri" w:eastAsia="MS Mincho" w:hAnsi="Calibri"/>
          <w:sz w:val="22"/>
        </w:rPr>
        <w:t>, etc.)</w:t>
      </w:r>
      <w:r w:rsidR="00ED1FDD" w:rsidRPr="00FB4B82">
        <w:rPr>
          <w:rFonts w:ascii="Calibri" w:eastAsia="MS Mincho" w:hAnsi="Calibri"/>
          <w:sz w:val="22"/>
        </w:rPr>
        <w:t xml:space="preserve">, a </w:t>
      </w:r>
      <w:r w:rsidR="00CE6386" w:rsidRPr="00FB4B82">
        <w:rPr>
          <w:rFonts w:ascii="Calibri" w:eastAsia="MS Mincho" w:hAnsi="Calibri"/>
          <w:sz w:val="22"/>
        </w:rPr>
        <w:t>local govern</w:t>
      </w:r>
      <w:r w:rsidR="00ED1FDD" w:rsidRPr="00FB4B82">
        <w:rPr>
          <w:rFonts w:ascii="Calibri" w:eastAsia="MS Mincho" w:hAnsi="Calibri"/>
          <w:sz w:val="22"/>
        </w:rPr>
        <w:t xml:space="preserve">ing body </w:t>
      </w:r>
      <w:r w:rsidR="00CE6386" w:rsidRPr="00FB4B82">
        <w:rPr>
          <w:rFonts w:ascii="Calibri" w:eastAsia="MS Mincho" w:hAnsi="Calibri"/>
          <w:sz w:val="22"/>
        </w:rPr>
        <w:t>serve</w:t>
      </w:r>
      <w:r w:rsidR="00ED1FDD" w:rsidRPr="00FB4B82">
        <w:rPr>
          <w:rFonts w:ascii="Calibri" w:eastAsia="MS Mincho" w:hAnsi="Calibri"/>
          <w:sz w:val="22"/>
        </w:rPr>
        <w:t>s</w:t>
      </w:r>
      <w:r w:rsidR="00CE6386" w:rsidRPr="00FB4B82">
        <w:rPr>
          <w:rFonts w:ascii="Calibri" w:eastAsia="MS Mincho" w:hAnsi="Calibri"/>
          <w:sz w:val="22"/>
        </w:rPr>
        <w:t xml:space="preserve"> as the fiscal agent and report</w:t>
      </w:r>
      <w:r w:rsidR="00ED1FDD" w:rsidRPr="00FB4B82">
        <w:rPr>
          <w:rFonts w:ascii="Calibri" w:eastAsia="MS Mincho" w:hAnsi="Calibri"/>
          <w:sz w:val="22"/>
        </w:rPr>
        <w:t>s</w:t>
      </w:r>
      <w:r w:rsidR="00CE6386" w:rsidRPr="00FB4B82">
        <w:rPr>
          <w:rFonts w:ascii="Calibri" w:eastAsia="MS Mincho" w:hAnsi="Calibri"/>
          <w:sz w:val="22"/>
        </w:rPr>
        <w:t xml:space="preserve"> the applicable entity as a</w:t>
      </w:r>
      <w:r w:rsidR="008202BE">
        <w:rPr>
          <w:rFonts w:ascii="Calibri" w:eastAsia="MS Mincho" w:hAnsi="Calibri"/>
          <w:sz w:val="22"/>
        </w:rPr>
        <w:t xml:space="preserve"> custodial</w:t>
      </w:r>
      <w:r w:rsidR="008202BE" w:rsidRPr="00FB4B82">
        <w:rPr>
          <w:rFonts w:ascii="Calibri" w:eastAsia="MS Mincho" w:hAnsi="Calibri"/>
          <w:sz w:val="22"/>
        </w:rPr>
        <w:t xml:space="preserve"> fund</w:t>
      </w:r>
      <w:r w:rsidR="00ED1FDD" w:rsidRPr="00FB4B82">
        <w:rPr>
          <w:rFonts w:ascii="Calibri" w:eastAsia="MS Mincho" w:hAnsi="Calibri"/>
          <w:sz w:val="22"/>
        </w:rPr>
        <w:t xml:space="preserve"> in </w:t>
      </w:r>
      <w:r w:rsidR="00F418A8">
        <w:rPr>
          <w:rFonts w:ascii="Calibri" w:eastAsia="MS Mincho" w:hAnsi="Calibri"/>
          <w:sz w:val="22"/>
        </w:rPr>
        <w:t>the local government’s</w:t>
      </w:r>
      <w:r w:rsidR="00F418A8" w:rsidRPr="00FB4B82">
        <w:rPr>
          <w:rFonts w:ascii="Calibri" w:eastAsia="MS Mincho" w:hAnsi="Calibri"/>
          <w:sz w:val="22"/>
        </w:rPr>
        <w:t xml:space="preserve"> </w:t>
      </w:r>
      <w:r w:rsidR="00ED1FDD" w:rsidRPr="00FB4B82">
        <w:rPr>
          <w:rFonts w:ascii="Calibri" w:eastAsia="MS Mincho" w:hAnsi="Calibri"/>
          <w:sz w:val="22"/>
        </w:rPr>
        <w:t>annual financial report</w:t>
      </w:r>
      <w:r w:rsidR="00CE6386" w:rsidRPr="00FB4B82">
        <w:rPr>
          <w:rFonts w:ascii="Calibri" w:eastAsia="MS Mincho" w:hAnsi="Calibri"/>
          <w:sz w:val="22"/>
        </w:rPr>
        <w:t xml:space="preserve">.  </w:t>
      </w:r>
      <w:r w:rsidR="00F418A8">
        <w:rPr>
          <w:rFonts w:ascii="Calibri" w:eastAsia="MS Mincho" w:hAnsi="Calibri"/>
          <w:sz w:val="22"/>
        </w:rPr>
        <w:t>Accordingly, t</w:t>
      </w:r>
      <w:r w:rsidR="00CE6386" w:rsidRPr="00FB4B82">
        <w:rPr>
          <w:rFonts w:ascii="Calibri" w:eastAsia="MS Mincho" w:hAnsi="Calibri"/>
          <w:sz w:val="22"/>
        </w:rPr>
        <w:t xml:space="preserve">hese authorities, boards, and commissions </w:t>
      </w:r>
      <w:r w:rsidR="00222240" w:rsidRPr="00FB4B82">
        <w:rPr>
          <w:rFonts w:ascii="Calibri" w:eastAsia="MS Mincho" w:hAnsi="Calibri"/>
          <w:sz w:val="22"/>
        </w:rPr>
        <w:t xml:space="preserve">must still </w:t>
      </w:r>
      <w:r w:rsidR="00F418A8">
        <w:rPr>
          <w:rFonts w:ascii="Calibri" w:eastAsia="MS Mincho" w:hAnsi="Calibri"/>
          <w:sz w:val="22"/>
        </w:rPr>
        <w:t xml:space="preserve">issue a separate set of </w:t>
      </w:r>
      <w:r w:rsidR="00E27D26" w:rsidRPr="00FB4B82">
        <w:rPr>
          <w:rFonts w:ascii="Calibri" w:eastAsia="MS Mincho" w:hAnsi="Calibri"/>
          <w:sz w:val="22"/>
        </w:rPr>
        <w:t xml:space="preserve">their </w:t>
      </w:r>
      <w:r w:rsidR="008202BE">
        <w:rPr>
          <w:rFonts w:ascii="Calibri" w:eastAsia="MS Mincho" w:hAnsi="Calibri"/>
          <w:sz w:val="22"/>
        </w:rPr>
        <w:t xml:space="preserve">audited </w:t>
      </w:r>
      <w:r w:rsidR="00E27D26" w:rsidRPr="00FB4B82">
        <w:rPr>
          <w:rFonts w:ascii="Calibri" w:eastAsia="MS Mincho" w:hAnsi="Calibri"/>
          <w:sz w:val="22"/>
        </w:rPr>
        <w:t>financial statements prepared in accordance with generally accepted accounting principles and audited in accordance with these specifications</w:t>
      </w:r>
      <w:r w:rsidR="00F418A8">
        <w:rPr>
          <w:rFonts w:ascii="Calibri" w:eastAsia="MS Mincho" w:hAnsi="Calibri"/>
          <w:sz w:val="22"/>
        </w:rPr>
        <w:t>,</w:t>
      </w:r>
      <w:r w:rsidR="00F418A8" w:rsidRPr="00FB4B82">
        <w:rPr>
          <w:rFonts w:ascii="Calibri" w:eastAsia="MS Mincho" w:hAnsi="Calibri"/>
          <w:sz w:val="22"/>
        </w:rPr>
        <w:t xml:space="preserve"> generally accepted auditing standards and </w:t>
      </w:r>
      <w:r w:rsidR="00F418A8" w:rsidRPr="00FB4B82">
        <w:rPr>
          <w:rFonts w:ascii="Calibri" w:eastAsia="MS Mincho" w:hAnsi="Calibri"/>
          <w:i/>
          <w:iCs/>
          <w:sz w:val="22"/>
        </w:rPr>
        <w:t>Government Auditing Standards</w:t>
      </w:r>
      <w:r w:rsidR="00E27D26" w:rsidRPr="00FB4B82">
        <w:rPr>
          <w:rFonts w:ascii="Calibri" w:eastAsia="MS Mincho" w:hAnsi="Calibri"/>
          <w:sz w:val="22"/>
        </w:rPr>
        <w:t xml:space="preserve">. </w:t>
      </w:r>
      <w:r w:rsidR="00CE6386" w:rsidRPr="00FB4B82">
        <w:rPr>
          <w:rFonts w:ascii="Calibri" w:eastAsia="MS Mincho" w:hAnsi="Calibri"/>
          <w:sz w:val="22"/>
        </w:rPr>
        <w:t xml:space="preserve"> </w:t>
      </w:r>
    </w:p>
    <w:p w14:paraId="566655C9" w14:textId="77777777" w:rsidR="00AD7F40" w:rsidRDefault="00AD7F40">
      <w:pPr>
        <w:pStyle w:val="PlainText"/>
        <w:spacing w:line="360" w:lineRule="exact"/>
        <w:rPr>
          <w:rFonts w:ascii="Calibri" w:eastAsia="MS Mincho" w:hAnsi="Calibri"/>
          <w:sz w:val="22"/>
        </w:rPr>
      </w:pPr>
    </w:p>
    <w:p w14:paraId="4C090049" w14:textId="77777777" w:rsidR="00E26467" w:rsidRDefault="00E26467" w:rsidP="00E26467">
      <w:pPr>
        <w:pStyle w:val="Subtitle"/>
        <w:jc w:val="left"/>
        <w:rPr>
          <w:rFonts w:ascii="Calibri" w:hAnsi="Calibri"/>
          <w:color w:val="4F81BD" w:themeColor="accent1"/>
        </w:rPr>
      </w:pPr>
      <w:r w:rsidRPr="00677BCC">
        <w:rPr>
          <w:rFonts w:ascii="Calibri" w:hAnsi="Calibri"/>
          <w:color w:val="4F81BD" w:themeColor="accent1"/>
        </w:rPr>
        <w:t>1-</w:t>
      </w:r>
      <w:r>
        <w:rPr>
          <w:rFonts w:ascii="Calibri" w:hAnsi="Calibri"/>
          <w:color w:val="4F81BD" w:themeColor="accent1"/>
        </w:rPr>
        <w:t>6</w:t>
      </w:r>
      <w:r w:rsidRPr="00677BCC">
        <w:rPr>
          <w:rFonts w:ascii="Calibri" w:hAnsi="Calibri"/>
          <w:color w:val="4F81BD" w:themeColor="accent1"/>
        </w:rPr>
        <w:tab/>
      </w:r>
      <w:r>
        <w:rPr>
          <w:rFonts w:ascii="Calibri" w:hAnsi="Calibri"/>
          <w:color w:val="4F81BD" w:themeColor="accent1"/>
        </w:rPr>
        <w:t>APA Website Resources</w:t>
      </w:r>
    </w:p>
    <w:p w14:paraId="7BE5EDEF" w14:textId="77777777" w:rsidR="00E26467" w:rsidRPr="00E26467" w:rsidRDefault="00E26467" w:rsidP="00E26467">
      <w:pPr>
        <w:pStyle w:val="BodyTextIndent2"/>
        <w:tabs>
          <w:tab w:val="left" w:pos="720"/>
        </w:tabs>
        <w:spacing w:after="0" w:line="360" w:lineRule="exact"/>
        <w:ind w:left="720"/>
        <w:contextualSpacing/>
        <w:rPr>
          <w:rStyle w:val="Hyperlink"/>
          <w:rFonts w:asciiTheme="minorHAnsi" w:hAnsiTheme="minorHAnsi" w:cstheme="minorHAnsi"/>
          <w:b/>
          <w:bCs/>
          <w:szCs w:val="22"/>
        </w:rPr>
      </w:pPr>
      <w:bookmarkStart w:id="11" w:name="_Hlk170691153"/>
      <w:r w:rsidRPr="00E26467">
        <w:rPr>
          <w:rFonts w:asciiTheme="minorHAnsi" w:hAnsiTheme="minorHAnsi" w:cstheme="minorHAnsi"/>
          <w:sz w:val="22"/>
          <w:szCs w:val="22"/>
        </w:rPr>
        <w:t xml:space="preserve">Our Office publishes various reports, resources, and guidelines on the APA Local Government website page, </w:t>
      </w:r>
      <w:hyperlink r:id="rId16" w:history="1">
        <w:r w:rsidRPr="00E26467">
          <w:rPr>
            <w:rStyle w:val="Hyperlink"/>
            <w:rFonts w:asciiTheme="minorHAnsi" w:hAnsiTheme="minorHAnsi" w:cstheme="minorHAnsi"/>
            <w:b/>
            <w:bCs/>
            <w:szCs w:val="22"/>
          </w:rPr>
          <w:t>https://www.apa.virginia.gov/local-government</w:t>
        </w:r>
      </w:hyperlink>
      <w:r w:rsidRPr="00E26467">
        <w:rPr>
          <w:rStyle w:val="Hyperlink"/>
          <w:rFonts w:asciiTheme="minorHAnsi" w:hAnsiTheme="minorHAnsi" w:cstheme="minorHAnsi"/>
          <w:b/>
          <w:bCs/>
          <w:szCs w:val="22"/>
        </w:rPr>
        <w:t>.</w:t>
      </w:r>
    </w:p>
    <w:p w14:paraId="3EE5F531" w14:textId="77777777" w:rsidR="00E26467" w:rsidRPr="00E26467" w:rsidRDefault="00E26467" w:rsidP="00E26467">
      <w:pPr>
        <w:pStyle w:val="BodyTextIndent2"/>
        <w:tabs>
          <w:tab w:val="left" w:pos="720"/>
        </w:tabs>
        <w:spacing w:after="0" w:line="360" w:lineRule="exact"/>
        <w:ind w:left="720" w:hanging="1195"/>
        <w:contextualSpacing/>
        <w:rPr>
          <w:rFonts w:asciiTheme="minorHAnsi" w:hAnsiTheme="minorHAnsi" w:cstheme="minorHAnsi"/>
          <w:sz w:val="22"/>
          <w:szCs w:val="22"/>
        </w:rPr>
      </w:pPr>
      <w:r w:rsidRPr="00E26467">
        <w:rPr>
          <w:rFonts w:asciiTheme="minorHAnsi" w:hAnsiTheme="minorHAnsi" w:cstheme="minorHAnsi"/>
          <w:sz w:val="22"/>
          <w:szCs w:val="22"/>
        </w:rPr>
        <w:tab/>
      </w:r>
    </w:p>
    <w:p w14:paraId="16FC2CF3" w14:textId="6BB15C9A"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2"/>
        </w:rPr>
      </w:pPr>
      <w:r w:rsidRPr="00E26467">
        <w:rPr>
          <w:rFonts w:asciiTheme="minorHAnsi" w:hAnsiTheme="minorHAnsi" w:cstheme="minorHAnsi"/>
          <w:b/>
          <w:bCs/>
          <w:sz w:val="22"/>
          <w:szCs w:val="22"/>
        </w:rPr>
        <w:t xml:space="preserve">During February 2024, the APA launched a new website platform; as such, all URL hyperlinks to local government resources have changed.  Please note that the URL hyperlinks for all local government reports and resources published on the APA website no longer contain </w:t>
      </w:r>
      <w:r w:rsidRPr="00E26467">
        <w:rPr>
          <w:rFonts w:asciiTheme="minorHAnsi" w:hAnsiTheme="minorHAnsi" w:cstheme="minorHAnsi"/>
          <w:b/>
          <w:bCs/>
          <w:i/>
          <w:iCs/>
          <w:sz w:val="22"/>
          <w:szCs w:val="22"/>
        </w:rPr>
        <w:t>apa.virginia.gov</w:t>
      </w:r>
      <w:r w:rsidRPr="00E26467">
        <w:rPr>
          <w:rFonts w:asciiTheme="minorHAnsi" w:hAnsiTheme="minorHAnsi" w:cstheme="minorHAnsi"/>
          <w:b/>
          <w:bCs/>
          <w:sz w:val="22"/>
          <w:szCs w:val="22"/>
        </w:rPr>
        <w:t xml:space="preserve"> in the URL </w:t>
      </w:r>
      <w:r w:rsidRPr="00E26467">
        <w:rPr>
          <w:rFonts w:asciiTheme="minorHAnsi" w:hAnsiTheme="minorHAnsi" w:cstheme="minorHAnsi"/>
          <w:b/>
          <w:bCs/>
          <w:sz w:val="22"/>
          <w:szCs w:val="22"/>
        </w:rPr>
        <w:lastRenderedPageBreak/>
        <w:t xml:space="preserve">domain.  </w:t>
      </w:r>
      <w:r w:rsidRPr="00E26467">
        <w:rPr>
          <w:rFonts w:asciiTheme="minorHAnsi" w:hAnsiTheme="minorHAnsi" w:cstheme="minorHAnsi"/>
          <w:sz w:val="22"/>
          <w:szCs w:val="22"/>
        </w:rPr>
        <w:t xml:space="preserve">The URL domain name now points to the Commonwealth agency Division of Legislative Automated Systems’ (DLAS) data content and cloud-based web-hosting platforms (via Directus and Microsoft Azure), as DLAS is assisting our office with managing the APA website. For example, the URL hyperlink for the Uniform Financial Reporting Manual resource is now: </w:t>
      </w:r>
    </w:p>
    <w:p w14:paraId="63551914" w14:textId="22996993"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2"/>
        </w:rPr>
      </w:pPr>
      <w:hyperlink r:id="rId17" w:history="1">
        <w:r w:rsidRPr="00E26467">
          <w:rPr>
            <w:rStyle w:val="Hyperlink"/>
            <w:rFonts w:asciiTheme="minorHAnsi" w:hAnsiTheme="minorHAnsi" w:cstheme="minorHAnsi"/>
            <w:szCs w:val="22"/>
          </w:rPr>
          <w:t>https://dlas-directus-prod.azurewebsites.net/assets/3A9D01DC-8718-4053-9D3D-BD57BA48081A.docx</w:t>
        </w:r>
      </w:hyperlink>
      <w:r w:rsidRPr="00E26467">
        <w:rPr>
          <w:rFonts w:asciiTheme="minorHAnsi" w:hAnsiTheme="minorHAnsi" w:cstheme="minorHAnsi"/>
          <w:sz w:val="22"/>
          <w:szCs w:val="22"/>
        </w:rPr>
        <w:t xml:space="preserve"> </w:t>
      </w:r>
    </w:p>
    <w:p w14:paraId="52AFF3F3" w14:textId="77777777" w:rsidR="00E26467" w:rsidRPr="00E26467" w:rsidRDefault="00E26467" w:rsidP="00E26467">
      <w:pPr>
        <w:pStyle w:val="BodyTextIndent2"/>
        <w:tabs>
          <w:tab w:val="left" w:pos="720"/>
        </w:tabs>
        <w:spacing w:after="0" w:line="360" w:lineRule="exact"/>
        <w:ind w:left="720" w:hanging="1195"/>
        <w:contextualSpacing/>
        <w:rPr>
          <w:rFonts w:asciiTheme="minorHAnsi" w:hAnsiTheme="minorHAnsi" w:cstheme="minorHAnsi"/>
          <w:sz w:val="22"/>
          <w:szCs w:val="22"/>
        </w:rPr>
      </w:pPr>
      <w:r w:rsidRPr="00E26467">
        <w:rPr>
          <w:rFonts w:asciiTheme="minorHAnsi" w:hAnsiTheme="minorHAnsi" w:cstheme="minorHAnsi"/>
          <w:sz w:val="22"/>
          <w:szCs w:val="22"/>
        </w:rPr>
        <w:tab/>
      </w:r>
    </w:p>
    <w:p w14:paraId="432E8965" w14:textId="15F4274D"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2"/>
        </w:rPr>
      </w:pPr>
      <w:r w:rsidRPr="00E26467">
        <w:rPr>
          <w:rFonts w:asciiTheme="minorHAnsi" w:hAnsiTheme="minorHAnsi" w:cstheme="minorHAnsi"/>
          <w:sz w:val="22"/>
          <w:szCs w:val="22"/>
        </w:rPr>
        <w:t xml:space="preserve">Refer to additional information below on how to navigate the new Local Government page of the APA website. </w:t>
      </w:r>
    </w:p>
    <w:p w14:paraId="238EA8E8" w14:textId="77777777"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2"/>
        </w:rPr>
      </w:pPr>
    </w:p>
    <w:p w14:paraId="5158E7F1" w14:textId="77777777"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b/>
          <w:bCs/>
          <w:i/>
          <w:iCs/>
          <w:color w:val="4F81BD" w:themeColor="accent1"/>
        </w:rPr>
      </w:pPr>
      <w:r w:rsidRPr="00E26467">
        <w:rPr>
          <w:rFonts w:asciiTheme="minorHAnsi" w:hAnsiTheme="minorHAnsi" w:cstheme="minorHAnsi"/>
          <w:b/>
          <w:bCs/>
          <w:i/>
          <w:iCs/>
          <w:color w:val="4F81BD" w:themeColor="accent1"/>
        </w:rPr>
        <w:t>Resources Section:</w:t>
      </w:r>
    </w:p>
    <w:p w14:paraId="5AC6E28A" w14:textId="1A7D88DD"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2"/>
        </w:rPr>
      </w:pPr>
      <w:r w:rsidRPr="00E26467">
        <w:rPr>
          <w:rFonts w:cstheme="minorHAnsi"/>
          <w:noProof/>
          <w:sz w:val="22"/>
          <w:szCs w:val="22"/>
        </w:rPr>
        <w:drawing>
          <wp:anchor distT="0" distB="0" distL="114300" distR="114300" simplePos="0" relativeHeight="251651072" behindDoc="1" locked="0" layoutInCell="1" allowOverlap="1" wp14:anchorId="60296BBD" wp14:editId="145E08A6">
            <wp:simplePos x="0" y="0"/>
            <wp:positionH relativeFrom="column">
              <wp:posOffset>4572000</wp:posOffset>
            </wp:positionH>
            <wp:positionV relativeFrom="paragraph">
              <wp:posOffset>47625</wp:posOffset>
            </wp:positionV>
            <wp:extent cx="1905000" cy="2101850"/>
            <wp:effectExtent l="0" t="0" r="0" b="0"/>
            <wp:wrapTight wrapText="bothSides">
              <wp:wrapPolygon edited="0">
                <wp:start x="0" y="0"/>
                <wp:lineTo x="0" y="21339"/>
                <wp:lineTo x="21384" y="21339"/>
                <wp:lineTo x="21384" y="0"/>
                <wp:lineTo x="0" y="0"/>
              </wp:wrapPolygon>
            </wp:wrapTight>
            <wp:docPr id="20" name="Picture 19" descr="Graphical user interface, application&#10;&#10;Description automatically generated">
              <a:extLst xmlns:a="http://schemas.openxmlformats.org/drawingml/2006/main">
                <a:ext uri="{FF2B5EF4-FFF2-40B4-BE49-F238E27FC236}">
                  <a16:creationId xmlns:a16="http://schemas.microsoft.com/office/drawing/2014/main" id="{DCE90C2D-601B-8CCC-34C2-52F352795D5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9" descr="Graphical user interface, application&#10;&#10;Description automatically generated">
                      <a:extLst>
                        <a:ext uri="{FF2B5EF4-FFF2-40B4-BE49-F238E27FC236}">
                          <a16:creationId xmlns:a16="http://schemas.microsoft.com/office/drawing/2014/main" id="{DCE90C2D-601B-8CCC-34C2-52F352795D5E}"/>
                        </a:ext>
                      </a:extLst>
                    </pic:cNvPr>
                    <pic:cNvPicPr>
                      <a:picLocks/>
                    </pic:cNvPicPr>
                  </pic:nvPicPr>
                  <pic:blipFill>
                    <a:blip r:embed="rId18">
                      <a:extLst>
                        <a:ext uri="{28A0092B-C50C-407E-A947-70E740481C1C}">
                          <a14:useLocalDpi xmlns:a14="http://schemas.microsoft.com/office/drawing/2010/main" val="0"/>
                        </a:ext>
                      </a:extLst>
                    </a:blip>
                    <a:stretch>
                      <a:fillRect/>
                    </a:stretch>
                  </pic:blipFill>
                  <pic:spPr>
                    <a:xfrm>
                      <a:off x="0" y="0"/>
                      <a:ext cx="1905000" cy="2101850"/>
                    </a:xfrm>
                    <a:prstGeom prst="rect">
                      <a:avLst/>
                    </a:prstGeom>
                  </pic:spPr>
                </pic:pic>
              </a:graphicData>
            </a:graphic>
            <wp14:sizeRelH relativeFrom="margin">
              <wp14:pctWidth>0</wp14:pctWidth>
            </wp14:sizeRelH>
            <wp14:sizeRelV relativeFrom="margin">
              <wp14:pctHeight>0</wp14:pctHeight>
            </wp14:sizeRelV>
          </wp:anchor>
        </w:drawing>
      </w:r>
      <w:r w:rsidRPr="00E26467">
        <w:rPr>
          <w:rFonts w:asciiTheme="minorHAnsi" w:hAnsiTheme="minorHAnsi" w:cstheme="minorHAnsi"/>
          <w:sz w:val="22"/>
          <w:szCs w:val="22"/>
        </w:rPr>
        <w:t xml:space="preserve">The Resources section of the Local Government website page includes important guidelines, manuals, and other helpful guidance, such as the Cardinal State Disbursement reports, the annual Audit Specifications, Uniform Financial Reporting Manual, and many other documents published and updated annually. </w:t>
      </w:r>
    </w:p>
    <w:p w14:paraId="01C8C189" w14:textId="77777777" w:rsidR="00E26467" w:rsidRDefault="00E26467" w:rsidP="00E26467">
      <w:pPr>
        <w:pStyle w:val="BodyTextIndent2"/>
        <w:tabs>
          <w:tab w:val="left" w:pos="720"/>
        </w:tabs>
        <w:spacing w:after="0" w:line="360" w:lineRule="exact"/>
        <w:ind w:left="720"/>
        <w:contextualSpacing/>
        <w:rPr>
          <w:rFonts w:asciiTheme="minorHAnsi" w:hAnsiTheme="minorHAnsi" w:cstheme="minorHAnsi"/>
          <w:szCs w:val="22"/>
        </w:rPr>
      </w:pPr>
    </w:p>
    <w:bookmarkEnd w:id="11"/>
    <w:p w14:paraId="10AE742D" w14:textId="6314A7A2" w:rsidR="00E26467" w:rsidRPr="00E26467" w:rsidRDefault="00E26467" w:rsidP="00E26467">
      <w:pPr>
        <w:pStyle w:val="PlainText"/>
        <w:spacing w:line="360" w:lineRule="exact"/>
        <w:ind w:left="720"/>
        <w:jc w:val="both"/>
        <w:rPr>
          <w:rFonts w:ascii="Calibri" w:eastAsia="MS Mincho" w:hAnsi="Calibri"/>
          <w:sz w:val="24"/>
          <w:szCs w:val="22"/>
        </w:rPr>
      </w:pPr>
      <w:r w:rsidRPr="009F417B">
        <w:rPr>
          <w:rFonts w:asciiTheme="minorHAnsi" w:hAnsiTheme="minorHAnsi" w:cstheme="minorHAnsi"/>
          <w:noProof/>
          <w:szCs w:val="22"/>
        </w:rPr>
        <w:drawing>
          <wp:anchor distT="0" distB="0" distL="114300" distR="114300" simplePos="0" relativeHeight="251654144" behindDoc="1" locked="0" layoutInCell="1" allowOverlap="1" wp14:anchorId="4FD4F12C" wp14:editId="35B5955F">
            <wp:simplePos x="0" y="0"/>
            <wp:positionH relativeFrom="column">
              <wp:posOffset>0</wp:posOffset>
            </wp:positionH>
            <wp:positionV relativeFrom="page">
              <wp:posOffset>5671820</wp:posOffset>
            </wp:positionV>
            <wp:extent cx="6470650" cy="1713230"/>
            <wp:effectExtent l="0" t="0" r="6350" b="1270"/>
            <wp:wrapTight wrapText="bothSides">
              <wp:wrapPolygon edited="0">
                <wp:start x="0" y="0"/>
                <wp:lineTo x="0" y="21376"/>
                <wp:lineTo x="21558" y="21376"/>
                <wp:lineTo x="21558" y="0"/>
                <wp:lineTo x="0" y="0"/>
              </wp:wrapPolygon>
            </wp:wrapTight>
            <wp:docPr id="1603176675"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76675" name="Picture 1" descr="Graphical user interface, text, applicati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0650" cy="1713230"/>
                    </a:xfrm>
                    <a:prstGeom prst="rect">
                      <a:avLst/>
                    </a:prstGeom>
                  </pic:spPr>
                </pic:pic>
              </a:graphicData>
            </a:graphic>
            <wp14:sizeRelH relativeFrom="margin">
              <wp14:pctWidth>0</wp14:pctWidth>
            </wp14:sizeRelH>
            <wp14:sizeRelV relativeFrom="margin">
              <wp14:pctHeight>0</wp14:pctHeight>
            </wp14:sizeRelV>
          </wp:anchor>
        </w:drawing>
      </w:r>
      <w:r w:rsidRPr="00E26467">
        <w:rPr>
          <w:rFonts w:asciiTheme="minorHAnsi" w:hAnsiTheme="minorHAnsi" w:cstheme="minorHAnsi"/>
          <w:sz w:val="22"/>
          <w:szCs w:val="24"/>
        </w:rPr>
        <w:t xml:space="preserve">All relevant guidelines, manuals, and other guidance documents are available by selecting the main </w:t>
      </w:r>
      <w:r w:rsidRPr="00E26467">
        <w:rPr>
          <w:rFonts w:asciiTheme="minorHAnsi" w:hAnsiTheme="minorHAnsi" w:cstheme="minorHAnsi"/>
          <w:b/>
          <w:bCs/>
          <w:i/>
          <w:iCs/>
          <w:sz w:val="22"/>
          <w:szCs w:val="24"/>
        </w:rPr>
        <w:t>Guidelines and Manuals</w:t>
      </w:r>
      <w:r w:rsidRPr="00E26467">
        <w:rPr>
          <w:rFonts w:asciiTheme="minorHAnsi" w:hAnsiTheme="minorHAnsi" w:cstheme="minorHAnsi"/>
          <w:sz w:val="22"/>
          <w:szCs w:val="24"/>
        </w:rPr>
        <w:t xml:space="preserve"> category.  You can search for the various types of resources under the </w:t>
      </w:r>
      <w:r w:rsidRPr="00E26467">
        <w:rPr>
          <w:rFonts w:asciiTheme="minorHAnsi" w:hAnsiTheme="minorHAnsi" w:cstheme="minorHAnsi"/>
          <w:i/>
          <w:iCs/>
          <w:sz w:val="22"/>
          <w:szCs w:val="24"/>
        </w:rPr>
        <w:t>Find a Report</w:t>
      </w:r>
      <w:r w:rsidRPr="00E26467">
        <w:rPr>
          <w:rFonts w:asciiTheme="minorHAnsi" w:hAnsiTheme="minorHAnsi" w:cstheme="minorHAnsi"/>
          <w:sz w:val="22"/>
          <w:szCs w:val="24"/>
        </w:rPr>
        <w:t xml:space="preserve"> feature, and filtering by the ‘Subcategories’ menu.  You can also search for a specific resource by typing a keyword in the </w:t>
      </w:r>
      <w:r w:rsidRPr="00E26467">
        <w:rPr>
          <w:rFonts w:asciiTheme="minorHAnsi" w:hAnsiTheme="minorHAnsi" w:cstheme="minorHAnsi"/>
          <w:i/>
          <w:iCs/>
          <w:sz w:val="22"/>
          <w:szCs w:val="24"/>
        </w:rPr>
        <w:t>Filter by Title</w:t>
      </w:r>
      <w:r w:rsidRPr="00E26467">
        <w:rPr>
          <w:rFonts w:asciiTheme="minorHAnsi" w:hAnsiTheme="minorHAnsi" w:cstheme="minorHAnsi"/>
          <w:sz w:val="22"/>
          <w:szCs w:val="24"/>
        </w:rPr>
        <w:t xml:space="preserve"> search feature at the top of the documents listing.</w:t>
      </w:r>
    </w:p>
    <w:p w14:paraId="4EC8C741" w14:textId="77777777" w:rsidR="00E26467" w:rsidRDefault="00E26467" w:rsidP="00E26467">
      <w:pPr>
        <w:pStyle w:val="BodyTextIndent2"/>
        <w:tabs>
          <w:tab w:val="left" w:pos="720"/>
        </w:tabs>
        <w:ind w:left="720"/>
        <w:contextualSpacing/>
        <w:rPr>
          <w:rFonts w:asciiTheme="minorHAnsi" w:hAnsiTheme="minorHAnsi" w:cstheme="minorHAnsi"/>
          <w:b/>
          <w:bCs/>
          <w:i/>
          <w:iCs/>
          <w:color w:val="4F81BD" w:themeColor="accent1"/>
        </w:rPr>
      </w:pPr>
    </w:p>
    <w:p w14:paraId="0AF47D4F" w14:textId="69DC983A"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b/>
          <w:bCs/>
          <w:szCs w:val="22"/>
        </w:rPr>
      </w:pPr>
      <w:r w:rsidRPr="00E26467">
        <w:rPr>
          <w:rFonts w:asciiTheme="minorHAnsi" w:hAnsiTheme="minorHAnsi" w:cstheme="minorHAnsi"/>
          <w:b/>
          <w:bCs/>
          <w:i/>
          <w:iCs/>
          <w:color w:val="4F81BD" w:themeColor="accent1"/>
        </w:rPr>
        <w:t xml:space="preserve">Reports Section: </w:t>
      </w:r>
    </w:p>
    <w:p w14:paraId="51899377" w14:textId="1F458E18"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0"/>
        </w:rPr>
      </w:pPr>
      <w:r w:rsidRPr="00E26467">
        <w:rPr>
          <w:rFonts w:asciiTheme="minorHAnsi" w:hAnsiTheme="minorHAnsi" w:cstheme="minorHAnsi"/>
          <w:sz w:val="22"/>
          <w:szCs w:val="20"/>
        </w:rPr>
        <w:t>Local Government-related reports are organized into two main categories: those issued by our office and those issued by external CPA firms.</w:t>
      </w:r>
    </w:p>
    <w:p w14:paraId="25EB1D57" w14:textId="6D230EA4"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0"/>
        </w:rPr>
      </w:pPr>
      <w:r w:rsidRPr="00E26467">
        <w:rPr>
          <w:rFonts w:asciiTheme="minorHAnsi" w:hAnsiTheme="minorHAnsi" w:cstheme="minorHAnsi"/>
          <w:noProof/>
          <w:sz w:val="22"/>
          <w:szCs w:val="22"/>
        </w:rPr>
        <w:lastRenderedPageBreak/>
        <w:drawing>
          <wp:anchor distT="0" distB="0" distL="114300" distR="114300" simplePos="0" relativeHeight="251657216" behindDoc="0" locked="0" layoutInCell="1" allowOverlap="1" wp14:anchorId="380ACCCA" wp14:editId="32C2DE5B">
            <wp:simplePos x="0" y="0"/>
            <wp:positionH relativeFrom="column">
              <wp:posOffset>4438650</wp:posOffset>
            </wp:positionH>
            <wp:positionV relativeFrom="paragraph">
              <wp:posOffset>38818</wp:posOffset>
            </wp:positionV>
            <wp:extent cx="1873250" cy="1934210"/>
            <wp:effectExtent l="0" t="0" r="0" b="8890"/>
            <wp:wrapSquare wrapText="bothSides"/>
            <wp:docPr id="15" name="Picture 14" descr="A picture containing graphical user interface&#10;&#10;Description automatically generated">
              <a:extLst xmlns:a="http://schemas.openxmlformats.org/drawingml/2006/main">
                <a:ext uri="{FF2B5EF4-FFF2-40B4-BE49-F238E27FC236}">
                  <a16:creationId xmlns:a16="http://schemas.microsoft.com/office/drawing/2014/main" id="{63B76CC7-CB0C-6C68-2387-DBE7AC18A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picture containing graphical user interface&#10;&#10;Description automatically generated">
                      <a:extLst>
                        <a:ext uri="{FF2B5EF4-FFF2-40B4-BE49-F238E27FC236}">
                          <a16:creationId xmlns:a16="http://schemas.microsoft.com/office/drawing/2014/main" id="{63B76CC7-CB0C-6C68-2387-DBE7AC18A2DA}"/>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873250" cy="1934210"/>
                    </a:xfrm>
                    <a:prstGeom prst="rect">
                      <a:avLst/>
                    </a:prstGeom>
                  </pic:spPr>
                </pic:pic>
              </a:graphicData>
            </a:graphic>
            <wp14:sizeRelH relativeFrom="margin">
              <wp14:pctWidth>0</wp14:pctWidth>
            </wp14:sizeRelH>
            <wp14:sizeRelV relativeFrom="margin">
              <wp14:pctHeight>0</wp14:pctHeight>
            </wp14:sizeRelV>
          </wp:anchor>
        </w:drawing>
      </w:r>
      <w:r w:rsidRPr="00E26467">
        <w:rPr>
          <w:rFonts w:asciiTheme="minorHAnsi" w:hAnsiTheme="minorHAnsi" w:cstheme="minorHAnsi"/>
          <w:sz w:val="22"/>
          <w:szCs w:val="20"/>
        </w:rPr>
        <w:t xml:space="preserve">The </w:t>
      </w:r>
      <w:r w:rsidRPr="00E26467">
        <w:rPr>
          <w:rFonts w:asciiTheme="minorHAnsi" w:hAnsiTheme="minorHAnsi" w:cstheme="minorHAnsi"/>
          <w:b/>
          <w:bCs/>
          <w:i/>
          <w:iCs/>
          <w:color w:val="4F81BD" w:themeColor="accent1"/>
          <w:sz w:val="22"/>
          <w:szCs w:val="20"/>
        </w:rPr>
        <w:t>APA Reports</w:t>
      </w:r>
      <w:r w:rsidRPr="00E26467">
        <w:rPr>
          <w:rFonts w:asciiTheme="minorHAnsi" w:hAnsiTheme="minorHAnsi" w:cstheme="minorHAnsi"/>
          <w:sz w:val="22"/>
          <w:szCs w:val="20"/>
        </w:rPr>
        <w:t xml:space="preserve"> section includes internally APA- issued reports for local related audits, special projects like the Comparative Reports and Fiscal Distress Monitoring, APA quality control reviews over CPA firms performing local government audits, and other areas.  </w:t>
      </w:r>
      <w:r w:rsidRPr="00E26467">
        <w:rPr>
          <w:rFonts w:asciiTheme="minorHAnsi" w:hAnsiTheme="minorHAnsi" w:cstheme="minorHAnsi"/>
          <w:b/>
          <w:bCs/>
          <w:sz w:val="22"/>
          <w:szCs w:val="20"/>
        </w:rPr>
        <w:t xml:space="preserve">The Judicial Reports section now includes all APA issued reports for court/judicial audits, constitutional officer turnovers, and the results of audits over state funds held by constitutional officers. </w:t>
      </w:r>
    </w:p>
    <w:p w14:paraId="47D155AB" w14:textId="3A51400C" w:rsidR="00E26467" w:rsidRDefault="00E26467" w:rsidP="00E26467">
      <w:pPr>
        <w:pStyle w:val="BodyTextIndent2"/>
        <w:tabs>
          <w:tab w:val="left" w:pos="720"/>
        </w:tabs>
        <w:spacing w:after="0" w:line="360" w:lineRule="exact"/>
        <w:ind w:left="720" w:hanging="1195"/>
        <w:contextualSpacing/>
        <w:rPr>
          <w:rFonts w:asciiTheme="minorHAnsi" w:hAnsiTheme="minorHAnsi" w:cstheme="minorHAnsi"/>
          <w:sz w:val="16"/>
          <w:szCs w:val="16"/>
        </w:rPr>
      </w:pPr>
    </w:p>
    <w:p w14:paraId="3B64D704" w14:textId="77777777" w:rsidR="00E26467" w:rsidRPr="00E26467" w:rsidRDefault="00E26467" w:rsidP="00E26467">
      <w:pPr>
        <w:pStyle w:val="BodyTextIndent2"/>
        <w:tabs>
          <w:tab w:val="left" w:pos="720"/>
        </w:tabs>
        <w:spacing w:after="0" w:line="360" w:lineRule="exact"/>
        <w:ind w:left="720" w:hanging="1195"/>
        <w:contextualSpacing/>
        <w:rPr>
          <w:rFonts w:asciiTheme="minorHAnsi" w:hAnsiTheme="minorHAnsi" w:cstheme="minorHAnsi"/>
          <w:sz w:val="16"/>
          <w:szCs w:val="16"/>
        </w:rPr>
      </w:pPr>
    </w:p>
    <w:p w14:paraId="44D04A67" w14:textId="05002A8D"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0"/>
        </w:rPr>
      </w:pPr>
      <w:r w:rsidRPr="00E26467">
        <w:rPr>
          <w:rFonts w:asciiTheme="minorHAnsi" w:hAnsiTheme="minorHAnsi" w:cstheme="minorHAnsi"/>
          <w:noProof/>
          <w:sz w:val="22"/>
          <w:szCs w:val="20"/>
        </w:rPr>
        <w:drawing>
          <wp:anchor distT="0" distB="0" distL="114300" distR="114300" simplePos="0" relativeHeight="251660288" behindDoc="0" locked="0" layoutInCell="1" allowOverlap="1" wp14:anchorId="051AED98" wp14:editId="52E5F017">
            <wp:simplePos x="0" y="0"/>
            <wp:positionH relativeFrom="column">
              <wp:posOffset>361950</wp:posOffset>
            </wp:positionH>
            <wp:positionV relativeFrom="paragraph">
              <wp:posOffset>1028700</wp:posOffset>
            </wp:positionV>
            <wp:extent cx="6158865" cy="3138170"/>
            <wp:effectExtent l="0" t="0" r="0" b="5080"/>
            <wp:wrapSquare wrapText="bothSides"/>
            <wp:docPr id="118802138"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2138" name="Picture 1" descr="Graphical user interface,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58865" cy="3138170"/>
                    </a:xfrm>
                    <a:prstGeom prst="rect">
                      <a:avLst/>
                    </a:prstGeom>
                  </pic:spPr>
                </pic:pic>
              </a:graphicData>
            </a:graphic>
            <wp14:sizeRelH relativeFrom="margin">
              <wp14:pctWidth>0</wp14:pctWidth>
            </wp14:sizeRelH>
            <wp14:sizeRelV relativeFrom="margin">
              <wp14:pctHeight>0</wp14:pctHeight>
            </wp14:sizeRelV>
          </wp:anchor>
        </w:drawing>
      </w:r>
      <w:r w:rsidRPr="00E26467">
        <w:rPr>
          <w:rFonts w:asciiTheme="minorHAnsi" w:hAnsiTheme="minorHAnsi" w:cstheme="minorHAnsi"/>
          <w:sz w:val="22"/>
          <w:szCs w:val="20"/>
        </w:rPr>
        <w:t xml:space="preserve">Once navigating to one of the main </w:t>
      </w:r>
      <w:r w:rsidRPr="00E26467">
        <w:rPr>
          <w:rFonts w:asciiTheme="minorHAnsi" w:hAnsiTheme="minorHAnsi" w:cstheme="minorHAnsi"/>
          <w:b/>
          <w:bCs/>
          <w:i/>
          <w:iCs/>
          <w:color w:val="4F81BD" w:themeColor="accent1"/>
          <w:sz w:val="22"/>
          <w:szCs w:val="20"/>
        </w:rPr>
        <w:t>APA Reports</w:t>
      </w:r>
      <w:r w:rsidRPr="00E26467">
        <w:rPr>
          <w:rFonts w:asciiTheme="minorHAnsi" w:hAnsiTheme="minorHAnsi" w:cstheme="minorHAnsi"/>
          <w:sz w:val="22"/>
          <w:szCs w:val="20"/>
        </w:rPr>
        <w:t xml:space="preserve"> categories, you can search on various report types under the </w:t>
      </w:r>
      <w:r w:rsidRPr="00E26467">
        <w:rPr>
          <w:rFonts w:asciiTheme="minorHAnsi" w:hAnsiTheme="minorHAnsi" w:cstheme="minorHAnsi"/>
          <w:i/>
          <w:iCs/>
          <w:sz w:val="22"/>
          <w:szCs w:val="20"/>
        </w:rPr>
        <w:t>Find a Report</w:t>
      </w:r>
      <w:r w:rsidRPr="00E26467">
        <w:rPr>
          <w:rFonts w:asciiTheme="minorHAnsi" w:hAnsiTheme="minorHAnsi" w:cstheme="minorHAnsi"/>
          <w:sz w:val="22"/>
          <w:szCs w:val="20"/>
        </w:rPr>
        <w:t xml:space="preserve"> feature, and filtering by the ‘Subcategories’ menu.  You can also search for a specific locality report by filtering the ‘Localities’ menu or using the </w:t>
      </w:r>
      <w:r w:rsidRPr="00E26467">
        <w:rPr>
          <w:rFonts w:asciiTheme="minorHAnsi" w:hAnsiTheme="minorHAnsi" w:cstheme="minorHAnsi"/>
          <w:i/>
          <w:iCs/>
          <w:sz w:val="22"/>
          <w:szCs w:val="20"/>
        </w:rPr>
        <w:t>Filter by Title</w:t>
      </w:r>
      <w:r w:rsidRPr="00E26467">
        <w:rPr>
          <w:rFonts w:asciiTheme="minorHAnsi" w:hAnsiTheme="minorHAnsi" w:cstheme="minorHAnsi"/>
          <w:sz w:val="22"/>
          <w:szCs w:val="20"/>
        </w:rPr>
        <w:t xml:space="preserve"> search feature at the top of the reports listing.</w:t>
      </w:r>
    </w:p>
    <w:p w14:paraId="5E40775D" w14:textId="77777777" w:rsidR="00E26467" w:rsidRDefault="00E26467" w:rsidP="00E26467">
      <w:pPr>
        <w:pStyle w:val="BodyTextIndent2"/>
        <w:tabs>
          <w:tab w:val="left" w:pos="720"/>
        </w:tabs>
        <w:spacing w:after="0" w:line="360" w:lineRule="exact"/>
        <w:ind w:left="720"/>
        <w:contextualSpacing/>
        <w:rPr>
          <w:rFonts w:asciiTheme="minorHAnsi" w:hAnsiTheme="minorHAnsi" w:cstheme="minorHAnsi"/>
          <w:szCs w:val="22"/>
        </w:rPr>
      </w:pPr>
    </w:p>
    <w:p w14:paraId="4A3E30EC" w14:textId="77777777" w:rsidR="00E26467" w:rsidRDefault="00E26467" w:rsidP="00E26467">
      <w:pPr>
        <w:pStyle w:val="BodyTextIndent2"/>
        <w:tabs>
          <w:tab w:val="left" w:pos="720"/>
        </w:tabs>
        <w:spacing w:after="0" w:line="360" w:lineRule="exact"/>
        <w:ind w:left="720"/>
        <w:contextualSpacing/>
        <w:rPr>
          <w:rFonts w:asciiTheme="minorHAnsi" w:hAnsiTheme="minorHAnsi" w:cstheme="minorHAnsi"/>
          <w:szCs w:val="22"/>
        </w:rPr>
      </w:pPr>
    </w:p>
    <w:p w14:paraId="785080FB" w14:textId="77777777" w:rsidR="00E26467" w:rsidRDefault="00E26467" w:rsidP="00E26467">
      <w:pPr>
        <w:pStyle w:val="BodyTextIndent2"/>
        <w:tabs>
          <w:tab w:val="left" w:pos="720"/>
        </w:tabs>
        <w:spacing w:after="0" w:line="360" w:lineRule="exact"/>
        <w:ind w:left="720"/>
        <w:contextualSpacing/>
        <w:rPr>
          <w:rFonts w:asciiTheme="minorHAnsi" w:hAnsiTheme="minorHAnsi" w:cstheme="minorHAnsi"/>
          <w:szCs w:val="22"/>
        </w:rPr>
      </w:pPr>
    </w:p>
    <w:p w14:paraId="2687D5EC" w14:textId="7BD7191A"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0"/>
        </w:rPr>
      </w:pPr>
      <w:r w:rsidRPr="00E26467">
        <w:rPr>
          <w:rFonts w:asciiTheme="minorHAnsi" w:hAnsiTheme="minorHAnsi" w:cstheme="minorHAnsi"/>
          <w:noProof/>
          <w:sz w:val="22"/>
          <w:szCs w:val="20"/>
        </w:rPr>
        <w:lastRenderedPageBreak/>
        <w:drawing>
          <wp:anchor distT="0" distB="0" distL="114300" distR="114300" simplePos="0" relativeHeight="251663360" behindDoc="0" locked="0" layoutInCell="1" allowOverlap="1" wp14:anchorId="6FA66F14" wp14:editId="1472AAEB">
            <wp:simplePos x="0" y="0"/>
            <wp:positionH relativeFrom="column">
              <wp:posOffset>4772025</wp:posOffset>
            </wp:positionH>
            <wp:positionV relativeFrom="paragraph">
              <wp:posOffset>0</wp:posOffset>
            </wp:positionV>
            <wp:extent cx="1609725" cy="1819275"/>
            <wp:effectExtent l="0" t="0" r="9525" b="9525"/>
            <wp:wrapSquare wrapText="bothSides"/>
            <wp:docPr id="556809762" name="Picture 9" descr="Graphical user interface, application&#10;&#10;Description automatically generated">
              <a:extLst xmlns:a="http://schemas.openxmlformats.org/drawingml/2006/main">
                <a:ext uri="{FF2B5EF4-FFF2-40B4-BE49-F238E27FC236}">
                  <a16:creationId xmlns:a16="http://schemas.microsoft.com/office/drawing/2014/main" id="{ABF58F57-0C5D-C838-9327-77C5ECA1025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6809762" name="Picture 9" descr="Graphical user interface, application&#10;&#10;Description automatically generated">
                      <a:extLst>
                        <a:ext uri="{FF2B5EF4-FFF2-40B4-BE49-F238E27FC236}">
                          <a16:creationId xmlns:a16="http://schemas.microsoft.com/office/drawing/2014/main" id="{ABF58F57-0C5D-C838-9327-77C5ECA10251}"/>
                        </a:ext>
                      </a:extLst>
                    </pic:cNvPr>
                    <pic:cNvPicPr>
                      <a:picLocks/>
                    </pic:cNvPicPr>
                  </pic:nvPicPr>
                  <pic:blipFill>
                    <a:blip r:embed="rId22">
                      <a:extLst>
                        <a:ext uri="{28A0092B-C50C-407E-A947-70E740481C1C}">
                          <a14:useLocalDpi xmlns:a14="http://schemas.microsoft.com/office/drawing/2010/main" val="0"/>
                        </a:ext>
                      </a:extLst>
                    </a:blip>
                    <a:stretch>
                      <a:fillRect/>
                    </a:stretch>
                  </pic:blipFill>
                  <pic:spPr>
                    <a:xfrm>
                      <a:off x="0" y="0"/>
                      <a:ext cx="1609725" cy="1819275"/>
                    </a:xfrm>
                    <a:prstGeom prst="rect">
                      <a:avLst/>
                    </a:prstGeom>
                  </pic:spPr>
                </pic:pic>
              </a:graphicData>
            </a:graphic>
            <wp14:sizeRelH relativeFrom="margin">
              <wp14:pctWidth>0</wp14:pctWidth>
            </wp14:sizeRelH>
            <wp14:sizeRelV relativeFrom="margin">
              <wp14:pctHeight>0</wp14:pctHeight>
            </wp14:sizeRelV>
          </wp:anchor>
        </w:drawing>
      </w:r>
      <w:r w:rsidRPr="00E26467">
        <w:rPr>
          <w:rFonts w:asciiTheme="minorHAnsi" w:hAnsiTheme="minorHAnsi" w:cstheme="minorHAnsi"/>
          <w:sz w:val="22"/>
          <w:szCs w:val="20"/>
        </w:rPr>
        <w:t xml:space="preserve">The </w:t>
      </w:r>
      <w:r w:rsidRPr="00E26467">
        <w:rPr>
          <w:rFonts w:asciiTheme="minorHAnsi" w:hAnsiTheme="minorHAnsi" w:cstheme="minorHAnsi"/>
          <w:b/>
          <w:bCs/>
          <w:i/>
          <w:iCs/>
          <w:color w:val="4F81BD" w:themeColor="accent1"/>
          <w:sz w:val="22"/>
          <w:szCs w:val="20"/>
        </w:rPr>
        <w:t>Other Reports</w:t>
      </w:r>
      <w:r w:rsidRPr="00E26467">
        <w:rPr>
          <w:rFonts w:asciiTheme="minorHAnsi" w:hAnsiTheme="minorHAnsi" w:cstheme="minorHAnsi"/>
          <w:sz w:val="18"/>
          <w:szCs w:val="22"/>
        </w:rPr>
        <w:t xml:space="preserve"> </w:t>
      </w:r>
      <w:r w:rsidRPr="00E26467">
        <w:rPr>
          <w:rFonts w:asciiTheme="minorHAnsi" w:hAnsiTheme="minorHAnsi" w:cstheme="minorHAnsi"/>
          <w:sz w:val="22"/>
          <w:szCs w:val="20"/>
        </w:rPr>
        <w:t>section includes financial related reports issued by external CPA firms for localities (cities, counties, and towns), along with other governmental entities that have submitted their annual audit reports to our office such as local authorities, boards, commissions, districts, and small towns that elect to have an audit. This section includes reports for the judicial audits over certain Clerks of the Circuit Court and other audits over constitutional officers performed by an external CPA firm.</w:t>
      </w:r>
    </w:p>
    <w:p w14:paraId="794017C2" w14:textId="77777777"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0"/>
        </w:rPr>
      </w:pPr>
    </w:p>
    <w:p w14:paraId="4BFF7FA9" w14:textId="636442EC" w:rsidR="00E26467" w:rsidRPr="00E26467" w:rsidRDefault="00E26467" w:rsidP="00E26467">
      <w:pPr>
        <w:pStyle w:val="BodyTextIndent2"/>
        <w:tabs>
          <w:tab w:val="left" w:pos="720"/>
        </w:tabs>
        <w:spacing w:after="0" w:line="360" w:lineRule="exact"/>
        <w:ind w:left="720"/>
        <w:contextualSpacing/>
        <w:rPr>
          <w:rFonts w:asciiTheme="minorHAnsi" w:hAnsiTheme="minorHAnsi" w:cstheme="minorHAnsi"/>
          <w:sz w:val="22"/>
          <w:szCs w:val="20"/>
        </w:rPr>
      </w:pPr>
      <w:r w:rsidRPr="00E26467">
        <w:rPr>
          <w:rFonts w:asciiTheme="minorHAnsi" w:hAnsiTheme="minorHAnsi" w:cstheme="minorHAnsi"/>
          <w:noProof/>
          <w:sz w:val="22"/>
          <w:szCs w:val="20"/>
        </w:rPr>
        <w:drawing>
          <wp:anchor distT="0" distB="0" distL="114300" distR="114300" simplePos="0" relativeHeight="251666432" behindDoc="0" locked="0" layoutInCell="1" allowOverlap="1" wp14:anchorId="79FE56BD" wp14:editId="66D2E4E2">
            <wp:simplePos x="0" y="0"/>
            <wp:positionH relativeFrom="column">
              <wp:posOffset>483079</wp:posOffset>
            </wp:positionH>
            <wp:positionV relativeFrom="paragraph">
              <wp:posOffset>1060918</wp:posOffset>
            </wp:positionV>
            <wp:extent cx="5829300" cy="3076575"/>
            <wp:effectExtent l="0" t="0" r="0" b="9525"/>
            <wp:wrapSquare wrapText="bothSides"/>
            <wp:docPr id="257715168"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15168" name="Picture 1" descr="Graphical user interface,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829300" cy="3076575"/>
                    </a:xfrm>
                    <a:prstGeom prst="rect">
                      <a:avLst/>
                    </a:prstGeom>
                  </pic:spPr>
                </pic:pic>
              </a:graphicData>
            </a:graphic>
            <wp14:sizeRelH relativeFrom="margin">
              <wp14:pctWidth>0</wp14:pctWidth>
            </wp14:sizeRelH>
            <wp14:sizeRelV relativeFrom="margin">
              <wp14:pctHeight>0</wp14:pctHeight>
            </wp14:sizeRelV>
          </wp:anchor>
        </w:drawing>
      </w:r>
      <w:r w:rsidRPr="00E26467">
        <w:rPr>
          <w:rFonts w:asciiTheme="minorHAnsi" w:hAnsiTheme="minorHAnsi" w:cstheme="minorHAnsi"/>
          <w:sz w:val="22"/>
          <w:szCs w:val="20"/>
        </w:rPr>
        <w:t xml:space="preserve">Once navigating to one of the main </w:t>
      </w:r>
      <w:r w:rsidRPr="00E26467">
        <w:rPr>
          <w:rFonts w:asciiTheme="minorHAnsi" w:hAnsiTheme="minorHAnsi" w:cstheme="minorHAnsi"/>
          <w:b/>
          <w:bCs/>
          <w:i/>
          <w:iCs/>
          <w:color w:val="4F81BD" w:themeColor="accent1"/>
          <w:sz w:val="22"/>
          <w:szCs w:val="20"/>
        </w:rPr>
        <w:t>Other Reports</w:t>
      </w:r>
      <w:r w:rsidRPr="00E26467">
        <w:rPr>
          <w:rFonts w:asciiTheme="minorHAnsi" w:hAnsiTheme="minorHAnsi" w:cstheme="minorHAnsi"/>
          <w:sz w:val="22"/>
          <w:szCs w:val="20"/>
        </w:rPr>
        <w:t xml:space="preserve"> categories, you can search on various report types under the </w:t>
      </w:r>
      <w:r w:rsidRPr="00E26467">
        <w:rPr>
          <w:rFonts w:asciiTheme="minorHAnsi" w:hAnsiTheme="minorHAnsi" w:cstheme="minorHAnsi"/>
          <w:i/>
          <w:iCs/>
          <w:sz w:val="22"/>
          <w:szCs w:val="20"/>
        </w:rPr>
        <w:t>Find a Report</w:t>
      </w:r>
      <w:r w:rsidRPr="00E26467">
        <w:rPr>
          <w:rFonts w:asciiTheme="minorHAnsi" w:hAnsiTheme="minorHAnsi" w:cstheme="minorHAnsi"/>
          <w:sz w:val="22"/>
          <w:szCs w:val="20"/>
        </w:rPr>
        <w:t xml:space="preserve"> feature, and filtering by the ‘Subcategories’ menu. You can also search for a specific locality report by filtering the ‘Localities’ menu or using the </w:t>
      </w:r>
      <w:r w:rsidRPr="00E26467">
        <w:rPr>
          <w:rFonts w:asciiTheme="minorHAnsi" w:hAnsiTheme="minorHAnsi" w:cstheme="minorHAnsi"/>
          <w:i/>
          <w:iCs/>
          <w:sz w:val="22"/>
          <w:szCs w:val="20"/>
        </w:rPr>
        <w:t>Filter by Title</w:t>
      </w:r>
      <w:r w:rsidRPr="00E26467">
        <w:rPr>
          <w:rFonts w:asciiTheme="minorHAnsi" w:hAnsiTheme="minorHAnsi" w:cstheme="minorHAnsi"/>
          <w:sz w:val="22"/>
          <w:szCs w:val="20"/>
        </w:rPr>
        <w:t xml:space="preserve"> search feature at the top of the reports listing. </w:t>
      </w:r>
    </w:p>
    <w:p w14:paraId="16A41D7E" w14:textId="02DFEBC3" w:rsidR="00E26467" w:rsidRDefault="00E26467" w:rsidP="00E26467">
      <w:pPr>
        <w:pStyle w:val="BodyTextIndent2"/>
        <w:tabs>
          <w:tab w:val="left" w:pos="720"/>
        </w:tabs>
        <w:spacing w:after="0" w:line="360" w:lineRule="exact"/>
        <w:ind w:left="720"/>
        <w:contextualSpacing/>
        <w:rPr>
          <w:rFonts w:asciiTheme="minorHAnsi" w:hAnsiTheme="minorHAnsi" w:cstheme="minorHAnsi"/>
          <w:szCs w:val="22"/>
        </w:rPr>
      </w:pPr>
    </w:p>
    <w:p w14:paraId="3AABFB02" w14:textId="400EB9FB" w:rsidR="00E26467" w:rsidRPr="00D67AA7" w:rsidRDefault="00E26467" w:rsidP="00E26467">
      <w:pPr>
        <w:pStyle w:val="BodyTextIndent2"/>
        <w:tabs>
          <w:tab w:val="left" w:pos="720"/>
        </w:tabs>
        <w:spacing w:after="0" w:line="360" w:lineRule="exact"/>
        <w:ind w:left="720"/>
        <w:contextualSpacing/>
        <w:rPr>
          <w:rFonts w:asciiTheme="minorHAnsi" w:hAnsiTheme="minorHAnsi" w:cstheme="minorHAnsi"/>
          <w:szCs w:val="22"/>
        </w:rPr>
      </w:pPr>
    </w:p>
    <w:p w14:paraId="0B23382F" w14:textId="026C04C8" w:rsidR="00E26467" w:rsidRPr="00FB4B82" w:rsidRDefault="00E26467">
      <w:pPr>
        <w:pStyle w:val="PlainText"/>
        <w:spacing w:line="360" w:lineRule="exact"/>
        <w:rPr>
          <w:rFonts w:ascii="Calibri" w:eastAsia="MS Mincho" w:hAnsi="Calibri"/>
          <w:sz w:val="22"/>
        </w:rPr>
        <w:sectPr w:rsidR="00E26467" w:rsidRPr="00FB4B82" w:rsidSect="008C3E2F">
          <w:footerReference w:type="default" r:id="rId24"/>
          <w:headerReference w:type="first" r:id="rId25"/>
          <w:footerReference w:type="first" r:id="rId26"/>
          <w:pgSz w:w="12240" w:h="15840" w:code="1"/>
          <w:pgMar w:top="1440" w:right="1080" w:bottom="1440" w:left="1080" w:header="432" w:footer="576" w:gutter="0"/>
          <w:pgNumType w:start="1" w:chapStyle="1"/>
          <w:cols w:space="720"/>
          <w:titlePg/>
          <w:docGrid w:linePitch="360"/>
        </w:sectPr>
      </w:pPr>
    </w:p>
    <w:p w14:paraId="0B233831" w14:textId="7D74AB19" w:rsidR="00B24108" w:rsidRPr="00677BCC" w:rsidRDefault="00B24108" w:rsidP="00677BCC">
      <w:pPr>
        <w:pStyle w:val="PlainText"/>
        <w:tabs>
          <w:tab w:val="right" w:pos="8640"/>
        </w:tabs>
        <w:spacing w:line="360" w:lineRule="exact"/>
        <w:jc w:val="center"/>
        <w:rPr>
          <w:rFonts w:ascii="Calibri" w:eastAsia="MS Mincho" w:hAnsi="Calibri"/>
          <w:b/>
          <w:bCs/>
          <w:color w:val="4F81BD" w:themeColor="accent1"/>
          <w:sz w:val="22"/>
        </w:rPr>
      </w:pPr>
      <w:r w:rsidRPr="00677BCC">
        <w:rPr>
          <w:rFonts w:ascii="Calibri" w:eastAsia="MS Mincho" w:hAnsi="Calibri"/>
          <w:b/>
          <w:bCs/>
          <w:color w:val="4F81BD" w:themeColor="accent1"/>
          <w:sz w:val="22"/>
        </w:rPr>
        <w:lastRenderedPageBreak/>
        <w:t>SPECIFICATIONS FOR AUDITS OF AUTHORITIES, BOARDS, AND COMMISSIONS</w:t>
      </w:r>
    </w:p>
    <w:p w14:paraId="0B233832" w14:textId="77777777" w:rsidR="00B24108" w:rsidRPr="00677BCC" w:rsidRDefault="00B24108" w:rsidP="00B24108">
      <w:pPr>
        <w:pStyle w:val="Title"/>
        <w:outlineLvl w:val="0"/>
        <w:rPr>
          <w:rFonts w:ascii="Calibri" w:hAnsi="Calibri"/>
          <w:color w:val="4F81BD" w:themeColor="accent1"/>
        </w:rPr>
      </w:pPr>
      <w:r w:rsidRPr="00677BCC">
        <w:rPr>
          <w:rFonts w:ascii="Calibri" w:hAnsi="Calibri"/>
          <w:color w:val="4F81BD" w:themeColor="accent1"/>
        </w:rPr>
        <w:t>CHAPTER 2</w:t>
      </w:r>
    </w:p>
    <w:p w14:paraId="0B233834" w14:textId="6B0B4B63" w:rsidR="00131A1C" w:rsidRPr="00677BCC" w:rsidRDefault="00B24108" w:rsidP="00677BCC">
      <w:pPr>
        <w:pStyle w:val="Subtitle"/>
        <w:rPr>
          <w:rFonts w:ascii="Calibri" w:hAnsi="Calibri"/>
          <w:color w:val="4F81BD" w:themeColor="accent1"/>
        </w:rPr>
      </w:pPr>
      <w:r w:rsidRPr="00677BCC">
        <w:rPr>
          <w:rFonts w:ascii="Calibri" w:hAnsi="Calibri"/>
          <w:color w:val="4F81BD" w:themeColor="accent1"/>
        </w:rPr>
        <w:t>AUDIT PROCEDURES</w:t>
      </w:r>
    </w:p>
    <w:p w14:paraId="0B233835" w14:textId="77777777" w:rsidR="00B24108" w:rsidRPr="00FB4B82" w:rsidRDefault="00B24108">
      <w:pPr>
        <w:pStyle w:val="PlainText"/>
        <w:spacing w:line="360" w:lineRule="exact"/>
        <w:rPr>
          <w:rFonts w:ascii="Calibri" w:eastAsia="MS Mincho" w:hAnsi="Calibri"/>
          <w:sz w:val="22"/>
        </w:rPr>
      </w:pPr>
    </w:p>
    <w:p w14:paraId="0B233837" w14:textId="174551F2" w:rsidR="00B24108" w:rsidRPr="00677BCC" w:rsidRDefault="00B24108" w:rsidP="00370E85">
      <w:pPr>
        <w:pStyle w:val="Subtitle"/>
        <w:jc w:val="left"/>
        <w:rPr>
          <w:rFonts w:ascii="Calibri" w:hAnsi="Calibri"/>
          <w:color w:val="4F81BD" w:themeColor="accent1"/>
        </w:rPr>
      </w:pPr>
      <w:r w:rsidRPr="00677BCC">
        <w:rPr>
          <w:rFonts w:ascii="Calibri" w:hAnsi="Calibri"/>
          <w:color w:val="4F81BD" w:themeColor="accent1"/>
        </w:rPr>
        <w:t>2-1</w:t>
      </w:r>
      <w:r w:rsidRPr="00677BCC">
        <w:rPr>
          <w:rFonts w:ascii="Calibri" w:hAnsi="Calibri"/>
          <w:color w:val="4F81BD" w:themeColor="accent1"/>
        </w:rPr>
        <w:tab/>
      </w:r>
      <w:bookmarkStart w:id="12" w:name="General2"/>
      <w:r w:rsidRPr="00677BCC">
        <w:rPr>
          <w:rFonts w:ascii="Calibri" w:hAnsi="Calibri"/>
          <w:color w:val="4F81BD" w:themeColor="accent1"/>
        </w:rPr>
        <w:t>General</w:t>
      </w:r>
      <w:bookmarkEnd w:id="12"/>
    </w:p>
    <w:p w14:paraId="0B233838" w14:textId="1615951C" w:rsidR="00B24108" w:rsidRPr="00FB4B82" w:rsidRDefault="00B24108" w:rsidP="00B24108">
      <w:pPr>
        <w:tabs>
          <w:tab w:val="left" w:pos="720"/>
        </w:tabs>
        <w:spacing w:line="360" w:lineRule="exact"/>
        <w:ind w:left="720" w:hanging="1200"/>
        <w:jc w:val="both"/>
        <w:rPr>
          <w:rFonts w:ascii="Calibri" w:hAnsi="Calibri"/>
          <w:sz w:val="22"/>
          <w:szCs w:val="20"/>
        </w:rPr>
      </w:pPr>
      <w:r w:rsidRPr="00FB4B82">
        <w:rPr>
          <w:rFonts w:ascii="Calibri" w:hAnsi="Calibri"/>
          <w:sz w:val="22"/>
          <w:szCs w:val="20"/>
        </w:rPr>
        <w:tab/>
        <w:t xml:space="preserve">This chapter contains required audit procedures for governmental entity audits made pursuant to §30-140 of the </w:t>
      </w:r>
      <w:r w:rsidRPr="00723216">
        <w:rPr>
          <w:rFonts w:ascii="Calibri" w:hAnsi="Calibri"/>
          <w:sz w:val="22"/>
          <w:szCs w:val="20"/>
        </w:rPr>
        <w:t>Code of Virginia</w:t>
      </w:r>
      <w:r w:rsidR="00DC66CB" w:rsidRPr="00FB4B82">
        <w:rPr>
          <w:rFonts w:ascii="Calibri" w:hAnsi="Calibri"/>
          <w:sz w:val="22"/>
          <w:szCs w:val="20"/>
        </w:rPr>
        <w:t xml:space="preserve"> including </w:t>
      </w:r>
      <w:r w:rsidR="00C90A76" w:rsidRPr="00FB4B82">
        <w:rPr>
          <w:rFonts w:ascii="Calibri" w:hAnsi="Calibri"/>
          <w:sz w:val="22"/>
          <w:szCs w:val="20"/>
        </w:rPr>
        <w:t xml:space="preserve">required audit procedures for determining compliance with certain </w:t>
      </w:r>
      <w:r w:rsidR="00F418A8">
        <w:rPr>
          <w:rFonts w:ascii="Calibri" w:hAnsi="Calibri"/>
          <w:sz w:val="22"/>
        </w:rPr>
        <w:t xml:space="preserve">material and significant </w:t>
      </w:r>
      <w:r w:rsidR="00C90A76" w:rsidRPr="00FB4B82">
        <w:rPr>
          <w:rFonts w:ascii="Calibri" w:hAnsi="Calibri"/>
          <w:sz w:val="22"/>
          <w:szCs w:val="20"/>
        </w:rPr>
        <w:t xml:space="preserve">state laws and regulations. </w:t>
      </w:r>
      <w:r w:rsidR="00DC66CB" w:rsidRPr="00FB4B82">
        <w:rPr>
          <w:rFonts w:ascii="Calibri" w:hAnsi="Calibri"/>
          <w:sz w:val="22"/>
          <w:szCs w:val="20"/>
        </w:rPr>
        <w:t xml:space="preserve"> </w:t>
      </w:r>
      <w:r w:rsidRPr="00FB4B82">
        <w:rPr>
          <w:rFonts w:ascii="Calibri" w:hAnsi="Calibri"/>
          <w:sz w:val="22"/>
          <w:szCs w:val="20"/>
        </w:rPr>
        <w:t>The degree of testing these state compliance issues may depend on the terms of the state law, agreement or other requirements of the program.</w:t>
      </w:r>
    </w:p>
    <w:p w14:paraId="0B233839" w14:textId="77777777" w:rsidR="00B24108" w:rsidRPr="00FB4B82" w:rsidRDefault="00B24108" w:rsidP="00B24108">
      <w:pPr>
        <w:tabs>
          <w:tab w:val="left" w:pos="1200"/>
        </w:tabs>
        <w:spacing w:line="360" w:lineRule="exact"/>
        <w:rPr>
          <w:rFonts w:ascii="Calibri" w:hAnsi="Calibri"/>
          <w:sz w:val="22"/>
          <w:szCs w:val="20"/>
        </w:rPr>
      </w:pPr>
    </w:p>
    <w:p w14:paraId="0B23383A" w14:textId="77777777" w:rsidR="00B24108" w:rsidRPr="00FB4B82" w:rsidRDefault="00B24108" w:rsidP="00B24108">
      <w:pPr>
        <w:tabs>
          <w:tab w:val="left" w:pos="720"/>
        </w:tabs>
        <w:spacing w:line="360" w:lineRule="exact"/>
        <w:ind w:left="720" w:hanging="1200"/>
        <w:jc w:val="both"/>
        <w:rPr>
          <w:rFonts w:ascii="Calibri" w:hAnsi="Calibri"/>
          <w:sz w:val="22"/>
          <w:szCs w:val="20"/>
        </w:rPr>
      </w:pPr>
      <w:r w:rsidRPr="00FB4B82">
        <w:rPr>
          <w:rFonts w:ascii="Calibri" w:hAnsi="Calibri"/>
          <w:sz w:val="22"/>
          <w:szCs w:val="20"/>
        </w:rPr>
        <w:tab/>
        <w:t xml:space="preserve">Auditors should be thoroughly familiar with this chapter before planning and performing the audit and should incorporate these considerations into the auditor's plan and programs.  The procedures contained in this chapter do not constitute an audit in accordance with </w:t>
      </w:r>
      <w:r w:rsidRPr="00FB4B82">
        <w:rPr>
          <w:rFonts w:ascii="Calibri" w:hAnsi="Calibri"/>
          <w:i/>
          <w:iCs/>
          <w:sz w:val="22"/>
          <w:szCs w:val="20"/>
        </w:rPr>
        <w:t>Government Auditing Standards.</w:t>
      </w:r>
      <w:r w:rsidRPr="00FB4B82">
        <w:rPr>
          <w:rFonts w:ascii="Calibri" w:hAnsi="Calibri"/>
          <w:sz w:val="22"/>
          <w:szCs w:val="20"/>
        </w:rPr>
        <w:t xml:space="preserve">  The auditor should perform such additional procedures, as he deems necessary to satisfy those standards.  </w:t>
      </w:r>
    </w:p>
    <w:p w14:paraId="0B23383B" w14:textId="77777777" w:rsidR="00B24108" w:rsidRPr="00FB4B82" w:rsidRDefault="00B24108" w:rsidP="00B24108">
      <w:pPr>
        <w:tabs>
          <w:tab w:val="left" w:pos="1200"/>
        </w:tabs>
        <w:spacing w:line="360" w:lineRule="exact"/>
        <w:ind w:left="1200" w:hanging="1200"/>
        <w:jc w:val="both"/>
        <w:rPr>
          <w:rFonts w:ascii="Calibri" w:hAnsi="Calibri"/>
          <w:sz w:val="22"/>
          <w:szCs w:val="20"/>
        </w:rPr>
      </w:pPr>
    </w:p>
    <w:p w14:paraId="0B23383C" w14:textId="440E6C7B" w:rsidR="00B24108" w:rsidRPr="00FB4B82" w:rsidRDefault="00B24108" w:rsidP="00B24108">
      <w:pPr>
        <w:tabs>
          <w:tab w:val="left" w:pos="720"/>
        </w:tabs>
        <w:spacing w:line="360" w:lineRule="exact"/>
        <w:ind w:left="720" w:hanging="1200"/>
        <w:jc w:val="both"/>
        <w:rPr>
          <w:rFonts w:ascii="Calibri" w:hAnsi="Calibri"/>
          <w:sz w:val="22"/>
          <w:szCs w:val="20"/>
        </w:rPr>
      </w:pPr>
      <w:r w:rsidRPr="00FB4B82">
        <w:rPr>
          <w:rFonts w:ascii="Calibri" w:hAnsi="Calibri"/>
          <w:sz w:val="22"/>
          <w:szCs w:val="20"/>
        </w:rPr>
        <w:tab/>
        <w:t>Where appropriate, the auditor must meet the requirement of the Single Audit Act Amendments of 1996 and</w:t>
      </w:r>
      <w:r w:rsidR="00C7534E">
        <w:rPr>
          <w:rFonts w:ascii="Calibri" w:hAnsi="Calibri"/>
          <w:sz w:val="22"/>
          <w:szCs w:val="20"/>
        </w:rPr>
        <w:t xml:space="preserve"> </w:t>
      </w:r>
      <w:r w:rsidR="00401E9C" w:rsidRPr="00FB4B82">
        <w:rPr>
          <w:rFonts w:ascii="Calibri" w:eastAsia="MS Mincho" w:hAnsi="Calibri"/>
          <w:sz w:val="22"/>
        </w:rPr>
        <w:t xml:space="preserve">Title 2 U.S. Code of Federal Regulations (CFR) Part 200, </w:t>
      </w:r>
      <w:r w:rsidR="00401E9C" w:rsidRPr="00FB4B82">
        <w:rPr>
          <w:rFonts w:ascii="Calibri" w:eastAsia="MS Mincho" w:hAnsi="Calibri"/>
          <w:i/>
          <w:sz w:val="22"/>
        </w:rPr>
        <w:t>Uniform Administrative Requirements, Cost Principles, and Audit Requirements for Federal Awards</w:t>
      </w:r>
      <w:r w:rsidR="00401E9C" w:rsidRPr="00FB4B82">
        <w:rPr>
          <w:rFonts w:ascii="Calibri" w:eastAsia="MS Mincho" w:hAnsi="Calibri"/>
          <w:sz w:val="22"/>
        </w:rPr>
        <w:t xml:space="preserve"> (Uniform Guidance)</w:t>
      </w:r>
      <w:r w:rsidRPr="00FB4B82">
        <w:rPr>
          <w:rFonts w:ascii="Calibri" w:hAnsi="Calibri"/>
          <w:i/>
          <w:sz w:val="22"/>
          <w:szCs w:val="20"/>
        </w:rPr>
        <w:t>.</w:t>
      </w:r>
      <w:r w:rsidRPr="00FB4B82">
        <w:rPr>
          <w:rFonts w:ascii="Calibri" w:hAnsi="Calibri"/>
          <w:sz w:val="22"/>
          <w:szCs w:val="20"/>
        </w:rPr>
        <w:t xml:space="preserve"> </w:t>
      </w:r>
    </w:p>
    <w:p w14:paraId="0B23383D" w14:textId="77777777" w:rsidR="00B24108" w:rsidRPr="00FB4B82" w:rsidRDefault="00B24108" w:rsidP="00B24108">
      <w:pPr>
        <w:tabs>
          <w:tab w:val="left" w:pos="1200"/>
        </w:tabs>
        <w:spacing w:line="360" w:lineRule="exact"/>
        <w:ind w:left="1200" w:hanging="1200"/>
        <w:jc w:val="both"/>
        <w:rPr>
          <w:rFonts w:ascii="Calibri" w:hAnsi="Calibri"/>
          <w:sz w:val="22"/>
          <w:szCs w:val="20"/>
        </w:rPr>
      </w:pPr>
    </w:p>
    <w:p w14:paraId="0B23383E" w14:textId="77777777" w:rsidR="00B24108" w:rsidRPr="00FB4B82" w:rsidRDefault="00B24108" w:rsidP="00B24108">
      <w:pPr>
        <w:tabs>
          <w:tab w:val="left" w:pos="720"/>
        </w:tabs>
        <w:spacing w:line="360" w:lineRule="exact"/>
        <w:ind w:left="720" w:hanging="1200"/>
        <w:jc w:val="both"/>
        <w:rPr>
          <w:rFonts w:ascii="Calibri" w:hAnsi="Calibri"/>
          <w:sz w:val="22"/>
          <w:szCs w:val="20"/>
        </w:rPr>
      </w:pPr>
      <w:r w:rsidRPr="00FB4B82">
        <w:rPr>
          <w:rFonts w:ascii="Calibri" w:hAnsi="Calibri"/>
          <w:sz w:val="22"/>
          <w:szCs w:val="20"/>
        </w:rPr>
        <w:tab/>
        <w:t>No manual defining audit specifications can meet all the present and future needs of government</w:t>
      </w:r>
      <w:r w:rsidR="00DC5DEE" w:rsidRPr="00FB4B82">
        <w:rPr>
          <w:rFonts w:ascii="Calibri" w:hAnsi="Calibri"/>
          <w:sz w:val="22"/>
          <w:szCs w:val="20"/>
        </w:rPr>
        <w:t>al entities</w:t>
      </w:r>
      <w:r w:rsidRPr="00FB4B82">
        <w:rPr>
          <w:rFonts w:ascii="Calibri" w:hAnsi="Calibri"/>
          <w:sz w:val="22"/>
          <w:szCs w:val="20"/>
        </w:rPr>
        <w:t xml:space="preserve"> or their auditors.  Changes will be needed as new accounting and auditing pronouncements and/or as </w:t>
      </w:r>
      <w:r w:rsidR="00192604" w:rsidRPr="00FB4B82">
        <w:rPr>
          <w:rFonts w:ascii="Calibri" w:hAnsi="Calibri"/>
          <w:sz w:val="22"/>
          <w:szCs w:val="20"/>
        </w:rPr>
        <w:t>new issues</w:t>
      </w:r>
      <w:r w:rsidRPr="00FB4B82">
        <w:rPr>
          <w:rFonts w:ascii="Calibri" w:hAnsi="Calibri"/>
          <w:sz w:val="22"/>
          <w:szCs w:val="20"/>
        </w:rPr>
        <w:t xml:space="preserve"> emerge.  The Auditor of Public Accounts will periodically update these specifications as changes occur.  However, responsibility for complying with professional standards remains with the auditor and the auditor should follow all new pronouncements. </w:t>
      </w:r>
    </w:p>
    <w:p w14:paraId="0B23383F" w14:textId="77777777" w:rsidR="00B24108" w:rsidRPr="00FB4B82" w:rsidRDefault="00B24108" w:rsidP="00B24108">
      <w:pPr>
        <w:tabs>
          <w:tab w:val="left" w:pos="1200"/>
        </w:tabs>
        <w:spacing w:line="360" w:lineRule="exact"/>
        <w:ind w:left="1200" w:hanging="1200"/>
        <w:jc w:val="both"/>
        <w:rPr>
          <w:rFonts w:ascii="Calibri" w:hAnsi="Calibri"/>
          <w:sz w:val="22"/>
          <w:szCs w:val="20"/>
        </w:rPr>
      </w:pPr>
    </w:p>
    <w:p w14:paraId="0B233840" w14:textId="2EF2C551" w:rsidR="00222408" w:rsidRDefault="00222408" w:rsidP="00222408">
      <w:pPr>
        <w:tabs>
          <w:tab w:val="left" w:pos="1200"/>
        </w:tabs>
        <w:spacing w:line="360" w:lineRule="exact"/>
        <w:ind w:left="720"/>
        <w:jc w:val="both"/>
        <w:rPr>
          <w:rFonts w:ascii="Calibri" w:hAnsi="Calibri"/>
          <w:sz w:val="22"/>
          <w:szCs w:val="20"/>
        </w:rPr>
      </w:pPr>
      <w:r w:rsidRPr="00FB4B82">
        <w:rPr>
          <w:rFonts w:ascii="Calibri" w:hAnsi="Calibri"/>
          <w:sz w:val="22"/>
          <w:szCs w:val="20"/>
        </w:rPr>
        <w:t xml:space="preserve">Specific questions regarding the requirements contained within this chapter should be addressed to the related state agency.  General questions regarding the audit specifications can be directed to the local government </w:t>
      </w:r>
      <w:r w:rsidR="004A7C62">
        <w:rPr>
          <w:rFonts w:ascii="Calibri" w:hAnsi="Calibri"/>
          <w:sz w:val="22"/>
          <w:szCs w:val="20"/>
        </w:rPr>
        <w:t>manager</w:t>
      </w:r>
      <w:r w:rsidR="004A7C62" w:rsidRPr="00FB4B82">
        <w:rPr>
          <w:rFonts w:ascii="Calibri" w:hAnsi="Calibri"/>
          <w:sz w:val="22"/>
          <w:szCs w:val="20"/>
        </w:rPr>
        <w:t xml:space="preserve"> </w:t>
      </w:r>
      <w:r w:rsidR="004A7C62">
        <w:rPr>
          <w:rFonts w:ascii="Calibri" w:hAnsi="Calibri"/>
          <w:sz w:val="22"/>
          <w:szCs w:val="20"/>
        </w:rPr>
        <w:t>at</w:t>
      </w:r>
      <w:r w:rsidR="004A7C62" w:rsidRPr="00FB4B82">
        <w:rPr>
          <w:rFonts w:ascii="Calibri" w:hAnsi="Calibri"/>
          <w:sz w:val="22"/>
          <w:szCs w:val="20"/>
        </w:rPr>
        <w:t xml:space="preserve"> </w:t>
      </w:r>
      <w:r w:rsidRPr="00FB4B82">
        <w:rPr>
          <w:rFonts w:ascii="Calibri" w:hAnsi="Calibri"/>
          <w:sz w:val="22"/>
          <w:szCs w:val="20"/>
        </w:rPr>
        <w:t xml:space="preserve">the Auditor of Public Accounts. </w:t>
      </w:r>
    </w:p>
    <w:p w14:paraId="70471BDB" w14:textId="77777777" w:rsidR="00677BCC" w:rsidRPr="00FB4B82" w:rsidRDefault="00677BCC" w:rsidP="00B24108">
      <w:pPr>
        <w:tabs>
          <w:tab w:val="left" w:pos="1200"/>
        </w:tabs>
        <w:spacing w:line="360" w:lineRule="exact"/>
        <w:rPr>
          <w:rFonts w:ascii="Calibri" w:hAnsi="Calibri"/>
          <w:sz w:val="22"/>
          <w:szCs w:val="20"/>
        </w:rPr>
      </w:pPr>
    </w:p>
    <w:p w14:paraId="0B233843" w14:textId="0E410F58" w:rsidR="00B24108" w:rsidRPr="00677BCC" w:rsidRDefault="00B24108" w:rsidP="00370E85">
      <w:pPr>
        <w:pStyle w:val="Subtitle"/>
        <w:jc w:val="left"/>
        <w:rPr>
          <w:rFonts w:ascii="Calibri" w:hAnsi="Calibri"/>
          <w:color w:val="4F81BD" w:themeColor="accent1"/>
        </w:rPr>
      </w:pPr>
      <w:r w:rsidRPr="00677BCC">
        <w:rPr>
          <w:rFonts w:ascii="Calibri" w:hAnsi="Calibri"/>
          <w:color w:val="4F81BD" w:themeColor="accent1"/>
        </w:rPr>
        <w:t>2-2</w:t>
      </w:r>
      <w:r w:rsidRPr="00677BCC">
        <w:rPr>
          <w:rFonts w:ascii="Calibri" w:hAnsi="Calibri"/>
          <w:color w:val="4F81BD" w:themeColor="accent1"/>
        </w:rPr>
        <w:tab/>
      </w:r>
      <w:bookmarkStart w:id="13" w:name="AuditingStandards2"/>
      <w:r w:rsidRPr="00677BCC">
        <w:rPr>
          <w:rFonts w:ascii="Calibri" w:hAnsi="Calibri"/>
          <w:color w:val="4F81BD" w:themeColor="accent1"/>
        </w:rPr>
        <w:t xml:space="preserve">Auditing Standards </w:t>
      </w:r>
      <w:bookmarkEnd w:id="13"/>
      <w:r w:rsidRPr="00677BCC">
        <w:rPr>
          <w:rFonts w:ascii="Calibri" w:hAnsi="Calibri"/>
          <w:color w:val="4F81BD" w:themeColor="accent1"/>
        </w:rPr>
        <w:t>and the Audit Contract</w:t>
      </w:r>
    </w:p>
    <w:p w14:paraId="667D43E6" w14:textId="003602B1" w:rsidR="005E2F05" w:rsidRPr="00AD5D7A" w:rsidRDefault="00F157C8"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color w:val="auto"/>
          <w:sz w:val="22"/>
          <w:szCs w:val="20"/>
        </w:rPr>
      </w:pPr>
      <w:r>
        <w:rPr>
          <w:rFonts w:ascii="Calibri" w:hAnsi="Calibri"/>
          <w:b/>
          <w:bCs/>
          <w:color w:val="auto"/>
          <w:sz w:val="22"/>
          <w:szCs w:val="20"/>
        </w:rPr>
        <w:t>Audit Requirement</w:t>
      </w:r>
    </w:p>
    <w:p w14:paraId="0B233844" w14:textId="695FB8B8" w:rsidR="00B24108" w:rsidRPr="00FB4B82" w:rsidRDefault="00B24108" w:rsidP="00F12DC3">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sz w:val="22"/>
          <w:szCs w:val="20"/>
        </w:rPr>
      </w:pPr>
      <w:r w:rsidRPr="00F12DC3">
        <w:rPr>
          <w:rFonts w:eastAsiaTheme="majorEastAsia"/>
          <w:sz w:val="22"/>
          <w:szCs w:val="22"/>
        </w:rPr>
        <w:t>Auditors must conduct their audit in accordance</w:t>
      </w:r>
      <w:r w:rsidR="00BE7AF5">
        <w:rPr>
          <w:rFonts w:eastAsiaTheme="majorEastAsia"/>
          <w:sz w:val="22"/>
          <w:szCs w:val="22"/>
        </w:rPr>
        <w:t xml:space="preserve"> with </w:t>
      </w:r>
      <w:r w:rsidR="00BE7AF5" w:rsidRPr="00F52956">
        <w:rPr>
          <w:sz w:val="22"/>
          <w:szCs w:val="22"/>
        </w:rPr>
        <w:t>generally accepted auditing standards, as set forth by the American Institute of Certified Public Accountants, and</w:t>
      </w:r>
      <w:r w:rsidRPr="00F12DC3">
        <w:rPr>
          <w:rFonts w:eastAsiaTheme="majorEastAsia"/>
          <w:sz w:val="22"/>
          <w:szCs w:val="22"/>
        </w:rPr>
        <w:t xml:space="preserve"> </w:t>
      </w:r>
      <w:r w:rsidRPr="00BE7AF5">
        <w:rPr>
          <w:rFonts w:eastAsiaTheme="majorEastAsia"/>
          <w:sz w:val="22"/>
          <w:szCs w:val="22"/>
          <w:u w:val="single"/>
        </w:rPr>
        <w:t>Government Auditing Standards</w:t>
      </w:r>
      <w:r w:rsidRPr="00F12DC3">
        <w:rPr>
          <w:rFonts w:eastAsiaTheme="majorEastAsia"/>
          <w:sz w:val="22"/>
          <w:szCs w:val="22"/>
        </w:rPr>
        <w:t xml:space="preserve"> issued by the Comptroller General of the United States, and the </w:t>
      </w:r>
      <w:r w:rsidRPr="00BE7AF5">
        <w:rPr>
          <w:rFonts w:eastAsiaTheme="majorEastAsia"/>
          <w:sz w:val="22"/>
          <w:szCs w:val="22"/>
          <w:u w:val="single"/>
        </w:rPr>
        <w:t xml:space="preserve">Specifications for Audits of </w:t>
      </w:r>
      <w:r w:rsidR="000E2A65" w:rsidRPr="00BE7AF5">
        <w:rPr>
          <w:rFonts w:eastAsiaTheme="majorEastAsia"/>
          <w:sz w:val="22"/>
          <w:szCs w:val="22"/>
          <w:u w:val="single"/>
        </w:rPr>
        <w:t>Authorities, Boards, and Commissions</w:t>
      </w:r>
      <w:r w:rsidRPr="00F12DC3">
        <w:rPr>
          <w:rFonts w:eastAsiaTheme="majorEastAsia"/>
          <w:sz w:val="22"/>
          <w:szCs w:val="22"/>
        </w:rPr>
        <w:t xml:space="preserve"> issued by the Auditor of Public Accounts.  The auditor must follow Government Auditing Standards on every audit, regardless of whether the government received federal financial assistance.</w:t>
      </w:r>
      <w:r w:rsidRPr="00FB4B82">
        <w:rPr>
          <w:sz w:val="22"/>
          <w:szCs w:val="20"/>
        </w:rPr>
        <w:t xml:space="preserve">  </w:t>
      </w:r>
    </w:p>
    <w:p w14:paraId="0B233845" w14:textId="77777777" w:rsidR="00B24108" w:rsidRPr="00321F70" w:rsidRDefault="00B24108" w:rsidP="00321F70">
      <w:pPr>
        <w:tabs>
          <w:tab w:val="left" w:pos="1200"/>
        </w:tabs>
        <w:spacing w:line="200" w:lineRule="exact"/>
        <w:jc w:val="both"/>
        <w:rPr>
          <w:rFonts w:ascii="Calibri" w:hAnsi="Calibri"/>
          <w:sz w:val="18"/>
          <w:szCs w:val="16"/>
        </w:rPr>
      </w:pPr>
    </w:p>
    <w:p w14:paraId="2858B3D0" w14:textId="25893E95" w:rsidR="00AD5D7A" w:rsidRPr="00AD5D7A" w:rsidRDefault="00F157C8" w:rsidP="00AD5D7A">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color w:val="auto"/>
          <w:sz w:val="22"/>
          <w:szCs w:val="20"/>
        </w:rPr>
      </w:pPr>
      <w:r>
        <w:rPr>
          <w:rFonts w:ascii="Calibri" w:hAnsi="Calibri"/>
          <w:b/>
          <w:bCs/>
          <w:color w:val="auto"/>
          <w:sz w:val="22"/>
          <w:szCs w:val="20"/>
        </w:rPr>
        <w:t>Audit Requirement</w:t>
      </w:r>
    </w:p>
    <w:p w14:paraId="0B233846" w14:textId="0242D9E4" w:rsidR="00B24108" w:rsidRPr="00F12DC3" w:rsidRDefault="00B24108" w:rsidP="009C7D17">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F12DC3">
        <w:rPr>
          <w:rFonts w:eastAsiaTheme="majorEastAsia"/>
          <w:sz w:val="22"/>
          <w:szCs w:val="22"/>
        </w:rPr>
        <w:t>Auditors must discuss materiality, the anticipated nature and scope of the audit, and the planned work on internal controls and compliance during the procurement process and with management and the governing body before the start of the engagement each year.  If a</w:t>
      </w:r>
      <w:r w:rsidR="000E2A65" w:rsidRPr="00F12DC3">
        <w:rPr>
          <w:rFonts w:eastAsiaTheme="majorEastAsia"/>
          <w:sz w:val="22"/>
          <w:szCs w:val="22"/>
        </w:rPr>
        <w:t xml:space="preserve">n entity </w:t>
      </w:r>
      <w:r w:rsidRPr="00F12DC3">
        <w:rPr>
          <w:rFonts w:eastAsiaTheme="majorEastAsia"/>
          <w:sz w:val="22"/>
          <w:szCs w:val="22"/>
        </w:rPr>
        <w:t xml:space="preserve">has an audit committee the discussion with this committee will meet this requirement.  The auditor should document these discussions in the working papers.  To the extent the governing body's expectations exceed professional standards, the auditor should incorporate these additional requirements into the contract documents.  The auditor is then responsible for performing the audit in accordance with applicable standards and the terms of the audit contract. </w:t>
      </w:r>
    </w:p>
    <w:p w14:paraId="0B233848" w14:textId="77777777" w:rsidR="00B24108" w:rsidRPr="00FB4B82" w:rsidRDefault="00B24108" w:rsidP="00321F70">
      <w:pPr>
        <w:tabs>
          <w:tab w:val="left" w:pos="1200"/>
        </w:tabs>
        <w:spacing w:line="360" w:lineRule="exact"/>
        <w:jc w:val="both"/>
        <w:rPr>
          <w:rFonts w:ascii="Calibri" w:hAnsi="Calibri"/>
          <w:sz w:val="22"/>
          <w:szCs w:val="20"/>
        </w:rPr>
      </w:pPr>
    </w:p>
    <w:p w14:paraId="0B233849" w14:textId="6A9E4199" w:rsidR="009B1995" w:rsidRPr="00677BCC" w:rsidRDefault="009B1995" w:rsidP="0004590F">
      <w:pPr>
        <w:pStyle w:val="Subtitle"/>
        <w:jc w:val="left"/>
        <w:rPr>
          <w:rFonts w:ascii="Calibri" w:hAnsi="Calibri"/>
          <w:color w:val="4F81BD" w:themeColor="accent1"/>
        </w:rPr>
      </w:pPr>
      <w:r w:rsidRPr="00677BCC">
        <w:rPr>
          <w:rFonts w:ascii="Calibri" w:hAnsi="Calibri"/>
          <w:color w:val="4F81BD" w:themeColor="accent1"/>
        </w:rPr>
        <w:t>2-</w:t>
      </w:r>
      <w:r w:rsidR="004B253A" w:rsidRPr="00677BCC">
        <w:rPr>
          <w:rFonts w:ascii="Calibri" w:hAnsi="Calibri"/>
          <w:color w:val="4F81BD" w:themeColor="accent1"/>
        </w:rPr>
        <w:t>3</w:t>
      </w:r>
      <w:r w:rsidRPr="00677BCC">
        <w:rPr>
          <w:rFonts w:ascii="Calibri" w:hAnsi="Calibri"/>
          <w:color w:val="4F81BD" w:themeColor="accent1"/>
        </w:rPr>
        <w:tab/>
      </w:r>
      <w:bookmarkStart w:id="14" w:name="InmateCanteen2"/>
      <w:r w:rsidRPr="00677BCC">
        <w:rPr>
          <w:rFonts w:ascii="Calibri" w:hAnsi="Calibri"/>
          <w:color w:val="4F81BD" w:themeColor="accent1"/>
        </w:rPr>
        <w:t xml:space="preserve">Inmate Canteen </w:t>
      </w:r>
      <w:bookmarkEnd w:id="14"/>
      <w:r w:rsidRPr="00677BCC">
        <w:rPr>
          <w:rFonts w:ascii="Calibri" w:hAnsi="Calibri"/>
          <w:color w:val="4F81BD" w:themeColor="accent1"/>
        </w:rPr>
        <w:t>and Other Auxiliary Funds</w:t>
      </w:r>
    </w:p>
    <w:p w14:paraId="5AF930D8" w14:textId="092697CF" w:rsidR="00E24A5C" w:rsidRPr="009A3F70" w:rsidRDefault="009A3F70" w:rsidP="009A3F70">
      <w:pPr>
        <w:tabs>
          <w:tab w:val="left" w:pos="720"/>
          <w:tab w:val="left" w:pos="1170"/>
        </w:tabs>
        <w:ind w:left="720"/>
        <w:contextualSpacing/>
        <w:jc w:val="both"/>
        <w:rPr>
          <w:rFonts w:asciiTheme="minorHAnsi" w:hAnsiTheme="minorHAnsi" w:cstheme="minorHAnsi"/>
          <w:i/>
          <w:color w:val="4F81BD" w:themeColor="accent1"/>
          <w:sz w:val="22"/>
          <w:szCs w:val="22"/>
        </w:rPr>
      </w:pPr>
      <w:r w:rsidRPr="00EE2969">
        <w:rPr>
          <w:rFonts w:asciiTheme="minorHAnsi" w:hAnsiTheme="minorHAnsi" w:cstheme="minorHAnsi"/>
          <w:b/>
          <w:bCs/>
          <w:i/>
          <w:color w:val="4F81BD" w:themeColor="accent1"/>
          <w:sz w:val="22"/>
          <w:szCs w:val="22"/>
        </w:rPr>
        <w:t>Reviewed by</w:t>
      </w:r>
      <w:r>
        <w:rPr>
          <w:rFonts w:asciiTheme="minorHAnsi" w:hAnsiTheme="minorHAnsi" w:cstheme="minorHAnsi"/>
          <w:b/>
          <w:bCs/>
          <w:i/>
          <w:color w:val="4F81BD" w:themeColor="accent1"/>
          <w:sz w:val="22"/>
          <w:szCs w:val="22"/>
        </w:rPr>
        <w:t xml:space="preserve">/Date: </w:t>
      </w:r>
      <w:r w:rsidR="00F76F10" w:rsidRPr="00F76F10">
        <w:rPr>
          <w:rFonts w:asciiTheme="minorHAnsi" w:hAnsiTheme="minorHAnsi" w:cstheme="minorHAnsi"/>
          <w:i/>
          <w:color w:val="4F81BD" w:themeColor="accent1"/>
          <w:sz w:val="22"/>
          <w:szCs w:val="22"/>
        </w:rPr>
        <w:t xml:space="preserve">APA Local Government team, </w:t>
      </w:r>
      <w:r w:rsidR="00716AEB">
        <w:rPr>
          <w:rFonts w:asciiTheme="minorHAnsi" w:hAnsiTheme="minorHAnsi" w:cstheme="minorHAnsi"/>
          <w:i/>
          <w:color w:val="4F81BD" w:themeColor="accent1"/>
          <w:sz w:val="22"/>
          <w:szCs w:val="22"/>
        </w:rPr>
        <w:t>Ju</w:t>
      </w:r>
      <w:r w:rsidR="00CC3920">
        <w:rPr>
          <w:rFonts w:asciiTheme="minorHAnsi" w:hAnsiTheme="minorHAnsi" w:cstheme="minorHAnsi"/>
          <w:i/>
          <w:color w:val="4F81BD" w:themeColor="accent1"/>
          <w:sz w:val="22"/>
          <w:szCs w:val="22"/>
        </w:rPr>
        <w:t>ne</w:t>
      </w:r>
      <w:r w:rsidR="00F76F10" w:rsidRPr="00F76F10">
        <w:rPr>
          <w:rFonts w:asciiTheme="minorHAnsi" w:hAnsiTheme="minorHAnsi" w:cstheme="minorHAnsi"/>
          <w:i/>
          <w:color w:val="4F81BD" w:themeColor="accent1"/>
          <w:sz w:val="22"/>
          <w:szCs w:val="22"/>
        </w:rPr>
        <w:t xml:space="preserve"> </w:t>
      </w:r>
      <w:r w:rsidR="00FB5341" w:rsidRPr="00F76F10">
        <w:rPr>
          <w:rFonts w:asciiTheme="minorHAnsi" w:hAnsiTheme="minorHAnsi" w:cstheme="minorHAnsi"/>
          <w:i/>
          <w:color w:val="4F81BD" w:themeColor="accent1"/>
          <w:sz w:val="22"/>
          <w:szCs w:val="22"/>
        </w:rPr>
        <w:t>202</w:t>
      </w:r>
      <w:r w:rsidR="00FB5341">
        <w:rPr>
          <w:rFonts w:asciiTheme="minorHAnsi" w:hAnsiTheme="minorHAnsi" w:cstheme="minorHAnsi"/>
          <w:i/>
          <w:color w:val="4F81BD" w:themeColor="accent1"/>
          <w:sz w:val="22"/>
          <w:szCs w:val="22"/>
        </w:rPr>
        <w:t>5</w:t>
      </w:r>
    </w:p>
    <w:p w14:paraId="32BD021F" w14:textId="7F831A1D" w:rsidR="00996D57" w:rsidRPr="0047643B" w:rsidRDefault="000D5491" w:rsidP="000D5491">
      <w:pPr>
        <w:tabs>
          <w:tab w:val="left" w:pos="720"/>
          <w:tab w:val="left" w:pos="1170"/>
        </w:tabs>
        <w:ind w:left="720"/>
        <w:contextualSpacing/>
        <w:rPr>
          <w:rFonts w:asciiTheme="minorHAnsi" w:hAnsiTheme="minorHAnsi" w:cstheme="minorHAnsi"/>
          <w:i/>
          <w:color w:val="4F81BD" w:themeColor="accent1"/>
          <w:sz w:val="22"/>
          <w:szCs w:val="22"/>
        </w:rPr>
      </w:pPr>
      <w:bookmarkStart w:id="15" w:name="_Hlk139916635"/>
      <w:r w:rsidRPr="000D5491">
        <w:rPr>
          <w:rFonts w:asciiTheme="minorHAnsi" w:hAnsiTheme="minorHAnsi" w:cstheme="minorHAnsi"/>
          <w:b/>
          <w:bCs/>
          <w:i/>
          <w:color w:val="4F81BD" w:themeColor="accent1"/>
          <w:sz w:val="22"/>
          <w:szCs w:val="22"/>
        </w:rPr>
        <w:t xml:space="preserve">State Compensation Board </w:t>
      </w:r>
      <w:r w:rsidR="004C628F" w:rsidRPr="004005FE">
        <w:rPr>
          <w:rFonts w:asciiTheme="minorHAnsi" w:hAnsiTheme="minorHAnsi" w:cstheme="minorHAnsi"/>
          <w:b/>
          <w:bCs/>
          <w:i/>
          <w:color w:val="4F81BD" w:themeColor="accent1"/>
          <w:sz w:val="22"/>
          <w:szCs w:val="22"/>
        </w:rPr>
        <w:t xml:space="preserve">Contact:  </w:t>
      </w:r>
      <w:r w:rsidR="004C628F" w:rsidRPr="004005FE">
        <w:rPr>
          <w:rFonts w:asciiTheme="minorHAnsi" w:hAnsiTheme="minorHAnsi" w:cstheme="minorHAnsi"/>
          <w:i/>
          <w:color w:val="4F81BD" w:themeColor="accent1"/>
          <w:sz w:val="22"/>
          <w:szCs w:val="22"/>
        </w:rPr>
        <w:t>Robyn DeSocio, Executive Secretary</w:t>
      </w:r>
      <w:r w:rsidR="0047643B">
        <w:rPr>
          <w:rFonts w:asciiTheme="minorHAnsi" w:hAnsiTheme="minorHAnsi" w:cstheme="minorHAnsi"/>
          <w:i/>
          <w:color w:val="4F81BD" w:themeColor="accent1"/>
          <w:sz w:val="22"/>
          <w:szCs w:val="22"/>
        </w:rPr>
        <w:t xml:space="preserve">; </w:t>
      </w:r>
      <w:r w:rsidR="004C628F" w:rsidRPr="00BD6BC1">
        <w:rPr>
          <w:rFonts w:asciiTheme="minorHAnsi" w:hAnsiTheme="minorHAnsi" w:cstheme="minorHAnsi"/>
          <w:i/>
          <w:color w:val="4F81BD" w:themeColor="accent1"/>
          <w:sz w:val="22"/>
          <w:szCs w:val="22"/>
        </w:rPr>
        <w:t>804.225.3439; robyn.desocio@scb.virginia.gov</w:t>
      </w:r>
    </w:p>
    <w:bookmarkEnd w:id="15"/>
    <w:p w14:paraId="76D8A010" w14:textId="195C81A2" w:rsidR="0052005C" w:rsidRPr="00BD6BC1" w:rsidRDefault="0052005C" w:rsidP="0052005C">
      <w:pPr>
        <w:tabs>
          <w:tab w:val="left" w:pos="720"/>
          <w:tab w:val="left" w:pos="1200"/>
        </w:tabs>
        <w:spacing w:line="360" w:lineRule="exact"/>
        <w:contextualSpacing/>
        <w:rPr>
          <w:rFonts w:asciiTheme="minorHAnsi" w:hAnsiTheme="minorHAnsi" w:cstheme="minorHAnsi"/>
          <w:b/>
          <w:bCs/>
          <w:sz w:val="22"/>
          <w:szCs w:val="22"/>
          <w:u w:val="single"/>
        </w:rPr>
      </w:pPr>
      <w:r w:rsidRPr="00BD6BC1">
        <w:rPr>
          <w:rFonts w:asciiTheme="minorHAnsi" w:hAnsiTheme="minorHAnsi" w:cstheme="minorHAnsi"/>
          <w:b/>
          <w:bCs/>
          <w:sz w:val="22"/>
          <w:szCs w:val="22"/>
        </w:rPr>
        <w:tab/>
      </w:r>
    </w:p>
    <w:p w14:paraId="001C4CE8" w14:textId="321685C1" w:rsidR="005E2F05" w:rsidRDefault="005E2F05" w:rsidP="00DE3A78">
      <w:pPr>
        <w:pStyle w:val="Heading3"/>
        <w:ind w:left="720"/>
        <w:rPr>
          <w:rFonts w:asciiTheme="minorHAnsi" w:hAnsiTheme="minorHAnsi" w:cstheme="minorHAnsi"/>
          <w:b/>
          <w:bCs/>
          <w:color w:val="4F81BD" w:themeColor="accent1"/>
          <w:sz w:val="22"/>
          <w:szCs w:val="22"/>
          <w:u w:val="single"/>
        </w:rPr>
      </w:pPr>
      <w:r w:rsidRPr="00BD6BC1">
        <w:rPr>
          <w:rFonts w:asciiTheme="minorHAnsi" w:hAnsiTheme="minorHAnsi" w:cstheme="minorHAnsi"/>
          <w:b/>
          <w:bCs/>
          <w:color w:val="4F81BD" w:themeColor="accent1"/>
          <w:sz w:val="22"/>
          <w:szCs w:val="22"/>
          <w:u w:val="single"/>
        </w:rPr>
        <w:t>Background Information</w:t>
      </w:r>
    </w:p>
    <w:p w14:paraId="490FC0B5" w14:textId="77777777" w:rsidR="00CC3920" w:rsidRPr="00CC3920" w:rsidRDefault="00CC3920" w:rsidP="00CC3920"/>
    <w:p w14:paraId="170C7B1C" w14:textId="77777777" w:rsidR="00CC3920" w:rsidRPr="001E73D6" w:rsidRDefault="00CC3920" w:rsidP="00CC3920">
      <w:pPr>
        <w:keepNext/>
        <w:tabs>
          <w:tab w:val="left" w:pos="720"/>
          <w:tab w:val="left" w:pos="1200"/>
        </w:tabs>
        <w:spacing w:line="360" w:lineRule="exact"/>
        <w:ind w:left="720"/>
        <w:jc w:val="both"/>
        <w:rPr>
          <w:rFonts w:asciiTheme="minorHAnsi" w:hAnsiTheme="minorHAnsi" w:cstheme="minorHAnsi"/>
          <w:b/>
          <w:bCs/>
          <w:color w:val="4F81BD" w:themeColor="accent1"/>
          <w:sz w:val="22"/>
          <w:szCs w:val="22"/>
        </w:rPr>
      </w:pPr>
      <w:bookmarkStart w:id="16" w:name="_Hlk170682579"/>
      <w:r w:rsidRPr="001E73D6">
        <w:rPr>
          <w:rFonts w:asciiTheme="minorHAnsi" w:hAnsiTheme="minorHAnsi" w:cstheme="minorHAnsi"/>
          <w:b/>
          <w:bCs/>
          <w:sz w:val="22"/>
          <w:szCs w:val="22"/>
        </w:rPr>
        <w:t xml:space="preserve">Note: </w:t>
      </w:r>
      <w:bookmarkStart w:id="17" w:name="_Hlk170726357"/>
      <w:r w:rsidRPr="001E73D6">
        <w:rPr>
          <w:rFonts w:asciiTheme="minorHAnsi" w:hAnsiTheme="minorHAnsi" w:cstheme="minorHAnsi"/>
          <w:b/>
          <w:bCs/>
          <w:sz w:val="22"/>
          <w:szCs w:val="22"/>
        </w:rPr>
        <w:t xml:space="preserve">During the 2024 legislative session, the General Assembly passed </w:t>
      </w:r>
      <w:hyperlink r:id="rId27" w:history="1">
        <w:r w:rsidRPr="001E73D6">
          <w:rPr>
            <w:rStyle w:val="Hyperlink"/>
            <w:b/>
            <w:bCs/>
          </w:rPr>
          <w:t>HB 912</w:t>
        </w:r>
      </w:hyperlink>
      <w:r w:rsidRPr="001E73D6">
        <w:rPr>
          <w:rStyle w:val="Hyperlink"/>
          <w:b/>
          <w:bCs/>
        </w:rPr>
        <w:t>,</w:t>
      </w:r>
      <w:r w:rsidRPr="001E73D6">
        <w:rPr>
          <w:rFonts w:asciiTheme="minorHAnsi" w:hAnsiTheme="minorHAnsi" w:cstheme="minorHAnsi"/>
          <w:b/>
          <w:bCs/>
          <w:sz w:val="22"/>
          <w:szCs w:val="22"/>
        </w:rPr>
        <w:t xml:space="preserve"> which imposes new limitations on the use of the net profits from commissary/canteen stores and telephone communication systems in local and regional jails. </w:t>
      </w:r>
      <w:bookmarkEnd w:id="17"/>
      <w:r w:rsidRPr="001E73D6">
        <w:rPr>
          <w:rFonts w:asciiTheme="minorHAnsi" w:hAnsiTheme="minorHAnsi" w:cstheme="minorHAnsi"/>
          <w:b/>
          <w:bCs/>
          <w:sz w:val="22"/>
          <w:szCs w:val="22"/>
        </w:rPr>
        <w:t xml:space="preserve">Specifically, this legislation now limits the use of net profits solely for </w:t>
      </w:r>
      <w:bookmarkStart w:id="18" w:name="_Hlk200558085"/>
      <w:r w:rsidRPr="001E73D6">
        <w:rPr>
          <w:rFonts w:asciiTheme="minorHAnsi" w:hAnsiTheme="minorHAnsi" w:cstheme="minorHAnsi"/>
          <w:b/>
          <w:bCs/>
          <w:i/>
          <w:iCs/>
          <w:sz w:val="22"/>
          <w:szCs w:val="22"/>
        </w:rPr>
        <w:t>educational, recreational, or medical purposes for the benefit of the inmates to include behavioral health, substance abuse, reentry, and rehabilitative services for the benefit of inmates and may be expended to pay for the training, salaries, and benefits of employees or contractors whose primary job is to provide such programs and services to the inmates</w:t>
      </w:r>
      <w:bookmarkEnd w:id="18"/>
      <w:r w:rsidRPr="001E73D6">
        <w:rPr>
          <w:rFonts w:asciiTheme="minorHAnsi" w:hAnsiTheme="minorHAnsi" w:cstheme="minorHAnsi"/>
          <w:i/>
          <w:iCs/>
          <w:sz w:val="22"/>
          <w:szCs w:val="22"/>
        </w:rPr>
        <w:t>.</w:t>
      </w:r>
      <w:r w:rsidRPr="001E73D6">
        <w:rPr>
          <w:rFonts w:asciiTheme="minorHAnsi" w:hAnsiTheme="minorHAnsi" w:cstheme="minorHAnsi"/>
          <w:b/>
          <w:bCs/>
          <w:i/>
          <w:iCs/>
          <w:sz w:val="22"/>
          <w:szCs w:val="22"/>
        </w:rPr>
        <w:t xml:space="preserve"> </w:t>
      </w:r>
      <w:r w:rsidRPr="001E73D6">
        <w:rPr>
          <w:rFonts w:asciiTheme="minorHAnsi" w:hAnsiTheme="minorHAnsi" w:cstheme="minorHAnsi"/>
          <w:b/>
          <w:bCs/>
          <w:sz w:val="22"/>
          <w:szCs w:val="22"/>
        </w:rPr>
        <w:t xml:space="preserve">In addition, this new legislation no longer permits net profits/other commissions from local telephone systems and other communication systems to be used to defray the costs of jail operations. Net profits from telephone and other communication systems must be used solely for educational, recreational, or medical purposes for the benefit of the inmates </w:t>
      </w:r>
      <w:r w:rsidRPr="001E73D6">
        <w:rPr>
          <w:rFonts w:asciiTheme="minorHAnsi" w:hAnsiTheme="minorHAnsi" w:cstheme="minorHAnsi"/>
          <w:sz w:val="22"/>
          <w:szCs w:val="22"/>
        </w:rPr>
        <w:t>(Code of Virginia</w:t>
      </w:r>
      <w:r w:rsidRPr="001E73D6">
        <w:rPr>
          <w:rFonts w:asciiTheme="minorHAnsi" w:hAnsiTheme="minorHAnsi" w:cstheme="minorHAnsi"/>
          <w:i/>
          <w:iCs/>
          <w:color w:val="4F81BD" w:themeColor="accent1"/>
          <w:sz w:val="22"/>
          <w:szCs w:val="22"/>
        </w:rPr>
        <w:t xml:space="preserve"> </w:t>
      </w:r>
      <w:hyperlink r:id="rId28" w:history="1">
        <w:r w:rsidRPr="001E73D6">
          <w:rPr>
            <w:rStyle w:val="Hyperlink"/>
            <w:rFonts w:asciiTheme="minorHAnsi" w:hAnsiTheme="minorHAnsi" w:cstheme="minorHAnsi"/>
            <w:szCs w:val="22"/>
          </w:rPr>
          <w:t>§53.1-115.2</w:t>
        </w:r>
      </w:hyperlink>
      <w:r w:rsidRPr="001E73D6">
        <w:rPr>
          <w:rFonts w:asciiTheme="minorHAnsi" w:hAnsiTheme="minorHAnsi" w:cstheme="minorHAnsi"/>
          <w:color w:val="4F81BD" w:themeColor="accent1"/>
          <w:sz w:val="22"/>
          <w:szCs w:val="22"/>
        </w:rPr>
        <w:t xml:space="preserve">, </w:t>
      </w:r>
      <w:hyperlink r:id="rId29" w:history="1">
        <w:r w:rsidRPr="001E73D6">
          <w:rPr>
            <w:rStyle w:val="Hyperlink"/>
            <w:rFonts w:asciiTheme="minorHAnsi" w:hAnsiTheme="minorHAnsi" w:cstheme="minorHAnsi"/>
            <w:szCs w:val="22"/>
          </w:rPr>
          <w:t>§53.1-127.1</w:t>
        </w:r>
      </w:hyperlink>
      <w:r w:rsidRPr="001E73D6">
        <w:rPr>
          <w:rFonts w:asciiTheme="minorHAnsi" w:hAnsiTheme="minorHAnsi" w:cstheme="minorHAnsi"/>
          <w:color w:val="4F81BD" w:themeColor="accent1"/>
          <w:sz w:val="22"/>
          <w:szCs w:val="22"/>
        </w:rPr>
        <w:t xml:space="preserve">, </w:t>
      </w:r>
      <w:r w:rsidRPr="001E73D6">
        <w:rPr>
          <w:rFonts w:asciiTheme="minorHAnsi" w:hAnsiTheme="minorHAnsi" w:cstheme="minorHAnsi"/>
          <w:color w:val="4F81BD" w:themeColor="accent1"/>
          <w:sz w:val="22"/>
          <w:szCs w:val="22"/>
          <w:shd w:val="clear" w:color="auto" w:fill="FFFFFF"/>
        </w:rPr>
        <w:t> </w:t>
      </w:r>
      <w:hyperlink r:id="rId30" w:history="1">
        <w:r w:rsidRPr="001E73D6">
          <w:rPr>
            <w:rStyle w:val="Hyperlink"/>
            <w:rFonts w:asciiTheme="minorHAnsi" w:hAnsiTheme="minorHAnsi" w:cstheme="minorHAnsi"/>
            <w:szCs w:val="22"/>
          </w:rPr>
          <w:t>§53.1-127.2</w:t>
        </w:r>
      </w:hyperlink>
      <w:r w:rsidRPr="001E73D6">
        <w:rPr>
          <w:rStyle w:val="Hyperlink"/>
          <w:rFonts w:asciiTheme="minorHAnsi" w:hAnsiTheme="minorHAnsi" w:cstheme="minorHAnsi"/>
          <w:szCs w:val="22"/>
        </w:rPr>
        <w:t>)</w:t>
      </w:r>
      <w:r w:rsidRPr="001E73D6">
        <w:rPr>
          <w:rFonts w:asciiTheme="minorHAnsi" w:hAnsiTheme="minorHAnsi" w:cstheme="minorHAnsi"/>
          <w:i/>
          <w:iCs/>
          <w:sz w:val="22"/>
          <w:szCs w:val="22"/>
        </w:rPr>
        <w:t>.</w:t>
      </w:r>
    </w:p>
    <w:p w14:paraId="54DBAD73" w14:textId="77777777" w:rsidR="00CC3920" w:rsidRPr="001E73D6" w:rsidRDefault="00CC3920" w:rsidP="00CC3920">
      <w:pPr>
        <w:keepNext/>
        <w:tabs>
          <w:tab w:val="left" w:pos="720"/>
          <w:tab w:val="left" w:pos="1200"/>
        </w:tabs>
        <w:spacing w:line="360" w:lineRule="exact"/>
        <w:ind w:left="720"/>
        <w:jc w:val="both"/>
        <w:rPr>
          <w:rFonts w:asciiTheme="minorHAnsi" w:hAnsiTheme="minorHAnsi" w:cstheme="minorHAnsi"/>
          <w:b/>
          <w:bCs/>
          <w:color w:val="4F81BD" w:themeColor="accent1"/>
          <w:sz w:val="22"/>
          <w:szCs w:val="22"/>
        </w:rPr>
      </w:pPr>
      <w:bookmarkStart w:id="19" w:name="_Hlk170726400"/>
      <w:bookmarkEnd w:id="16"/>
    </w:p>
    <w:p w14:paraId="0A99EB2C" w14:textId="77777777" w:rsidR="00CC3920" w:rsidRPr="001E73D6" w:rsidRDefault="00CC3920" w:rsidP="00CC3920">
      <w:pPr>
        <w:keepNext/>
        <w:tabs>
          <w:tab w:val="left" w:pos="720"/>
          <w:tab w:val="left" w:pos="1200"/>
        </w:tabs>
        <w:spacing w:line="360" w:lineRule="exact"/>
        <w:ind w:left="720"/>
        <w:jc w:val="both"/>
        <w:rPr>
          <w:rFonts w:asciiTheme="minorHAnsi" w:eastAsia="Calibri" w:hAnsiTheme="minorHAnsi" w:cstheme="minorHAnsi"/>
          <w:b/>
          <w:bCs/>
          <w:sz w:val="22"/>
          <w:szCs w:val="22"/>
        </w:rPr>
      </w:pPr>
      <w:r w:rsidRPr="001E73D6">
        <w:rPr>
          <w:rFonts w:asciiTheme="minorHAnsi" w:hAnsiTheme="minorHAnsi" w:cstheme="minorHAnsi"/>
          <w:b/>
          <w:bCs/>
          <w:sz w:val="22"/>
          <w:szCs w:val="22"/>
        </w:rPr>
        <w:t>This legislation was effective July 1, 2024, therefore effective beginning with fiscal year 2025</w:t>
      </w:r>
      <w:bookmarkEnd w:id="19"/>
      <w:r w:rsidRPr="001E73D6">
        <w:rPr>
          <w:rFonts w:asciiTheme="minorHAnsi" w:eastAsia="Calibri" w:hAnsiTheme="minorHAnsi" w:cstheme="minorHAnsi"/>
          <w:b/>
          <w:bCs/>
          <w:i/>
          <w:iCs/>
          <w:sz w:val="22"/>
          <w:szCs w:val="22"/>
        </w:rPr>
        <w:t>.</w:t>
      </w:r>
      <w:bookmarkStart w:id="20" w:name="_Hlk170726444"/>
      <w:r w:rsidRPr="001E73D6">
        <w:rPr>
          <w:rFonts w:asciiTheme="minorHAnsi" w:eastAsia="Calibri" w:hAnsiTheme="minorHAnsi" w:cstheme="minorHAnsi"/>
          <w:sz w:val="22"/>
          <w:szCs w:val="22"/>
        </w:rPr>
        <w:t xml:space="preserve"> </w:t>
      </w:r>
      <w:bookmarkStart w:id="21" w:name="_Hlk170746757"/>
      <w:bookmarkEnd w:id="20"/>
      <w:r>
        <w:rPr>
          <w:rFonts w:asciiTheme="minorHAnsi" w:eastAsia="Calibri" w:hAnsiTheme="minorHAnsi" w:cstheme="minorHAnsi"/>
          <w:sz w:val="22"/>
          <w:szCs w:val="22"/>
        </w:rPr>
        <w:t>During 2024, t</w:t>
      </w:r>
      <w:r w:rsidRPr="001E73D6">
        <w:rPr>
          <w:rFonts w:asciiTheme="minorHAnsi" w:eastAsia="Calibri" w:hAnsiTheme="minorHAnsi" w:cstheme="minorHAnsi"/>
          <w:sz w:val="22"/>
          <w:szCs w:val="22"/>
        </w:rPr>
        <w:t>he APA included</w:t>
      </w:r>
      <w:bookmarkEnd w:id="21"/>
      <w:r w:rsidRPr="001E73D6">
        <w:rPr>
          <w:rFonts w:asciiTheme="minorHAnsi" w:eastAsia="Calibri" w:hAnsiTheme="minorHAnsi" w:cstheme="minorHAnsi"/>
          <w:sz w:val="22"/>
          <w:szCs w:val="22"/>
        </w:rPr>
        <w:t xml:space="preserve"> necessary updates</w:t>
      </w:r>
      <w:r>
        <w:rPr>
          <w:rFonts w:asciiTheme="minorHAnsi" w:eastAsia="Calibri" w:hAnsiTheme="minorHAnsi" w:cstheme="minorHAnsi"/>
          <w:sz w:val="22"/>
          <w:szCs w:val="22"/>
        </w:rPr>
        <w:t xml:space="preserve"> to </w:t>
      </w:r>
      <w:r w:rsidRPr="001E73D6">
        <w:rPr>
          <w:rFonts w:asciiTheme="minorHAnsi" w:eastAsia="Calibri" w:hAnsiTheme="minorHAnsi" w:cstheme="minorHAnsi"/>
          <w:sz w:val="22"/>
          <w:szCs w:val="22"/>
        </w:rPr>
        <w:t xml:space="preserve">reflect these legislative changes </w:t>
      </w:r>
      <w:r>
        <w:rPr>
          <w:rFonts w:asciiTheme="minorHAnsi" w:eastAsia="Calibri" w:hAnsiTheme="minorHAnsi" w:cstheme="minorHAnsi"/>
          <w:sz w:val="22"/>
          <w:szCs w:val="22"/>
        </w:rPr>
        <w:t>in</w:t>
      </w:r>
      <w:r w:rsidRPr="001E73D6">
        <w:rPr>
          <w:rFonts w:asciiTheme="minorHAnsi" w:eastAsia="Calibri" w:hAnsiTheme="minorHAnsi" w:cstheme="minorHAnsi"/>
          <w:sz w:val="22"/>
          <w:szCs w:val="22"/>
        </w:rPr>
        <w:t xml:space="preserve"> the Sheriff’s Accounting Manual to </w:t>
      </w:r>
      <w:r>
        <w:rPr>
          <w:rFonts w:asciiTheme="minorHAnsi" w:eastAsia="Calibri" w:hAnsiTheme="minorHAnsi" w:cstheme="minorHAnsi"/>
          <w:sz w:val="22"/>
          <w:szCs w:val="22"/>
        </w:rPr>
        <w:t xml:space="preserve">provide guidance for applicable </w:t>
      </w:r>
      <w:r w:rsidRPr="001E73D6">
        <w:rPr>
          <w:rFonts w:asciiTheme="minorHAnsi" w:eastAsia="Calibri" w:hAnsiTheme="minorHAnsi" w:cstheme="minorHAnsi"/>
          <w:sz w:val="22"/>
          <w:szCs w:val="22"/>
        </w:rPr>
        <w:t>budgetary and accounting practices and internal controls</w:t>
      </w:r>
      <w:r>
        <w:rPr>
          <w:rFonts w:asciiTheme="minorHAnsi" w:eastAsia="Calibri" w:hAnsiTheme="minorHAnsi" w:cstheme="minorHAnsi"/>
          <w:sz w:val="22"/>
          <w:szCs w:val="22"/>
        </w:rPr>
        <w:t xml:space="preserve"> for the </w:t>
      </w:r>
      <w:r w:rsidRPr="001E73D6">
        <w:rPr>
          <w:rFonts w:asciiTheme="minorHAnsi" w:eastAsia="Calibri" w:hAnsiTheme="minorHAnsi" w:cstheme="minorHAnsi"/>
          <w:sz w:val="22"/>
          <w:szCs w:val="22"/>
        </w:rPr>
        <w:t>local Sheriff offices</w:t>
      </w:r>
      <w:r>
        <w:rPr>
          <w:rFonts w:asciiTheme="minorHAnsi" w:eastAsia="Calibri" w:hAnsiTheme="minorHAnsi" w:cstheme="minorHAnsi"/>
          <w:sz w:val="22"/>
          <w:szCs w:val="22"/>
        </w:rPr>
        <w:t xml:space="preserve"> and </w:t>
      </w:r>
      <w:r w:rsidRPr="001E73D6">
        <w:rPr>
          <w:rFonts w:asciiTheme="minorHAnsi" w:eastAsia="Calibri" w:hAnsiTheme="minorHAnsi" w:cstheme="minorHAnsi"/>
          <w:sz w:val="22"/>
          <w:szCs w:val="22"/>
        </w:rPr>
        <w:t>jails. Auditors should be mindful of  changes to the allowable uses of these funds when performing audit procedures at this section for the FY2025 local government audits.</w:t>
      </w:r>
    </w:p>
    <w:p w14:paraId="1C5480BA" w14:textId="10FC7BFE" w:rsidR="00F76F10" w:rsidRDefault="0052005C" w:rsidP="0052005C">
      <w:pPr>
        <w:tabs>
          <w:tab w:val="left" w:pos="720"/>
          <w:tab w:val="left" w:pos="1170"/>
        </w:tabs>
        <w:spacing w:line="360" w:lineRule="exact"/>
        <w:ind w:left="720" w:hanging="720"/>
        <w:contextualSpacing/>
        <w:jc w:val="both"/>
        <w:rPr>
          <w:rFonts w:asciiTheme="minorHAnsi" w:hAnsiTheme="minorHAnsi" w:cstheme="minorHAnsi"/>
          <w:sz w:val="22"/>
          <w:szCs w:val="22"/>
        </w:rPr>
      </w:pPr>
      <w:r w:rsidRPr="00BD6BC1">
        <w:rPr>
          <w:rFonts w:asciiTheme="minorHAnsi" w:hAnsiTheme="minorHAnsi" w:cstheme="minorHAnsi"/>
          <w:sz w:val="22"/>
          <w:szCs w:val="22"/>
        </w:rPr>
        <w:tab/>
      </w:r>
    </w:p>
    <w:p w14:paraId="6F8189C2" w14:textId="60E1EBED" w:rsidR="0052005C" w:rsidRPr="009E0D4B" w:rsidRDefault="00F76F10" w:rsidP="0052005C">
      <w:pPr>
        <w:tabs>
          <w:tab w:val="left" w:pos="720"/>
          <w:tab w:val="left" w:pos="1170"/>
        </w:tabs>
        <w:spacing w:line="360" w:lineRule="exact"/>
        <w:ind w:left="720" w:hanging="720"/>
        <w:contextualSpacing/>
        <w:jc w:val="both"/>
        <w:rPr>
          <w:rFonts w:asciiTheme="minorHAnsi" w:hAnsiTheme="minorHAnsi" w:cstheme="minorHAnsi"/>
          <w:sz w:val="22"/>
          <w:szCs w:val="22"/>
        </w:rPr>
      </w:pPr>
      <w:r>
        <w:rPr>
          <w:rFonts w:asciiTheme="minorHAnsi" w:hAnsiTheme="minorHAnsi" w:cstheme="minorHAnsi"/>
          <w:sz w:val="22"/>
          <w:szCs w:val="22"/>
        </w:rPr>
        <w:lastRenderedPageBreak/>
        <w:tab/>
      </w:r>
      <w:r w:rsidR="0052005C" w:rsidRPr="009E0D4B">
        <w:rPr>
          <w:rFonts w:asciiTheme="minorHAnsi" w:hAnsiTheme="minorHAnsi" w:cstheme="minorHAnsi"/>
          <w:sz w:val="22"/>
          <w:szCs w:val="22"/>
        </w:rPr>
        <w:t>Most local correctional facilities, including jails, offer canteen services to their inmates.  Facilities use various methods to sell these items to inmates, depending on the size of the facility and the number of times each week canteen services are offered.  Net profits from the canteen operations that are generated from the inmates’ accounts must benefit the inmates in the custody of the Sheriff or Regional Jail Superintendent.</w:t>
      </w:r>
    </w:p>
    <w:p w14:paraId="578ED2BC" w14:textId="77777777" w:rsidR="0052005C" w:rsidRPr="009E0D4B" w:rsidRDefault="0052005C" w:rsidP="0052005C">
      <w:pPr>
        <w:tabs>
          <w:tab w:val="left" w:pos="1200"/>
        </w:tabs>
        <w:spacing w:line="360" w:lineRule="exact"/>
        <w:ind w:left="1200" w:hanging="1200"/>
        <w:contextualSpacing/>
        <w:jc w:val="both"/>
        <w:rPr>
          <w:rFonts w:asciiTheme="minorHAnsi" w:hAnsiTheme="minorHAnsi" w:cstheme="minorHAnsi"/>
          <w:sz w:val="22"/>
          <w:szCs w:val="22"/>
        </w:rPr>
      </w:pPr>
    </w:p>
    <w:p w14:paraId="3E5182EC" w14:textId="77777777" w:rsidR="00874F60" w:rsidRPr="009E0D4B" w:rsidRDefault="0052005C" w:rsidP="00874F60">
      <w:pPr>
        <w:tabs>
          <w:tab w:val="left" w:pos="720"/>
          <w:tab w:val="left" w:pos="117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sz w:val="22"/>
          <w:szCs w:val="22"/>
        </w:rPr>
        <w:tab/>
      </w:r>
      <w:bookmarkStart w:id="22" w:name="_Hlk201066009"/>
      <w:r w:rsidR="00874F60" w:rsidRPr="009E0D4B">
        <w:rPr>
          <w:rFonts w:asciiTheme="minorHAnsi" w:hAnsiTheme="minorHAnsi" w:cstheme="minorHAnsi"/>
          <w:sz w:val="22"/>
          <w:szCs w:val="22"/>
        </w:rPr>
        <w:t>Some Sheriffs</w:t>
      </w:r>
      <w:r w:rsidR="00874F60">
        <w:rPr>
          <w:rFonts w:asciiTheme="minorHAnsi" w:hAnsiTheme="minorHAnsi" w:cstheme="minorHAnsi"/>
          <w:sz w:val="22"/>
          <w:szCs w:val="22"/>
        </w:rPr>
        <w:t>/jails</w:t>
      </w:r>
      <w:r w:rsidR="00874F60" w:rsidRPr="009E0D4B">
        <w:rPr>
          <w:rFonts w:asciiTheme="minorHAnsi" w:hAnsiTheme="minorHAnsi" w:cstheme="minorHAnsi"/>
          <w:sz w:val="22"/>
          <w:szCs w:val="22"/>
        </w:rPr>
        <w:t xml:space="preserve"> also receive funds from other sources directly related to jail operations.  These include</w:t>
      </w:r>
      <w:del w:id="23" w:author="Author">
        <w:r w:rsidR="00874F60" w:rsidRPr="009E0D4B" w:rsidDel="00813087">
          <w:rPr>
            <w:rFonts w:asciiTheme="minorHAnsi" w:hAnsiTheme="minorHAnsi" w:cstheme="minorHAnsi"/>
            <w:sz w:val="22"/>
            <w:szCs w:val="22"/>
          </w:rPr>
          <w:delText xml:space="preserve"> telephone commissions,</w:delText>
        </w:r>
      </w:del>
      <w:r w:rsidR="00874F60" w:rsidRPr="009E0D4B">
        <w:rPr>
          <w:rFonts w:asciiTheme="minorHAnsi" w:hAnsiTheme="minorHAnsi" w:cstheme="minorHAnsi"/>
          <w:sz w:val="22"/>
          <w:szCs w:val="22"/>
        </w:rPr>
        <w:t xml:space="preserve"> inmate medical co-payments, work release and other fees collected from inmates.  As further described below, these funds are either included in the canteen proceed accounts or go to the local treasurer and, through appropriation, </w:t>
      </w:r>
      <w:ins w:id="24" w:author="Author">
        <w:r w:rsidR="00874F60">
          <w:rPr>
            <w:rFonts w:asciiTheme="minorHAnsi" w:hAnsiTheme="minorHAnsi" w:cstheme="minorHAnsi"/>
            <w:sz w:val="22"/>
            <w:szCs w:val="22"/>
          </w:rPr>
          <w:t xml:space="preserve">may be used to </w:t>
        </w:r>
      </w:ins>
      <w:r w:rsidR="00874F60" w:rsidRPr="009E0D4B">
        <w:rPr>
          <w:rFonts w:asciiTheme="minorHAnsi" w:hAnsiTheme="minorHAnsi" w:cstheme="minorHAnsi"/>
          <w:sz w:val="22"/>
          <w:szCs w:val="22"/>
        </w:rPr>
        <w:t>defray the cost of the jail operations.</w:t>
      </w:r>
    </w:p>
    <w:p w14:paraId="58186822" w14:textId="77777777" w:rsidR="00874F60" w:rsidRPr="009E0D4B" w:rsidRDefault="00874F60" w:rsidP="00874F60">
      <w:pPr>
        <w:tabs>
          <w:tab w:val="left" w:pos="1200"/>
        </w:tabs>
        <w:spacing w:line="360" w:lineRule="exact"/>
        <w:contextualSpacing/>
        <w:jc w:val="both"/>
        <w:rPr>
          <w:rFonts w:asciiTheme="minorHAnsi" w:hAnsiTheme="minorHAnsi" w:cstheme="minorHAnsi"/>
          <w:sz w:val="22"/>
          <w:szCs w:val="22"/>
        </w:rPr>
      </w:pPr>
    </w:p>
    <w:p w14:paraId="3B5FB65F" w14:textId="77777777" w:rsidR="00874F60" w:rsidRPr="009E0D4B" w:rsidRDefault="00874F60" w:rsidP="00874F60">
      <w:pPr>
        <w:tabs>
          <w:tab w:val="left" w:pos="720"/>
          <w:tab w:val="left" w:pos="120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sz w:val="22"/>
          <w:szCs w:val="22"/>
        </w:rPr>
        <w:tab/>
        <w:t xml:space="preserve">The inmate canteen accounts and telephone commissions are public funds.  The Code of Virginia requires that these funds be used within the jail facility for purposes to benefit the inmates.  The funds should not be used for the sheriff’s </w:t>
      </w:r>
      <w:r>
        <w:rPr>
          <w:rFonts w:asciiTheme="minorHAnsi" w:hAnsiTheme="minorHAnsi" w:cstheme="minorHAnsi"/>
          <w:sz w:val="22"/>
          <w:szCs w:val="22"/>
        </w:rPr>
        <w:t xml:space="preserve">or superintendent’s </w:t>
      </w:r>
      <w:r w:rsidRPr="009E0D4B">
        <w:rPr>
          <w:rFonts w:asciiTheme="minorHAnsi" w:hAnsiTheme="minorHAnsi" w:cstheme="minorHAnsi"/>
          <w:sz w:val="22"/>
          <w:szCs w:val="22"/>
        </w:rPr>
        <w:t>personal gain or convenience.</w:t>
      </w:r>
    </w:p>
    <w:p w14:paraId="61E42211" w14:textId="77777777" w:rsidR="00874F60" w:rsidRPr="009E0D4B" w:rsidRDefault="00874F60" w:rsidP="00874F60">
      <w:pPr>
        <w:tabs>
          <w:tab w:val="left" w:pos="1200"/>
        </w:tabs>
        <w:spacing w:line="360" w:lineRule="exact"/>
        <w:ind w:left="1200" w:hanging="1200"/>
        <w:contextualSpacing/>
        <w:jc w:val="both"/>
        <w:rPr>
          <w:rFonts w:asciiTheme="minorHAnsi" w:hAnsiTheme="minorHAnsi" w:cstheme="minorHAnsi"/>
          <w:sz w:val="22"/>
          <w:szCs w:val="22"/>
        </w:rPr>
      </w:pPr>
    </w:p>
    <w:p w14:paraId="07FBD1ED" w14:textId="77777777" w:rsidR="00874F60" w:rsidRPr="009E0D4B" w:rsidRDefault="00874F60" w:rsidP="00874F60">
      <w:pPr>
        <w:tabs>
          <w:tab w:val="left" w:pos="720"/>
          <w:tab w:val="left" w:pos="120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sz w:val="22"/>
          <w:szCs w:val="22"/>
        </w:rPr>
        <w:tab/>
        <w:t xml:space="preserve">Some jails have established work release and medical treatment programs where inmates contribute to the costs.  Inmate co-payments for medical services are a set fee that covers only a portion of the costs of the services.  The medical co-payments should directly offset the costs for medical programs.  </w:t>
      </w:r>
    </w:p>
    <w:p w14:paraId="62B12C37" w14:textId="77777777" w:rsidR="00874F60" w:rsidRPr="009E0D4B" w:rsidRDefault="00874F60" w:rsidP="00874F60">
      <w:pPr>
        <w:tabs>
          <w:tab w:val="left" w:pos="1200"/>
        </w:tabs>
        <w:spacing w:line="360" w:lineRule="exact"/>
        <w:ind w:left="1200" w:hanging="1200"/>
        <w:contextualSpacing/>
        <w:jc w:val="both"/>
        <w:rPr>
          <w:rFonts w:asciiTheme="minorHAnsi" w:hAnsiTheme="minorHAnsi" w:cstheme="minorHAnsi"/>
          <w:sz w:val="22"/>
          <w:szCs w:val="22"/>
        </w:rPr>
      </w:pPr>
    </w:p>
    <w:p w14:paraId="41FA1FE2" w14:textId="77777777" w:rsidR="00874F60" w:rsidRPr="009E0D4B" w:rsidRDefault="00874F60" w:rsidP="00874F60">
      <w:pPr>
        <w:tabs>
          <w:tab w:val="left" w:pos="720"/>
          <w:tab w:val="left" w:pos="120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sz w:val="22"/>
          <w:szCs w:val="22"/>
        </w:rPr>
        <w:tab/>
        <w:t>Annually the Compensation Board prepares a Jail Cost Report on jail revenue and expenditure data from all local and regional jails and jail farms that receive funds from the Compensation Board.  The jails must include an audited statement of revenues and expenses for inmate canteen accounts, telephone commission funds, inmate medical co-payment funds, any other fees collected from inmates, and investment/interest monies for inclusion in the report.</w:t>
      </w:r>
      <w:r>
        <w:rPr>
          <w:rFonts w:asciiTheme="minorHAnsi" w:hAnsiTheme="minorHAnsi" w:cstheme="minorHAnsi"/>
          <w:sz w:val="22"/>
          <w:szCs w:val="22"/>
        </w:rPr>
        <w:t xml:space="preserve">  </w:t>
      </w:r>
      <w:ins w:id="25" w:author="Author">
        <w:r>
          <w:rPr>
            <w:rFonts w:asciiTheme="minorHAnsi" w:hAnsiTheme="minorHAnsi" w:cstheme="minorHAnsi"/>
            <w:sz w:val="22"/>
            <w:szCs w:val="22"/>
          </w:rPr>
          <w:t>Note that the Compensation Board</w:t>
        </w:r>
      </w:ins>
      <w:r>
        <w:rPr>
          <w:rFonts w:asciiTheme="minorHAnsi" w:hAnsiTheme="minorHAnsi" w:cstheme="minorHAnsi"/>
          <w:sz w:val="22"/>
          <w:szCs w:val="22"/>
        </w:rPr>
        <w:t xml:space="preserve"> </w:t>
      </w:r>
      <w:ins w:id="26" w:author="Author">
        <w:r>
          <w:rPr>
            <w:rFonts w:asciiTheme="minorHAnsi" w:hAnsiTheme="minorHAnsi" w:cstheme="minorHAnsi"/>
            <w:sz w:val="22"/>
            <w:szCs w:val="22"/>
          </w:rPr>
          <w:t>publishes the Jail Cost Report as of November 1 each year, which is based on the prior fiscal year’s audited data.</w:t>
        </w:r>
      </w:ins>
      <w:r w:rsidRPr="009E0D4B">
        <w:rPr>
          <w:rFonts w:asciiTheme="minorHAnsi" w:hAnsiTheme="minorHAnsi" w:cstheme="minorHAnsi"/>
          <w:sz w:val="22"/>
          <w:szCs w:val="22"/>
        </w:rPr>
        <w:t xml:space="preserve">  See additional information on the Compensation Board </w:t>
      </w:r>
      <w:r>
        <w:rPr>
          <w:rFonts w:asciiTheme="minorHAnsi" w:hAnsiTheme="minorHAnsi" w:cstheme="minorHAnsi"/>
          <w:sz w:val="22"/>
          <w:szCs w:val="22"/>
        </w:rPr>
        <w:t>web</w:t>
      </w:r>
      <w:r w:rsidRPr="009E0D4B">
        <w:rPr>
          <w:rFonts w:asciiTheme="minorHAnsi" w:hAnsiTheme="minorHAnsi" w:cstheme="minorHAnsi"/>
          <w:sz w:val="22"/>
          <w:szCs w:val="22"/>
        </w:rPr>
        <w:t xml:space="preserve">site at </w:t>
      </w:r>
      <w:hyperlink r:id="rId31" w:history="1">
        <w:r w:rsidRPr="009E0D4B">
          <w:rPr>
            <w:rStyle w:val="Hyperlink"/>
            <w:rFonts w:asciiTheme="minorHAnsi" w:hAnsiTheme="minorHAnsi" w:cstheme="minorHAnsi"/>
            <w:szCs w:val="22"/>
          </w:rPr>
          <w:t>http://www.scb.virginia.gov</w:t>
        </w:r>
      </w:hyperlink>
      <w:r w:rsidRPr="009E0D4B">
        <w:rPr>
          <w:rFonts w:asciiTheme="minorHAnsi" w:hAnsiTheme="minorHAnsi" w:cstheme="minorHAnsi"/>
          <w:sz w:val="22"/>
          <w:szCs w:val="22"/>
        </w:rPr>
        <w:t>; follow the link for Publications and Forms (Jail Canteen Funding Audit Information)</w:t>
      </w:r>
      <w:r>
        <w:rPr>
          <w:rFonts w:asciiTheme="minorHAnsi" w:hAnsiTheme="minorHAnsi" w:cstheme="minorHAnsi"/>
          <w:sz w:val="22"/>
          <w:szCs w:val="22"/>
        </w:rPr>
        <w:t>.</w:t>
      </w:r>
    </w:p>
    <w:bookmarkEnd w:id="22"/>
    <w:p w14:paraId="78A63237" w14:textId="33A5FC24" w:rsidR="0052005C" w:rsidRDefault="0052005C" w:rsidP="00874F60">
      <w:pPr>
        <w:tabs>
          <w:tab w:val="left" w:pos="720"/>
          <w:tab w:val="left" w:pos="1170"/>
        </w:tabs>
        <w:spacing w:line="360" w:lineRule="exact"/>
        <w:ind w:left="720" w:hanging="720"/>
        <w:contextualSpacing/>
        <w:jc w:val="both"/>
        <w:rPr>
          <w:rFonts w:asciiTheme="minorHAnsi" w:hAnsiTheme="minorHAnsi" w:cstheme="minorHAnsi"/>
          <w:sz w:val="22"/>
          <w:szCs w:val="22"/>
        </w:rPr>
      </w:pPr>
    </w:p>
    <w:p w14:paraId="1AE15035" w14:textId="00C90644" w:rsidR="0052005C" w:rsidRPr="009A3F70" w:rsidRDefault="0052005C" w:rsidP="0052005C">
      <w:pPr>
        <w:keepNext/>
        <w:tabs>
          <w:tab w:val="left" w:pos="720"/>
          <w:tab w:val="left" w:pos="1200"/>
        </w:tabs>
        <w:spacing w:line="360" w:lineRule="exact"/>
        <w:ind w:left="1195" w:hanging="1195"/>
        <w:contextualSpacing/>
        <w:jc w:val="both"/>
        <w:rPr>
          <w:rFonts w:asciiTheme="minorHAnsi" w:hAnsiTheme="minorHAnsi" w:cstheme="minorHAnsi"/>
          <w:i/>
          <w:iCs/>
          <w:color w:val="4F81BD" w:themeColor="accent1"/>
          <w:sz w:val="22"/>
          <w:szCs w:val="22"/>
          <w:u w:val="single"/>
        </w:rPr>
      </w:pPr>
      <w:r w:rsidRPr="009E0D4B">
        <w:rPr>
          <w:rFonts w:asciiTheme="minorHAnsi" w:hAnsiTheme="minorHAnsi" w:cstheme="minorHAnsi"/>
          <w:sz w:val="22"/>
          <w:szCs w:val="22"/>
        </w:rPr>
        <w:tab/>
      </w:r>
      <w:r w:rsidRPr="009A3F70">
        <w:rPr>
          <w:rFonts w:asciiTheme="minorHAnsi" w:hAnsiTheme="minorHAnsi" w:cstheme="minorHAnsi"/>
          <w:i/>
          <w:iCs/>
          <w:color w:val="4F81BD" w:themeColor="accent1"/>
          <w:sz w:val="22"/>
          <w:szCs w:val="22"/>
          <w:u w:val="single"/>
        </w:rPr>
        <w:t xml:space="preserve">Inmate Canteen Accounts </w:t>
      </w:r>
    </w:p>
    <w:p w14:paraId="28C98FA3" w14:textId="7E080654" w:rsidR="0052005C" w:rsidRPr="009E0D4B" w:rsidRDefault="0052005C" w:rsidP="00874F60">
      <w:pPr>
        <w:tabs>
          <w:tab w:val="left" w:pos="720"/>
          <w:tab w:val="left" w:pos="120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sz w:val="22"/>
          <w:szCs w:val="22"/>
        </w:rPr>
        <w:tab/>
      </w:r>
      <w:bookmarkStart w:id="27" w:name="_Hlk170682638"/>
      <w:r w:rsidR="00874F60" w:rsidRPr="000A0C03">
        <w:rPr>
          <w:rFonts w:asciiTheme="minorHAnsi" w:hAnsiTheme="minorHAnsi" w:cstheme="minorHAnsi"/>
          <w:i/>
          <w:iCs/>
          <w:sz w:val="22"/>
          <w:szCs w:val="22"/>
        </w:rPr>
        <w:t xml:space="preserve">(See Note above for </w:t>
      </w:r>
      <w:r w:rsidR="00874F60">
        <w:rPr>
          <w:rFonts w:asciiTheme="minorHAnsi" w:hAnsiTheme="minorHAnsi" w:cstheme="minorHAnsi"/>
          <w:i/>
          <w:iCs/>
          <w:sz w:val="22"/>
          <w:szCs w:val="22"/>
        </w:rPr>
        <w:t xml:space="preserve">legislative </w:t>
      </w:r>
      <w:r w:rsidR="00874F60" w:rsidRPr="000A0C03">
        <w:rPr>
          <w:rFonts w:asciiTheme="minorHAnsi" w:hAnsiTheme="minorHAnsi" w:cstheme="minorHAnsi"/>
          <w:i/>
          <w:iCs/>
          <w:sz w:val="22"/>
          <w:szCs w:val="22"/>
        </w:rPr>
        <w:t>changes effective July 1, 2024)</w:t>
      </w:r>
      <w:bookmarkEnd w:id="27"/>
      <w:r w:rsidR="00874F60">
        <w:rPr>
          <w:rFonts w:asciiTheme="minorHAnsi" w:hAnsiTheme="minorHAnsi" w:cstheme="minorHAnsi"/>
          <w:sz w:val="22"/>
          <w:szCs w:val="22"/>
        </w:rPr>
        <w:t xml:space="preserve"> </w:t>
      </w:r>
      <w:r w:rsidR="00874F60" w:rsidRPr="009E0D4B">
        <w:rPr>
          <w:rFonts w:asciiTheme="minorHAnsi" w:hAnsiTheme="minorHAnsi" w:cstheme="minorHAnsi"/>
          <w:sz w:val="22"/>
          <w:szCs w:val="22"/>
        </w:rPr>
        <w:t xml:space="preserve">In accordance with </w:t>
      </w:r>
      <w:r w:rsidR="00874F60">
        <w:rPr>
          <w:rFonts w:asciiTheme="minorHAnsi" w:hAnsiTheme="minorHAnsi" w:cstheme="minorHAnsi"/>
          <w:sz w:val="22"/>
          <w:szCs w:val="22"/>
        </w:rPr>
        <w:t>§</w:t>
      </w:r>
      <w:r w:rsidR="00874F60" w:rsidRPr="009E0D4B">
        <w:rPr>
          <w:rFonts w:asciiTheme="minorHAnsi" w:hAnsiTheme="minorHAnsi" w:cstheme="minorHAnsi"/>
          <w:sz w:val="22"/>
          <w:szCs w:val="22"/>
        </w:rPr>
        <w:t xml:space="preserve">53.1-127.1, the canteen account </w:t>
      </w:r>
      <w:r w:rsidR="00874F60">
        <w:rPr>
          <w:rFonts w:asciiTheme="minorHAnsi" w:hAnsiTheme="minorHAnsi" w:cstheme="minorHAnsi"/>
          <w:sz w:val="22"/>
          <w:szCs w:val="22"/>
        </w:rPr>
        <w:t xml:space="preserve">net </w:t>
      </w:r>
      <w:r w:rsidR="00874F60" w:rsidRPr="009E0D4B">
        <w:rPr>
          <w:rFonts w:asciiTheme="minorHAnsi" w:hAnsiTheme="minorHAnsi" w:cstheme="minorHAnsi"/>
          <w:sz w:val="22"/>
          <w:szCs w:val="22"/>
        </w:rPr>
        <w:t>profits that are generated from the inmates’ accounts are required to be used within the facility for purposes to benefit the inmates under the jurisdiction of the Sheriff or Regional Jail Superintendent</w:t>
      </w:r>
      <w:r w:rsidR="00874F60">
        <w:rPr>
          <w:rFonts w:asciiTheme="minorHAnsi" w:hAnsiTheme="minorHAnsi" w:cstheme="minorHAnsi"/>
          <w:sz w:val="22"/>
          <w:szCs w:val="22"/>
        </w:rPr>
        <w:t xml:space="preserve"> </w:t>
      </w:r>
      <w:ins w:id="28" w:author="Author">
        <w:r w:rsidR="00874F60">
          <w:rPr>
            <w:rFonts w:asciiTheme="minorHAnsi" w:hAnsiTheme="minorHAnsi" w:cstheme="minorHAnsi"/>
            <w:sz w:val="22"/>
            <w:szCs w:val="22"/>
          </w:rPr>
          <w:t xml:space="preserve">and must be used solely for </w:t>
        </w:r>
        <w:r w:rsidR="00874F60" w:rsidRPr="00813087">
          <w:rPr>
            <w:rFonts w:asciiTheme="minorHAnsi" w:hAnsiTheme="minorHAnsi" w:cstheme="minorHAnsi"/>
            <w:sz w:val="22"/>
            <w:szCs w:val="22"/>
          </w:rPr>
          <w:t>educational, recreational, or medical purposes for the benefit of the inmates to include behavioral health, substance abuse, reentry, and rehabilitative services for the benefit of inmates and may be expended to pay for the training, salaries, and benefits of employees or contractors whose primary job is to provide such programs and services to the inmates</w:t>
        </w:r>
      </w:ins>
      <w:r w:rsidR="00874F60" w:rsidRPr="009E0D4B">
        <w:rPr>
          <w:rFonts w:asciiTheme="minorHAnsi" w:hAnsiTheme="minorHAnsi" w:cstheme="minorHAnsi"/>
          <w:sz w:val="22"/>
          <w:szCs w:val="22"/>
        </w:rPr>
        <w:t>.</w:t>
      </w:r>
      <w:del w:id="29" w:author="Author">
        <w:r w:rsidR="00874F60" w:rsidRPr="009E0D4B" w:rsidDel="00813087">
          <w:rPr>
            <w:rFonts w:asciiTheme="minorHAnsi" w:hAnsiTheme="minorHAnsi" w:cstheme="minorHAnsi"/>
            <w:sz w:val="22"/>
            <w:szCs w:val="22"/>
          </w:rPr>
          <w:delText xml:space="preserve">  Any other profits </w:delText>
        </w:r>
        <w:r w:rsidR="00874F60" w:rsidRPr="009E0D4B" w:rsidDel="00813087">
          <w:rPr>
            <w:rFonts w:asciiTheme="minorHAnsi" w:hAnsiTheme="minorHAnsi" w:cstheme="minorHAnsi"/>
            <w:sz w:val="22"/>
            <w:szCs w:val="22"/>
          </w:rPr>
          <w:lastRenderedPageBreak/>
          <w:delText>may be used for the general operation of the sheriff’s office (as appropriated by the governing body)</w:delText>
        </w:r>
      </w:del>
      <w:r w:rsidR="00874F60" w:rsidRPr="009E0D4B">
        <w:rPr>
          <w:rFonts w:asciiTheme="minorHAnsi" w:hAnsiTheme="minorHAnsi" w:cstheme="minorHAnsi"/>
          <w:sz w:val="22"/>
          <w:szCs w:val="22"/>
        </w:rPr>
        <w:t>.  The allowable expenses from profits of the inmate accounts include:</w:t>
      </w:r>
    </w:p>
    <w:p w14:paraId="57982586" w14:textId="77777777" w:rsidR="0052005C" w:rsidRPr="009E0D4B" w:rsidRDefault="0052005C" w:rsidP="008202BE">
      <w:pPr>
        <w:numPr>
          <w:ilvl w:val="0"/>
          <w:numId w:val="2"/>
        </w:numPr>
        <w:tabs>
          <w:tab w:val="clear" w:pos="1800"/>
        </w:tabs>
        <w:spacing w:line="360" w:lineRule="exact"/>
        <w:ind w:left="1620"/>
        <w:contextualSpacing/>
        <w:jc w:val="both"/>
        <w:rPr>
          <w:rFonts w:asciiTheme="minorHAnsi" w:hAnsiTheme="minorHAnsi" w:cstheme="minorHAnsi"/>
          <w:sz w:val="22"/>
          <w:szCs w:val="22"/>
        </w:rPr>
      </w:pPr>
      <w:r w:rsidRPr="009E0D4B">
        <w:rPr>
          <w:rFonts w:asciiTheme="minorHAnsi" w:hAnsiTheme="minorHAnsi" w:cstheme="minorHAnsi"/>
          <w:sz w:val="22"/>
          <w:szCs w:val="22"/>
        </w:rPr>
        <w:t>Commissary-services, supplies, furnishings, equipment, training.  Also, personnel services for time spent directly guarding or working in the commissary. [Note:  These are all direct costs of the canteen.]</w:t>
      </w:r>
    </w:p>
    <w:p w14:paraId="02E46032" w14:textId="77777777" w:rsidR="0052005C" w:rsidRPr="009E0D4B" w:rsidRDefault="0052005C" w:rsidP="0052005C">
      <w:pPr>
        <w:spacing w:line="360" w:lineRule="exact"/>
        <w:ind w:left="1440"/>
        <w:contextualSpacing/>
        <w:rPr>
          <w:rFonts w:asciiTheme="minorHAnsi" w:hAnsiTheme="minorHAnsi" w:cstheme="minorHAnsi"/>
          <w:sz w:val="22"/>
          <w:szCs w:val="22"/>
        </w:rPr>
      </w:pPr>
    </w:p>
    <w:p w14:paraId="0E4B21D4" w14:textId="73E20713" w:rsidR="0052005C" w:rsidRPr="009E0D4B" w:rsidRDefault="0052005C" w:rsidP="0052005C">
      <w:pPr>
        <w:tabs>
          <w:tab w:val="left" w:pos="720"/>
          <w:tab w:val="left" w:pos="120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b/>
          <w:bCs/>
          <w:sz w:val="22"/>
          <w:szCs w:val="22"/>
        </w:rPr>
        <w:tab/>
      </w:r>
      <w:r w:rsidRPr="009E0D4B">
        <w:rPr>
          <w:rFonts w:asciiTheme="minorHAnsi" w:hAnsiTheme="minorHAnsi" w:cstheme="minorHAnsi"/>
          <w:sz w:val="22"/>
          <w:szCs w:val="22"/>
        </w:rPr>
        <w:t>The profits from the inmate canteen should not be used to fund the normal operations of the jail.  They may be used for</w:t>
      </w:r>
      <w:r w:rsidR="00874F60">
        <w:rPr>
          <w:rFonts w:asciiTheme="minorHAnsi" w:hAnsiTheme="minorHAnsi" w:cstheme="minorHAnsi"/>
          <w:sz w:val="22"/>
          <w:szCs w:val="22"/>
        </w:rPr>
        <w:t xml:space="preserve"> </w:t>
      </w:r>
      <w:ins w:id="30" w:author="Author">
        <w:r w:rsidR="00874F60">
          <w:rPr>
            <w:rFonts w:asciiTheme="minorHAnsi" w:hAnsiTheme="minorHAnsi" w:cstheme="minorHAnsi"/>
            <w:sz w:val="22"/>
            <w:szCs w:val="22"/>
          </w:rPr>
          <w:t>costs that directly benefit the inmates, such as</w:t>
        </w:r>
      </w:ins>
      <w:r w:rsidRPr="009E0D4B">
        <w:rPr>
          <w:rFonts w:asciiTheme="minorHAnsi" w:hAnsiTheme="minorHAnsi" w:cstheme="minorHAnsi"/>
          <w:sz w:val="22"/>
          <w:szCs w:val="22"/>
        </w:rPr>
        <w:t>:</w:t>
      </w:r>
    </w:p>
    <w:p w14:paraId="735D7651" w14:textId="77777777" w:rsidR="0052005C" w:rsidRPr="009E0D4B" w:rsidRDefault="0052005C" w:rsidP="008202BE">
      <w:pPr>
        <w:numPr>
          <w:ilvl w:val="0"/>
          <w:numId w:val="1"/>
        </w:numPr>
        <w:tabs>
          <w:tab w:val="clear" w:pos="1800"/>
        </w:tabs>
        <w:autoSpaceDE w:val="0"/>
        <w:autoSpaceDN w:val="0"/>
        <w:adjustRightInd w:val="0"/>
        <w:spacing w:line="360" w:lineRule="exact"/>
        <w:ind w:left="1620"/>
        <w:contextualSpacing/>
        <w:rPr>
          <w:rFonts w:asciiTheme="minorHAnsi" w:hAnsiTheme="minorHAnsi" w:cstheme="minorHAnsi"/>
          <w:sz w:val="22"/>
          <w:szCs w:val="22"/>
        </w:rPr>
      </w:pPr>
      <w:r w:rsidRPr="009E0D4B">
        <w:rPr>
          <w:rFonts w:asciiTheme="minorHAnsi" w:hAnsiTheme="minorHAnsi" w:cstheme="minorHAnsi"/>
          <w:sz w:val="22"/>
          <w:szCs w:val="22"/>
        </w:rPr>
        <w:t>Education-services, supplies, equipment, furnishings, training.</w:t>
      </w:r>
    </w:p>
    <w:p w14:paraId="6390EA06" w14:textId="77777777" w:rsidR="0052005C" w:rsidRPr="009E0D4B" w:rsidRDefault="0052005C" w:rsidP="008202BE">
      <w:pPr>
        <w:numPr>
          <w:ilvl w:val="0"/>
          <w:numId w:val="1"/>
        </w:numPr>
        <w:tabs>
          <w:tab w:val="clear" w:pos="1800"/>
        </w:tabs>
        <w:autoSpaceDE w:val="0"/>
        <w:autoSpaceDN w:val="0"/>
        <w:adjustRightInd w:val="0"/>
        <w:spacing w:line="360" w:lineRule="exact"/>
        <w:ind w:left="1620"/>
        <w:contextualSpacing/>
        <w:rPr>
          <w:rFonts w:asciiTheme="minorHAnsi" w:hAnsiTheme="minorHAnsi" w:cstheme="minorHAnsi"/>
          <w:sz w:val="22"/>
          <w:szCs w:val="22"/>
        </w:rPr>
      </w:pPr>
      <w:r w:rsidRPr="009E0D4B">
        <w:rPr>
          <w:rFonts w:asciiTheme="minorHAnsi" w:hAnsiTheme="minorHAnsi" w:cstheme="minorHAnsi"/>
          <w:sz w:val="22"/>
          <w:szCs w:val="22"/>
        </w:rPr>
        <w:t>Recreation-services, supplies, equipment, furnishings.</w:t>
      </w:r>
    </w:p>
    <w:p w14:paraId="496ED7E6" w14:textId="77777777" w:rsidR="0052005C" w:rsidRPr="009E0D4B" w:rsidRDefault="0052005C" w:rsidP="008202BE">
      <w:pPr>
        <w:numPr>
          <w:ilvl w:val="0"/>
          <w:numId w:val="1"/>
        </w:numPr>
        <w:tabs>
          <w:tab w:val="clear" w:pos="1800"/>
        </w:tabs>
        <w:autoSpaceDE w:val="0"/>
        <w:autoSpaceDN w:val="0"/>
        <w:adjustRightInd w:val="0"/>
        <w:spacing w:line="360" w:lineRule="exact"/>
        <w:ind w:left="1620"/>
        <w:contextualSpacing/>
        <w:rPr>
          <w:rFonts w:asciiTheme="minorHAnsi" w:hAnsiTheme="minorHAnsi" w:cstheme="minorHAnsi"/>
          <w:sz w:val="22"/>
          <w:szCs w:val="22"/>
        </w:rPr>
      </w:pPr>
      <w:r w:rsidRPr="009E0D4B">
        <w:rPr>
          <w:rFonts w:asciiTheme="minorHAnsi" w:hAnsiTheme="minorHAnsi" w:cstheme="minorHAnsi"/>
          <w:sz w:val="22"/>
          <w:szCs w:val="22"/>
        </w:rPr>
        <w:t>Library-services, supplies, furnishings, equipment, books, magazines, periodicals, newspapers.</w:t>
      </w:r>
    </w:p>
    <w:p w14:paraId="3C5D65BA" w14:textId="77777777" w:rsidR="0052005C" w:rsidRPr="009E0D4B" w:rsidRDefault="0052005C" w:rsidP="008202BE">
      <w:pPr>
        <w:numPr>
          <w:ilvl w:val="0"/>
          <w:numId w:val="1"/>
        </w:numPr>
        <w:tabs>
          <w:tab w:val="clear" w:pos="1800"/>
        </w:tabs>
        <w:autoSpaceDE w:val="0"/>
        <w:autoSpaceDN w:val="0"/>
        <w:adjustRightInd w:val="0"/>
        <w:spacing w:line="360" w:lineRule="exact"/>
        <w:ind w:left="1620"/>
        <w:contextualSpacing/>
        <w:rPr>
          <w:rFonts w:asciiTheme="minorHAnsi" w:hAnsiTheme="minorHAnsi" w:cstheme="minorHAnsi"/>
          <w:sz w:val="22"/>
          <w:szCs w:val="22"/>
        </w:rPr>
      </w:pPr>
      <w:r w:rsidRPr="009E0D4B">
        <w:rPr>
          <w:rFonts w:asciiTheme="minorHAnsi" w:hAnsiTheme="minorHAnsi" w:cstheme="minorHAnsi"/>
          <w:sz w:val="22"/>
          <w:szCs w:val="22"/>
        </w:rPr>
        <w:t>Indigent Inmate Care-stamps, clothing, personal hygiene items, vision, dental, medical, commissary items.</w:t>
      </w:r>
    </w:p>
    <w:p w14:paraId="66145BDF" w14:textId="77777777" w:rsidR="0052005C" w:rsidRPr="009E0D4B" w:rsidRDefault="0052005C" w:rsidP="008202BE">
      <w:pPr>
        <w:numPr>
          <w:ilvl w:val="0"/>
          <w:numId w:val="1"/>
        </w:numPr>
        <w:tabs>
          <w:tab w:val="clear" w:pos="1800"/>
        </w:tabs>
        <w:autoSpaceDE w:val="0"/>
        <w:autoSpaceDN w:val="0"/>
        <w:adjustRightInd w:val="0"/>
        <w:spacing w:line="360" w:lineRule="exact"/>
        <w:ind w:left="1620"/>
        <w:contextualSpacing/>
        <w:rPr>
          <w:rFonts w:asciiTheme="minorHAnsi" w:hAnsiTheme="minorHAnsi" w:cstheme="minorHAnsi"/>
          <w:sz w:val="22"/>
          <w:szCs w:val="22"/>
        </w:rPr>
      </w:pPr>
      <w:r w:rsidRPr="009E0D4B">
        <w:rPr>
          <w:rFonts w:asciiTheme="minorHAnsi" w:hAnsiTheme="minorHAnsi" w:cstheme="minorHAnsi"/>
          <w:sz w:val="22"/>
          <w:szCs w:val="22"/>
        </w:rPr>
        <w:t>Inmate care/programs-safety equipment, workforce clothing, workforce tools, laundry equipment, supplies, hygiene items, medical equipment.</w:t>
      </w:r>
    </w:p>
    <w:p w14:paraId="361568E8" w14:textId="77777777" w:rsidR="0052005C" w:rsidRPr="009E0D4B" w:rsidRDefault="0052005C" w:rsidP="008202BE">
      <w:pPr>
        <w:numPr>
          <w:ilvl w:val="0"/>
          <w:numId w:val="1"/>
        </w:numPr>
        <w:tabs>
          <w:tab w:val="clear" w:pos="1800"/>
        </w:tabs>
        <w:autoSpaceDE w:val="0"/>
        <w:autoSpaceDN w:val="0"/>
        <w:adjustRightInd w:val="0"/>
        <w:spacing w:line="360" w:lineRule="exact"/>
        <w:ind w:left="1620"/>
        <w:contextualSpacing/>
        <w:rPr>
          <w:rFonts w:asciiTheme="minorHAnsi" w:hAnsiTheme="minorHAnsi" w:cstheme="minorHAnsi"/>
          <w:sz w:val="22"/>
          <w:szCs w:val="22"/>
        </w:rPr>
      </w:pPr>
      <w:r w:rsidRPr="009E0D4B">
        <w:rPr>
          <w:rFonts w:asciiTheme="minorHAnsi" w:hAnsiTheme="minorHAnsi" w:cstheme="minorHAnsi"/>
          <w:sz w:val="22"/>
          <w:szCs w:val="22"/>
        </w:rPr>
        <w:t>Special Food Service-special meals or food items associated with holidays and/or specific events/occasions.</w:t>
      </w:r>
    </w:p>
    <w:p w14:paraId="6E665F86" w14:textId="77777777" w:rsidR="0052005C" w:rsidRDefault="0052005C" w:rsidP="008202BE">
      <w:pPr>
        <w:numPr>
          <w:ilvl w:val="0"/>
          <w:numId w:val="1"/>
        </w:numPr>
        <w:tabs>
          <w:tab w:val="clear" w:pos="1800"/>
        </w:tabs>
        <w:autoSpaceDE w:val="0"/>
        <w:autoSpaceDN w:val="0"/>
        <w:adjustRightInd w:val="0"/>
        <w:spacing w:line="360" w:lineRule="exact"/>
        <w:ind w:left="1620"/>
        <w:contextualSpacing/>
        <w:rPr>
          <w:rFonts w:asciiTheme="minorHAnsi" w:hAnsiTheme="minorHAnsi" w:cstheme="minorHAnsi"/>
          <w:sz w:val="22"/>
          <w:szCs w:val="22"/>
        </w:rPr>
      </w:pPr>
      <w:r w:rsidRPr="009E0D4B">
        <w:rPr>
          <w:rFonts w:asciiTheme="minorHAnsi" w:hAnsiTheme="minorHAnsi" w:cstheme="minorHAnsi"/>
          <w:sz w:val="22"/>
          <w:szCs w:val="22"/>
        </w:rPr>
        <w:t>Special</w:t>
      </w:r>
      <w:r w:rsidRPr="009E0D4B">
        <w:rPr>
          <w:rFonts w:asciiTheme="minorHAnsi" w:hAnsiTheme="minorHAnsi" w:cstheme="minorHAnsi"/>
          <w:b/>
          <w:bCs/>
          <w:sz w:val="22"/>
          <w:szCs w:val="22"/>
        </w:rPr>
        <w:t xml:space="preserve"> </w:t>
      </w:r>
      <w:r w:rsidRPr="009E0D4B">
        <w:rPr>
          <w:rFonts w:asciiTheme="minorHAnsi" w:hAnsiTheme="minorHAnsi" w:cstheme="minorHAnsi"/>
          <w:sz w:val="22"/>
          <w:szCs w:val="22"/>
        </w:rPr>
        <w:t>Counseling/Pastoral Care-services, supplies, equipment, furnishings, training.</w:t>
      </w:r>
    </w:p>
    <w:p w14:paraId="416BD5CD" w14:textId="23ACBC24" w:rsidR="00874F60" w:rsidRPr="00874F60" w:rsidRDefault="00874F60" w:rsidP="00874F60">
      <w:pPr>
        <w:numPr>
          <w:ilvl w:val="0"/>
          <w:numId w:val="1"/>
        </w:numPr>
        <w:tabs>
          <w:tab w:val="clear" w:pos="1800"/>
        </w:tabs>
        <w:autoSpaceDE w:val="0"/>
        <w:autoSpaceDN w:val="0"/>
        <w:adjustRightInd w:val="0"/>
        <w:spacing w:line="360" w:lineRule="exact"/>
        <w:ind w:left="1620"/>
        <w:contextualSpacing/>
        <w:rPr>
          <w:rFonts w:asciiTheme="minorHAnsi" w:hAnsiTheme="minorHAnsi" w:cstheme="minorHAnsi"/>
          <w:sz w:val="22"/>
          <w:szCs w:val="22"/>
        </w:rPr>
      </w:pPr>
      <w:bookmarkStart w:id="31" w:name="_Hlk201066215"/>
      <w:ins w:id="32" w:author="Author">
        <w:r>
          <w:rPr>
            <w:rFonts w:asciiTheme="minorHAnsi" w:hAnsiTheme="minorHAnsi" w:cstheme="minorHAnsi"/>
            <w:sz w:val="22"/>
            <w:szCs w:val="22"/>
          </w:rPr>
          <w:t>Medical purposes-</w:t>
        </w:r>
      </w:ins>
      <w:r>
        <w:rPr>
          <w:rFonts w:asciiTheme="minorHAnsi" w:hAnsiTheme="minorHAnsi" w:cstheme="minorHAnsi"/>
          <w:sz w:val="22"/>
          <w:szCs w:val="22"/>
        </w:rPr>
        <w:t xml:space="preserve"> </w:t>
      </w:r>
      <w:ins w:id="33" w:author="Author">
        <w:r>
          <w:rPr>
            <w:rFonts w:asciiTheme="minorHAnsi" w:hAnsiTheme="minorHAnsi" w:cstheme="minorHAnsi"/>
            <w:sz w:val="22"/>
            <w:szCs w:val="22"/>
          </w:rPr>
          <w:t>s</w:t>
        </w:r>
        <w:r w:rsidRPr="009E0D4B">
          <w:rPr>
            <w:rFonts w:asciiTheme="minorHAnsi" w:hAnsiTheme="minorHAnsi" w:cstheme="minorHAnsi"/>
            <w:sz w:val="22"/>
            <w:szCs w:val="22"/>
          </w:rPr>
          <w:t>ervices, supplies, equipment,</w:t>
        </w:r>
        <w:r>
          <w:rPr>
            <w:rFonts w:asciiTheme="minorHAnsi" w:hAnsiTheme="minorHAnsi" w:cstheme="minorHAnsi"/>
            <w:sz w:val="22"/>
            <w:szCs w:val="22"/>
          </w:rPr>
          <w:t xml:space="preserve"> training, to include </w:t>
        </w:r>
        <w:r w:rsidRPr="00637B92">
          <w:rPr>
            <w:rFonts w:asciiTheme="minorHAnsi" w:hAnsiTheme="minorHAnsi" w:cstheme="minorHAnsi"/>
            <w:sz w:val="22"/>
            <w:szCs w:val="22"/>
          </w:rPr>
          <w:t>behavioral health, substance abuse, reentry, and rehabilitative services for the benefit of inmates and may be expended to pay for the training, salaries, and benefits of employees or contractors whose primary job is to provide such programs and services to the inmates</w:t>
        </w:r>
        <w:r>
          <w:rPr>
            <w:rFonts w:asciiTheme="minorHAnsi" w:hAnsiTheme="minorHAnsi" w:cstheme="minorHAnsi"/>
            <w:sz w:val="22"/>
            <w:szCs w:val="22"/>
          </w:rPr>
          <w:t>.</w:t>
        </w:r>
      </w:ins>
      <w:bookmarkEnd w:id="31"/>
    </w:p>
    <w:p w14:paraId="686B9050" w14:textId="77777777" w:rsidR="0052005C" w:rsidRPr="009E0D4B" w:rsidRDefault="0052005C" w:rsidP="006B1BB0">
      <w:pPr>
        <w:tabs>
          <w:tab w:val="left" w:pos="720"/>
          <w:tab w:val="left" w:pos="1200"/>
        </w:tabs>
        <w:spacing w:line="360" w:lineRule="exact"/>
        <w:ind w:left="720" w:hanging="720"/>
        <w:contextualSpacing/>
        <w:jc w:val="both"/>
        <w:rPr>
          <w:rFonts w:asciiTheme="minorHAnsi" w:hAnsiTheme="minorHAnsi" w:cstheme="minorHAnsi"/>
          <w:sz w:val="22"/>
          <w:szCs w:val="22"/>
        </w:rPr>
      </w:pPr>
    </w:p>
    <w:p w14:paraId="7B4CA01A" w14:textId="52DAD91D" w:rsidR="0052005C" w:rsidRDefault="006B1BB0" w:rsidP="006B1BB0">
      <w:pPr>
        <w:tabs>
          <w:tab w:val="left" w:pos="720"/>
          <w:tab w:val="left" w:pos="1200"/>
        </w:tabs>
        <w:spacing w:line="360" w:lineRule="exact"/>
        <w:ind w:left="720" w:hanging="720"/>
        <w:contextualSpacing/>
        <w:jc w:val="both"/>
        <w:rPr>
          <w:rFonts w:asciiTheme="minorHAnsi" w:hAnsiTheme="minorHAnsi" w:cstheme="minorHAnsi"/>
          <w:b/>
          <w:bCs/>
          <w:sz w:val="22"/>
          <w:szCs w:val="22"/>
        </w:rPr>
      </w:pPr>
      <w:r>
        <w:rPr>
          <w:rFonts w:asciiTheme="minorHAnsi" w:hAnsiTheme="minorHAnsi" w:cstheme="minorHAnsi"/>
          <w:sz w:val="22"/>
          <w:szCs w:val="22"/>
        </w:rPr>
        <w:tab/>
      </w:r>
      <w:r w:rsidR="0052005C" w:rsidRPr="006B1BB0">
        <w:rPr>
          <w:rFonts w:asciiTheme="minorHAnsi" w:hAnsiTheme="minorHAnsi" w:cstheme="minorHAnsi"/>
          <w:sz w:val="22"/>
          <w:szCs w:val="22"/>
        </w:rPr>
        <w:t xml:space="preserve">The above allowable expenses are not considered all-inclusive and funds should not be used for goods or services that can be provided to the jail at no cost.  Additional expenses may be approved at the sole discretion of the Sheriff/Regional Jail Superintendent, provided that the expense is for the care and welfare of inmates.  </w:t>
      </w:r>
      <w:r w:rsidR="0052005C" w:rsidRPr="006B1BB0">
        <w:rPr>
          <w:rFonts w:asciiTheme="minorHAnsi" w:hAnsiTheme="minorHAnsi" w:cstheme="minorHAnsi"/>
          <w:b/>
          <w:bCs/>
          <w:sz w:val="22"/>
          <w:szCs w:val="22"/>
        </w:rPr>
        <w:t>No expense shall be for the personal gain, benefit, consumption or use of any individual other than jail inmates.</w:t>
      </w:r>
    </w:p>
    <w:p w14:paraId="30C81E74" w14:textId="77777777" w:rsidR="006B1BB0" w:rsidRPr="006B1BB0" w:rsidRDefault="006B1BB0" w:rsidP="006B1BB0">
      <w:pPr>
        <w:tabs>
          <w:tab w:val="left" w:pos="720"/>
          <w:tab w:val="left" w:pos="1200"/>
        </w:tabs>
        <w:spacing w:line="360" w:lineRule="exact"/>
        <w:ind w:left="720" w:hanging="720"/>
        <w:contextualSpacing/>
        <w:jc w:val="both"/>
        <w:rPr>
          <w:rFonts w:asciiTheme="minorHAnsi" w:hAnsiTheme="minorHAnsi" w:cstheme="minorHAnsi"/>
          <w:sz w:val="22"/>
          <w:szCs w:val="22"/>
        </w:rPr>
      </w:pPr>
    </w:p>
    <w:p w14:paraId="2EC5B2DF" w14:textId="246848F0" w:rsidR="006631A5" w:rsidRPr="009A3F70" w:rsidRDefault="0052005C" w:rsidP="006631A5">
      <w:pPr>
        <w:keepNext/>
        <w:tabs>
          <w:tab w:val="left" w:pos="720"/>
          <w:tab w:val="left" w:pos="1200"/>
        </w:tabs>
        <w:spacing w:line="360" w:lineRule="exact"/>
        <w:ind w:left="1195" w:hanging="1195"/>
        <w:contextualSpacing/>
        <w:jc w:val="both"/>
        <w:rPr>
          <w:rFonts w:asciiTheme="minorHAnsi" w:hAnsiTheme="minorHAnsi" w:cstheme="minorHAnsi"/>
          <w:i/>
          <w:iCs/>
          <w:sz w:val="22"/>
          <w:szCs w:val="22"/>
        </w:rPr>
      </w:pPr>
      <w:r w:rsidRPr="009E0D4B">
        <w:rPr>
          <w:rFonts w:asciiTheme="minorHAnsi" w:hAnsiTheme="minorHAnsi" w:cstheme="minorHAnsi"/>
          <w:sz w:val="22"/>
          <w:szCs w:val="22"/>
        </w:rPr>
        <w:tab/>
      </w:r>
      <w:r w:rsidR="006631A5" w:rsidRPr="009A3F70">
        <w:rPr>
          <w:rFonts w:asciiTheme="minorHAnsi" w:hAnsiTheme="minorHAnsi" w:cstheme="minorHAnsi"/>
          <w:i/>
          <w:iCs/>
          <w:color w:val="4F81BD" w:themeColor="accent1"/>
          <w:sz w:val="22"/>
          <w:szCs w:val="22"/>
          <w:u w:val="single"/>
        </w:rPr>
        <w:t>Telephone Commissions</w:t>
      </w:r>
    </w:p>
    <w:p w14:paraId="28C45E60" w14:textId="04F50566" w:rsidR="0052005C" w:rsidRDefault="006631A5" w:rsidP="009A3F70">
      <w:pPr>
        <w:tabs>
          <w:tab w:val="left" w:pos="720"/>
          <w:tab w:val="left" w:pos="120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sz w:val="22"/>
          <w:szCs w:val="22"/>
        </w:rPr>
        <w:tab/>
      </w:r>
      <w:r w:rsidR="00F76F10" w:rsidRPr="000A0C03">
        <w:rPr>
          <w:rFonts w:asciiTheme="minorHAnsi" w:hAnsiTheme="minorHAnsi" w:cstheme="minorHAnsi"/>
          <w:i/>
          <w:iCs/>
          <w:sz w:val="22"/>
          <w:szCs w:val="22"/>
        </w:rPr>
        <w:t>(See Note above for changes effective July 1, 2024)</w:t>
      </w:r>
      <w:r w:rsidR="00F76F10">
        <w:rPr>
          <w:rFonts w:asciiTheme="minorHAnsi" w:hAnsiTheme="minorHAnsi" w:cstheme="minorHAnsi"/>
          <w:i/>
          <w:iCs/>
          <w:sz w:val="22"/>
          <w:szCs w:val="22"/>
        </w:rPr>
        <w:t xml:space="preserve"> </w:t>
      </w:r>
      <w:ins w:id="34" w:author="Author">
        <w:r w:rsidR="00874F60" w:rsidRPr="00D25A6C">
          <w:rPr>
            <w:rFonts w:asciiTheme="minorHAnsi" w:hAnsiTheme="minorHAnsi" w:cstheme="minorHAnsi"/>
            <w:sz w:val="22"/>
            <w:szCs w:val="22"/>
          </w:rPr>
          <w:t xml:space="preserve">The Code of Virginia § 53.1-127.2 now requires that the net profits/commissions from local telephone systems and other electronic communication systems must be used for educational, recreational, or medical purposes for the benefit of the inmates to include behavioral health, substance abuse, reentry, and rehabilitative services for the benefit of inmates and may be expended to pay for the training, salaries, and benefits of employees or contractors whose primary job is to provide such programs and services to the inmates. These net profits/commissions are no longer </w:t>
        </w:r>
        <w:r w:rsidR="00874F60" w:rsidRPr="00D25A6C">
          <w:rPr>
            <w:rFonts w:asciiTheme="minorHAnsi" w:hAnsiTheme="minorHAnsi" w:cstheme="minorHAnsi"/>
            <w:sz w:val="22"/>
            <w:szCs w:val="22"/>
          </w:rPr>
          <w:lastRenderedPageBreak/>
          <w:t>permitted to be used to defray the costs of jail operations. For examples of allowable costs from the net profits/ commissions from telephone systems and other electronic communication system, refer to examples noted above for inmate canteen accounts.</w:t>
        </w:r>
      </w:ins>
      <w:del w:id="35" w:author="Author">
        <w:r w:rsidR="00874F60" w:rsidRPr="009E0D4B" w:rsidDel="00637B92">
          <w:rPr>
            <w:rFonts w:asciiTheme="minorHAnsi" w:hAnsiTheme="minorHAnsi" w:cstheme="minorHAnsi"/>
            <w:sz w:val="22"/>
            <w:szCs w:val="22"/>
          </w:rPr>
          <w:delText xml:space="preserve">Commissions on inmate telephone calls </w:delText>
        </w:r>
        <w:r w:rsidR="00874F60" w:rsidDel="00637B92">
          <w:rPr>
            <w:rFonts w:asciiTheme="minorHAnsi" w:hAnsiTheme="minorHAnsi" w:cstheme="minorHAnsi"/>
            <w:sz w:val="22"/>
            <w:szCs w:val="22"/>
          </w:rPr>
          <w:delText>either</w:delText>
        </w:r>
        <w:r w:rsidR="00874F60" w:rsidRPr="009E0D4B" w:rsidDel="00637B92">
          <w:rPr>
            <w:rFonts w:asciiTheme="minorHAnsi" w:hAnsiTheme="minorHAnsi" w:cstheme="minorHAnsi"/>
            <w:sz w:val="22"/>
            <w:szCs w:val="22"/>
          </w:rPr>
          <w:delText xml:space="preserve"> go directly to the local treasurer and are used to defray the cost of the jail operations</w:delText>
        </w:r>
        <w:r w:rsidR="00874F60" w:rsidDel="00637B92">
          <w:rPr>
            <w:rFonts w:asciiTheme="minorHAnsi" w:hAnsiTheme="minorHAnsi" w:cstheme="minorHAnsi"/>
            <w:sz w:val="22"/>
            <w:szCs w:val="22"/>
          </w:rPr>
          <w:delText xml:space="preserve"> or</w:delText>
        </w:r>
        <w:r w:rsidR="00874F60" w:rsidRPr="009E0D4B" w:rsidDel="00637B92">
          <w:rPr>
            <w:rFonts w:asciiTheme="minorHAnsi" w:hAnsiTheme="minorHAnsi" w:cstheme="minorHAnsi"/>
            <w:sz w:val="22"/>
            <w:szCs w:val="22"/>
          </w:rPr>
          <w:delText xml:space="preserve"> are received directly by the Sheriff</w:delText>
        </w:r>
        <w:r w:rsidR="00874F60" w:rsidDel="00637B92">
          <w:rPr>
            <w:rFonts w:asciiTheme="minorHAnsi" w:hAnsiTheme="minorHAnsi" w:cstheme="minorHAnsi"/>
            <w:sz w:val="22"/>
            <w:szCs w:val="22"/>
          </w:rPr>
          <w:delText>/jail</w:delText>
        </w:r>
        <w:r w:rsidR="00874F60" w:rsidRPr="009E0D4B" w:rsidDel="00637B92">
          <w:rPr>
            <w:rFonts w:asciiTheme="minorHAnsi" w:hAnsiTheme="minorHAnsi" w:cstheme="minorHAnsi"/>
            <w:sz w:val="22"/>
            <w:szCs w:val="22"/>
          </w:rPr>
          <w:delText xml:space="preserve"> and are included in the </w:delText>
        </w:r>
        <w:r w:rsidR="00874F60" w:rsidDel="00637B92">
          <w:rPr>
            <w:rFonts w:asciiTheme="minorHAnsi" w:hAnsiTheme="minorHAnsi" w:cstheme="minorHAnsi"/>
            <w:sz w:val="22"/>
            <w:szCs w:val="22"/>
          </w:rPr>
          <w:delText xml:space="preserve">net </w:delText>
        </w:r>
        <w:r w:rsidR="00874F60" w:rsidRPr="009E0D4B" w:rsidDel="00637B92">
          <w:rPr>
            <w:rFonts w:asciiTheme="minorHAnsi" w:hAnsiTheme="minorHAnsi" w:cstheme="minorHAnsi"/>
            <w:sz w:val="22"/>
            <w:szCs w:val="22"/>
          </w:rPr>
          <w:delText>canteen proceeds accounts</w:delText>
        </w:r>
        <w:r w:rsidR="00874F60" w:rsidDel="00637B92">
          <w:rPr>
            <w:rFonts w:asciiTheme="minorHAnsi" w:hAnsiTheme="minorHAnsi" w:cstheme="minorHAnsi"/>
            <w:sz w:val="22"/>
            <w:szCs w:val="22"/>
          </w:rPr>
          <w:delText xml:space="preserve"> </w:delText>
        </w:r>
        <w:r w:rsidR="00874F60" w:rsidRPr="00941FD8" w:rsidDel="00637B92">
          <w:rPr>
            <w:rFonts w:asciiTheme="minorHAnsi" w:hAnsiTheme="minorHAnsi" w:cstheme="minorHAnsi"/>
            <w:sz w:val="22"/>
            <w:szCs w:val="22"/>
          </w:rPr>
          <w:delText>to be used to directly benefit the inmates</w:delText>
        </w:r>
      </w:del>
      <w:r w:rsidR="00874F60" w:rsidRPr="009E0D4B">
        <w:rPr>
          <w:rFonts w:asciiTheme="minorHAnsi" w:hAnsiTheme="minorHAnsi" w:cstheme="minorHAnsi"/>
          <w:sz w:val="22"/>
          <w:szCs w:val="22"/>
        </w:rPr>
        <w:t xml:space="preserve">. </w:t>
      </w:r>
      <w:del w:id="36" w:author="Author">
        <w:r w:rsidR="00874F60" w:rsidRPr="009E0D4B" w:rsidDel="00D25A6C">
          <w:rPr>
            <w:rFonts w:asciiTheme="minorHAnsi" w:hAnsiTheme="minorHAnsi" w:cstheme="minorHAnsi"/>
            <w:sz w:val="22"/>
            <w:szCs w:val="22"/>
          </w:rPr>
          <w:delText xml:space="preserve"> </w:delText>
        </w:r>
        <w:r w:rsidR="00874F60" w:rsidRPr="009E0D4B" w:rsidDel="00637B92">
          <w:rPr>
            <w:rFonts w:asciiTheme="minorHAnsi" w:hAnsiTheme="minorHAnsi" w:cstheme="minorHAnsi"/>
            <w:sz w:val="22"/>
            <w:szCs w:val="22"/>
          </w:rPr>
          <w:delText xml:space="preserve">The </w:delText>
        </w:r>
        <w:r w:rsidR="00874F60" w:rsidRPr="009E0D4B" w:rsidDel="00D25A6C">
          <w:rPr>
            <w:rFonts w:asciiTheme="minorHAnsi" w:hAnsiTheme="minorHAnsi" w:cstheme="minorHAnsi"/>
            <w:sz w:val="22"/>
            <w:szCs w:val="22"/>
          </w:rPr>
          <w:delText xml:space="preserve">allowable costs for telephone commissions </w:delText>
        </w:r>
        <w:r w:rsidR="00874F60" w:rsidRPr="009E0D4B" w:rsidDel="00637B92">
          <w:rPr>
            <w:rFonts w:asciiTheme="minorHAnsi" w:hAnsiTheme="minorHAnsi" w:cstheme="minorHAnsi"/>
            <w:sz w:val="22"/>
            <w:szCs w:val="22"/>
          </w:rPr>
          <w:delText>that are received in the</w:delText>
        </w:r>
        <w:r w:rsidR="00874F60" w:rsidRPr="009E0D4B" w:rsidDel="00D25A6C">
          <w:rPr>
            <w:rFonts w:asciiTheme="minorHAnsi" w:hAnsiTheme="minorHAnsi" w:cstheme="minorHAnsi"/>
            <w:sz w:val="22"/>
            <w:szCs w:val="22"/>
          </w:rPr>
          <w:delText xml:space="preserve"> inmate canteen account are described above.</w:delText>
        </w:r>
      </w:del>
    </w:p>
    <w:p w14:paraId="2BBF733A" w14:textId="77777777" w:rsidR="00874F60" w:rsidRPr="009E0D4B" w:rsidRDefault="00874F60" w:rsidP="009A3F70">
      <w:pPr>
        <w:tabs>
          <w:tab w:val="left" w:pos="720"/>
          <w:tab w:val="left" w:pos="1200"/>
        </w:tabs>
        <w:spacing w:line="360" w:lineRule="exact"/>
        <w:ind w:left="720" w:hanging="720"/>
        <w:contextualSpacing/>
        <w:jc w:val="both"/>
        <w:rPr>
          <w:rFonts w:asciiTheme="minorHAnsi" w:hAnsiTheme="minorHAnsi" w:cstheme="minorHAnsi"/>
          <w:sz w:val="22"/>
          <w:szCs w:val="22"/>
        </w:rPr>
      </w:pPr>
    </w:p>
    <w:p w14:paraId="10655096" w14:textId="01AB51A8" w:rsidR="0052005C" w:rsidRPr="009E0D4B" w:rsidRDefault="0052005C" w:rsidP="0052005C">
      <w:pPr>
        <w:keepNext/>
        <w:tabs>
          <w:tab w:val="left" w:pos="720"/>
          <w:tab w:val="left" w:pos="1200"/>
        </w:tabs>
        <w:spacing w:line="360" w:lineRule="exact"/>
        <w:ind w:left="1195" w:hanging="1195"/>
        <w:contextualSpacing/>
        <w:jc w:val="both"/>
        <w:rPr>
          <w:rFonts w:asciiTheme="minorHAnsi" w:hAnsiTheme="minorHAnsi" w:cstheme="minorHAnsi"/>
          <w:sz w:val="22"/>
          <w:szCs w:val="22"/>
        </w:rPr>
      </w:pPr>
      <w:r w:rsidRPr="009E0D4B">
        <w:rPr>
          <w:rFonts w:asciiTheme="minorHAnsi" w:hAnsiTheme="minorHAnsi" w:cstheme="minorHAnsi"/>
          <w:sz w:val="22"/>
          <w:szCs w:val="22"/>
        </w:rPr>
        <w:tab/>
      </w:r>
      <w:r w:rsidRPr="009A3F70">
        <w:rPr>
          <w:rFonts w:asciiTheme="minorHAnsi" w:hAnsiTheme="minorHAnsi" w:cstheme="minorHAnsi"/>
          <w:i/>
          <w:iCs/>
          <w:color w:val="4F81BD" w:themeColor="accent1"/>
          <w:sz w:val="22"/>
          <w:szCs w:val="22"/>
          <w:u w:val="single"/>
        </w:rPr>
        <w:t>Inmate Medical Co-payment Funds</w:t>
      </w:r>
    </w:p>
    <w:p w14:paraId="19D13774" w14:textId="77777777" w:rsidR="0052005C" w:rsidRPr="009E0D4B" w:rsidRDefault="0052005C" w:rsidP="0052005C">
      <w:pPr>
        <w:tabs>
          <w:tab w:val="left" w:pos="720"/>
          <w:tab w:val="left" w:pos="120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sz w:val="22"/>
          <w:szCs w:val="22"/>
        </w:rPr>
        <w:tab/>
        <w:t>The inmate medical co-payment funds should directly offset the costs for medical programs.</w:t>
      </w:r>
    </w:p>
    <w:p w14:paraId="0A491005" w14:textId="77777777" w:rsidR="0052005C" w:rsidRPr="009E0D4B" w:rsidRDefault="0052005C" w:rsidP="0052005C">
      <w:pPr>
        <w:tabs>
          <w:tab w:val="left" w:pos="1200"/>
        </w:tabs>
        <w:spacing w:line="360" w:lineRule="exact"/>
        <w:ind w:left="1195" w:hanging="1195"/>
        <w:contextualSpacing/>
        <w:jc w:val="both"/>
        <w:rPr>
          <w:rFonts w:asciiTheme="minorHAnsi" w:hAnsiTheme="minorHAnsi" w:cstheme="minorHAnsi"/>
          <w:sz w:val="22"/>
          <w:szCs w:val="22"/>
        </w:rPr>
      </w:pPr>
    </w:p>
    <w:p w14:paraId="2FF8501B" w14:textId="58C466DF" w:rsidR="0052005C" w:rsidRPr="009A3F70" w:rsidRDefault="0052005C" w:rsidP="009A3F70">
      <w:pPr>
        <w:keepNext/>
        <w:tabs>
          <w:tab w:val="left" w:pos="720"/>
          <w:tab w:val="left" w:pos="1200"/>
        </w:tabs>
        <w:spacing w:line="360" w:lineRule="exact"/>
        <w:ind w:left="1195" w:hanging="1195"/>
        <w:contextualSpacing/>
        <w:jc w:val="both"/>
        <w:rPr>
          <w:rFonts w:asciiTheme="minorHAnsi" w:hAnsiTheme="minorHAnsi" w:cstheme="minorHAnsi"/>
          <w:i/>
          <w:iCs/>
          <w:color w:val="4F81BD" w:themeColor="accent1"/>
          <w:sz w:val="22"/>
          <w:szCs w:val="22"/>
          <w:u w:val="single"/>
        </w:rPr>
      </w:pPr>
      <w:r w:rsidRPr="009E0D4B">
        <w:rPr>
          <w:rFonts w:asciiTheme="minorHAnsi" w:hAnsiTheme="minorHAnsi" w:cstheme="minorHAnsi"/>
          <w:sz w:val="22"/>
          <w:szCs w:val="22"/>
        </w:rPr>
        <w:tab/>
      </w:r>
      <w:r w:rsidRPr="009A3F70">
        <w:rPr>
          <w:rFonts w:asciiTheme="minorHAnsi" w:hAnsiTheme="minorHAnsi" w:cstheme="minorHAnsi"/>
          <w:i/>
          <w:iCs/>
          <w:color w:val="4F81BD" w:themeColor="accent1"/>
          <w:sz w:val="22"/>
          <w:szCs w:val="22"/>
          <w:u w:val="single"/>
        </w:rPr>
        <w:t>Other Inmate Fees (Work Release, RAID and HEM monies) and Investment/Interest Monies</w:t>
      </w:r>
    </w:p>
    <w:p w14:paraId="6425EFCD" w14:textId="77777777" w:rsidR="0052005C" w:rsidRDefault="0052005C" w:rsidP="0052005C">
      <w:pPr>
        <w:tabs>
          <w:tab w:val="left" w:pos="720"/>
          <w:tab w:val="left" w:pos="1200"/>
        </w:tabs>
        <w:spacing w:line="360" w:lineRule="exact"/>
        <w:ind w:left="720" w:hanging="720"/>
        <w:contextualSpacing/>
        <w:jc w:val="both"/>
        <w:rPr>
          <w:rFonts w:asciiTheme="minorHAnsi" w:hAnsiTheme="minorHAnsi" w:cstheme="minorHAnsi"/>
          <w:sz w:val="22"/>
          <w:szCs w:val="22"/>
        </w:rPr>
      </w:pPr>
      <w:r w:rsidRPr="009E0D4B">
        <w:rPr>
          <w:rFonts w:asciiTheme="minorHAnsi" w:hAnsiTheme="minorHAnsi" w:cstheme="minorHAnsi"/>
          <w:sz w:val="22"/>
          <w:szCs w:val="22"/>
        </w:rPr>
        <w:tab/>
        <w:t>All fees collected from inmates and all interest earned on inmate accounts must be used for the benefit of the inmates or deposited with the Treasurer and used to defray the cost of jail operations.</w:t>
      </w:r>
    </w:p>
    <w:p w14:paraId="6963B6BC" w14:textId="041D11BA" w:rsidR="0052005C" w:rsidRPr="009E0D4B" w:rsidRDefault="0052005C" w:rsidP="006B1BB0">
      <w:pPr>
        <w:tabs>
          <w:tab w:val="left" w:pos="1584"/>
        </w:tabs>
        <w:spacing w:line="360" w:lineRule="exact"/>
        <w:contextualSpacing/>
        <w:jc w:val="both"/>
        <w:rPr>
          <w:rFonts w:asciiTheme="minorHAnsi" w:hAnsiTheme="minorHAnsi" w:cstheme="minorHAnsi"/>
          <w:sz w:val="22"/>
          <w:szCs w:val="22"/>
        </w:rPr>
      </w:pPr>
    </w:p>
    <w:p w14:paraId="31664807" w14:textId="3FE2EC1C" w:rsidR="0052005C" w:rsidRPr="005E2F05"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sz w:val="22"/>
          <w:szCs w:val="20"/>
        </w:rPr>
      </w:pPr>
      <w:r w:rsidRPr="00AD5D7A">
        <w:rPr>
          <w:rFonts w:ascii="Calibri" w:hAnsi="Calibri"/>
          <w:b/>
          <w:bCs/>
          <w:color w:val="auto"/>
          <w:sz w:val="22"/>
          <w:szCs w:val="20"/>
        </w:rPr>
        <w:t>Required Audit Procedure</w:t>
      </w:r>
    </w:p>
    <w:p w14:paraId="3BE60671" w14:textId="77777777" w:rsidR="0052005C" w:rsidRPr="009C7D17" w:rsidRDefault="0052005C" w:rsidP="009C7D17">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9C7D17">
        <w:rPr>
          <w:rFonts w:eastAsiaTheme="majorEastAsia"/>
          <w:sz w:val="22"/>
          <w:szCs w:val="22"/>
        </w:rPr>
        <w:t>The auditor must obtain the Jail Canteen Fund Activity Report for the fiscal year under audit and perform the following:</w:t>
      </w:r>
    </w:p>
    <w:p w14:paraId="0291E4FC" w14:textId="77777777" w:rsidR="0052005C" w:rsidRPr="009C7D17" w:rsidRDefault="0052005C" w:rsidP="00662615">
      <w:pPr>
        <w:pStyle w:val="APANormal"/>
        <w:numPr>
          <w:ilvl w:val="0"/>
          <w:numId w:val="9"/>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9C7D17">
        <w:rPr>
          <w:rFonts w:eastAsiaTheme="majorEastAsia"/>
          <w:sz w:val="22"/>
          <w:szCs w:val="22"/>
        </w:rPr>
        <w:t>Agree the revenue and expense amounts from the Jail Canteen Fund Activity to the accounting ledger.</w:t>
      </w:r>
    </w:p>
    <w:p w14:paraId="320A5969" w14:textId="77777777" w:rsidR="0052005C" w:rsidRPr="009C7D17" w:rsidRDefault="0052005C" w:rsidP="00662615">
      <w:pPr>
        <w:pStyle w:val="APANormal"/>
        <w:numPr>
          <w:ilvl w:val="0"/>
          <w:numId w:val="9"/>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9C7D17">
        <w:rPr>
          <w:rFonts w:eastAsiaTheme="majorEastAsia"/>
          <w:sz w:val="22"/>
          <w:szCs w:val="22"/>
        </w:rPr>
        <w:t xml:space="preserve">Select a sample of disbursement transactions from the inmate canteen accounts.  For each transaction selected, determine whether the disbursement benefited the inmates based on the allowable costs described above. </w:t>
      </w:r>
    </w:p>
    <w:p w14:paraId="5214DE06" w14:textId="77777777" w:rsidR="0052005C" w:rsidRPr="009C7D17" w:rsidRDefault="0052005C" w:rsidP="00662615">
      <w:pPr>
        <w:pStyle w:val="APANormal"/>
        <w:numPr>
          <w:ilvl w:val="0"/>
          <w:numId w:val="9"/>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9C7D17">
        <w:rPr>
          <w:rFonts w:eastAsiaTheme="majorEastAsia"/>
          <w:sz w:val="22"/>
          <w:szCs w:val="22"/>
        </w:rPr>
        <w:t xml:space="preserve">Determine the reasonableness of inmate medical co-payment funds collected during the year to ensure the funds were used to offset the total costs for medical programs. </w:t>
      </w:r>
    </w:p>
    <w:p w14:paraId="05966499" w14:textId="77777777" w:rsidR="0052005C" w:rsidRPr="009C7D17" w:rsidRDefault="0052005C" w:rsidP="00662615">
      <w:pPr>
        <w:pStyle w:val="APANormal"/>
        <w:numPr>
          <w:ilvl w:val="0"/>
          <w:numId w:val="9"/>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9C7D17">
        <w:rPr>
          <w:rFonts w:eastAsiaTheme="majorEastAsia"/>
          <w:sz w:val="22"/>
          <w:szCs w:val="22"/>
        </w:rPr>
        <w:t xml:space="preserve">Note: The auditor may consider risk assessment and materiality when reviewing the medical co-payment funds collected. If the balance is material as it relates to the total costs, the auditor should consider selecting a sample of inmate medical co-payment fees, and trace each fee to the general ledger to determine whether it defrayed the inmate medical program costs. </w:t>
      </w:r>
    </w:p>
    <w:p w14:paraId="759E01F1" w14:textId="2279D886" w:rsidR="0052005C" w:rsidRPr="009C7D17" w:rsidRDefault="0052005C" w:rsidP="00662615">
      <w:pPr>
        <w:pStyle w:val="APANormal"/>
        <w:numPr>
          <w:ilvl w:val="0"/>
          <w:numId w:val="9"/>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9C7D17">
        <w:rPr>
          <w:rFonts w:eastAsiaTheme="majorEastAsia"/>
          <w:sz w:val="22"/>
          <w:szCs w:val="22"/>
        </w:rPr>
        <w:t xml:space="preserve">Determine the reasonableness of other fees collected from inmates and ensure that the subsequent disbursements from these fees benefited the inmates or were used to defray the cost of jail operations as appropriate, depending upon the type of fee or fund. </w:t>
      </w:r>
    </w:p>
    <w:p w14:paraId="6E292330" w14:textId="13B463AD" w:rsidR="00B55B3C" w:rsidRPr="002C1641" w:rsidRDefault="0052005C"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9C7D17">
        <w:rPr>
          <w:rFonts w:eastAsiaTheme="majorEastAsia"/>
          <w:i/>
          <w:iCs/>
          <w:sz w:val="22"/>
          <w:szCs w:val="22"/>
        </w:rPr>
        <w:t>Note: The auditor may consider risk assessment and materiality when reviewing other fees collected and investment/interest monies.</w:t>
      </w:r>
    </w:p>
    <w:p w14:paraId="34F61010" w14:textId="77777777" w:rsidR="00321F70" w:rsidRDefault="00321F70">
      <w:pPr>
        <w:rPr>
          <w:rFonts w:ascii="Calibri" w:hAnsi="Calibri"/>
          <w:b/>
          <w:color w:val="4F81BD" w:themeColor="accent1"/>
          <w:sz w:val="22"/>
          <w:szCs w:val="20"/>
        </w:rPr>
      </w:pPr>
      <w:r>
        <w:rPr>
          <w:rFonts w:ascii="Calibri" w:hAnsi="Calibri"/>
          <w:color w:val="4F81BD" w:themeColor="accent1"/>
        </w:rPr>
        <w:br w:type="page"/>
      </w:r>
    </w:p>
    <w:p w14:paraId="0B233874" w14:textId="4E4E82A0" w:rsidR="00AC7E84" w:rsidRPr="00677BCC" w:rsidRDefault="004B253A" w:rsidP="0004590F">
      <w:pPr>
        <w:pStyle w:val="Subtitle"/>
        <w:jc w:val="left"/>
        <w:rPr>
          <w:rFonts w:ascii="Calibri" w:hAnsi="Calibri"/>
          <w:color w:val="4F81BD" w:themeColor="accent1"/>
        </w:rPr>
      </w:pPr>
      <w:r w:rsidRPr="00677BCC">
        <w:rPr>
          <w:rFonts w:ascii="Calibri" w:hAnsi="Calibri"/>
          <w:color w:val="4F81BD" w:themeColor="accent1"/>
        </w:rPr>
        <w:lastRenderedPageBreak/>
        <w:t>2</w:t>
      </w:r>
      <w:r w:rsidR="00AC7E84" w:rsidRPr="00677BCC">
        <w:rPr>
          <w:rFonts w:ascii="Calibri" w:hAnsi="Calibri"/>
          <w:color w:val="4F81BD" w:themeColor="accent1"/>
        </w:rPr>
        <w:t>-4</w:t>
      </w:r>
      <w:r w:rsidR="00AC7E84" w:rsidRPr="00677BCC">
        <w:rPr>
          <w:rFonts w:ascii="Calibri" w:hAnsi="Calibri"/>
          <w:color w:val="4F81BD" w:themeColor="accent1"/>
        </w:rPr>
        <w:tab/>
      </w:r>
      <w:bookmarkStart w:id="37" w:name="Cashandinvestments"/>
      <w:bookmarkEnd w:id="37"/>
      <w:r w:rsidR="00AC7E84" w:rsidRPr="00677BCC">
        <w:rPr>
          <w:rFonts w:ascii="Calibri" w:hAnsi="Calibri"/>
          <w:color w:val="4F81BD" w:themeColor="accent1"/>
        </w:rPr>
        <w:t>Cash and Investments</w:t>
      </w:r>
    </w:p>
    <w:p w14:paraId="4748784F" w14:textId="226BB2C0" w:rsidR="00E24A5C" w:rsidRDefault="00AC7E84" w:rsidP="00B16096">
      <w:pPr>
        <w:tabs>
          <w:tab w:val="left" w:pos="720"/>
        </w:tabs>
        <w:spacing w:line="360" w:lineRule="exact"/>
        <w:ind w:left="720" w:hanging="720"/>
        <w:jc w:val="both"/>
        <w:rPr>
          <w:rFonts w:asciiTheme="minorHAnsi" w:hAnsiTheme="minorHAnsi" w:cstheme="minorHAnsi"/>
          <w:b/>
          <w:bCs/>
          <w:i/>
          <w:color w:val="4F81BD" w:themeColor="accent1"/>
          <w:sz w:val="22"/>
          <w:szCs w:val="22"/>
        </w:rPr>
      </w:pPr>
      <w:r w:rsidRPr="00FB4B82">
        <w:rPr>
          <w:rFonts w:ascii="Calibri" w:hAnsi="Calibri"/>
          <w:sz w:val="22"/>
          <w:szCs w:val="20"/>
        </w:rPr>
        <w:tab/>
      </w:r>
      <w:r w:rsidR="000112DB" w:rsidRPr="000112DB">
        <w:rPr>
          <w:rFonts w:asciiTheme="minorHAnsi" w:hAnsiTheme="minorHAnsi" w:cstheme="minorHAnsi"/>
          <w:b/>
          <w:bCs/>
          <w:i/>
          <w:color w:val="4F81BD" w:themeColor="accent1"/>
          <w:sz w:val="22"/>
          <w:szCs w:val="22"/>
        </w:rPr>
        <w:t xml:space="preserve">Reviewed by/Date: </w:t>
      </w:r>
      <w:r w:rsidR="00DE3A78">
        <w:rPr>
          <w:rFonts w:asciiTheme="minorHAnsi" w:hAnsiTheme="minorHAnsi" w:cstheme="minorHAnsi"/>
          <w:i/>
          <w:color w:val="4F81BD" w:themeColor="accent1"/>
          <w:sz w:val="22"/>
          <w:szCs w:val="22"/>
        </w:rPr>
        <w:t xml:space="preserve"> APA Local Government team</w:t>
      </w:r>
      <w:r w:rsidR="000112DB" w:rsidRPr="000112DB">
        <w:rPr>
          <w:rFonts w:asciiTheme="minorHAnsi" w:hAnsiTheme="minorHAnsi" w:cstheme="minorHAnsi"/>
          <w:i/>
          <w:color w:val="4F81BD" w:themeColor="accent1"/>
          <w:sz w:val="22"/>
          <w:szCs w:val="22"/>
        </w:rPr>
        <w:t>, June 202</w:t>
      </w:r>
      <w:r w:rsidR="00FB5341">
        <w:rPr>
          <w:rFonts w:asciiTheme="minorHAnsi" w:hAnsiTheme="minorHAnsi" w:cstheme="minorHAnsi"/>
          <w:i/>
          <w:color w:val="4F81BD" w:themeColor="accent1"/>
          <w:sz w:val="22"/>
          <w:szCs w:val="22"/>
        </w:rPr>
        <w:t>5</w:t>
      </w:r>
    </w:p>
    <w:p w14:paraId="78A19ED0" w14:textId="0B475841" w:rsidR="00BD3A7E" w:rsidRPr="00B84FE4" w:rsidRDefault="000D5491" w:rsidP="00BD3A7E">
      <w:pPr>
        <w:tabs>
          <w:tab w:val="left" w:pos="720"/>
          <w:tab w:val="left" w:pos="1170"/>
        </w:tabs>
        <w:ind w:left="720"/>
        <w:contextualSpacing/>
        <w:jc w:val="both"/>
        <w:rPr>
          <w:rFonts w:asciiTheme="minorHAnsi" w:hAnsiTheme="minorHAnsi" w:cstheme="minorHAnsi"/>
          <w:b/>
          <w:bCs/>
          <w:i/>
          <w:color w:val="4F81BD" w:themeColor="accent1"/>
          <w:sz w:val="22"/>
          <w:szCs w:val="22"/>
        </w:rPr>
      </w:pPr>
      <w:r w:rsidRPr="007211B2">
        <w:rPr>
          <w:rFonts w:asciiTheme="minorHAnsi" w:hAnsiTheme="minorHAnsi" w:cstheme="minorHAnsi"/>
          <w:b/>
          <w:bCs/>
          <w:i/>
          <w:color w:val="4F81BD" w:themeColor="accent1"/>
          <w:sz w:val="22"/>
          <w:szCs w:val="22"/>
        </w:rPr>
        <w:t>Department of the Treasury</w:t>
      </w:r>
      <w:r w:rsidRPr="00B84FE4">
        <w:rPr>
          <w:rFonts w:asciiTheme="minorHAnsi" w:hAnsiTheme="minorHAnsi" w:cstheme="minorHAnsi"/>
          <w:b/>
          <w:bCs/>
          <w:i/>
          <w:color w:val="4F81BD" w:themeColor="accent1"/>
          <w:sz w:val="22"/>
          <w:szCs w:val="22"/>
        </w:rPr>
        <w:t xml:space="preserve"> Contact: </w:t>
      </w:r>
      <w:bookmarkStart w:id="38" w:name="_Hlk139916580"/>
      <w:r w:rsidR="00BD3A7E">
        <w:rPr>
          <w:rFonts w:asciiTheme="minorHAnsi" w:hAnsiTheme="minorHAnsi" w:cstheme="minorHAnsi"/>
          <w:i/>
          <w:color w:val="4F81BD" w:themeColor="accent1"/>
          <w:sz w:val="22"/>
          <w:szCs w:val="22"/>
        </w:rPr>
        <w:t>Cliff Lewis, 804-393-1183, cliff.lewis@trs.virginia.gov</w:t>
      </w:r>
      <w:r w:rsidR="00BD3A7E" w:rsidRPr="00B84FE4">
        <w:rPr>
          <w:rFonts w:asciiTheme="minorHAnsi" w:hAnsiTheme="minorHAnsi" w:cstheme="minorHAnsi"/>
          <w:b/>
          <w:bCs/>
          <w:i/>
          <w:color w:val="4F81BD" w:themeColor="accent1"/>
          <w:sz w:val="22"/>
          <w:szCs w:val="22"/>
        </w:rPr>
        <w:t xml:space="preserve"> </w:t>
      </w:r>
    </w:p>
    <w:bookmarkEnd w:id="38"/>
    <w:p w14:paraId="799C6E6F" w14:textId="01457F94" w:rsidR="00996D57" w:rsidRDefault="00996D57" w:rsidP="00B16096">
      <w:pPr>
        <w:tabs>
          <w:tab w:val="left" w:pos="720"/>
        </w:tabs>
        <w:spacing w:line="360" w:lineRule="exact"/>
        <w:ind w:left="720" w:hanging="720"/>
        <w:jc w:val="both"/>
        <w:rPr>
          <w:rFonts w:asciiTheme="minorHAnsi" w:hAnsiTheme="minorHAnsi" w:cstheme="minorHAnsi"/>
          <w:b/>
          <w:bCs/>
          <w:i/>
          <w:color w:val="4F81BD" w:themeColor="accent1"/>
          <w:sz w:val="22"/>
          <w:szCs w:val="22"/>
        </w:rPr>
      </w:pPr>
      <w:r>
        <w:rPr>
          <w:rFonts w:asciiTheme="minorHAnsi" w:hAnsiTheme="minorHAnsi" w:cstheme="minorHAnsi"/>
          <w:b/>
          <w:bCs/>
          <w:i/>
          <w:color w:val="4F81BD" w:themeColor="accent1"/>
          <w:sz w:val="22"/>
          <w:szCs w:val="22"/>
        </w:rPr>
        <w:tab/>
      </w:r>
    </w:p>
    <w:p w14:paraId="37E8649F" w14:textId="7AF487E0" w:rsidR="005E2F05" w:rsidRPr="006A43BC" w:rsidRDefault="005E2F05" w:rsidP="006A43BC">
      <w:pPr>
        <w:pStyle w:val="Heading3"/>
        <w:ind w:left="720"/>
        <w:rPr>
          <w:rFonts w:asciiTheme="minorHAnsi" w:hAnsiTheme="minorHAnsi" w:cstheme="minorHAnsi"/>
          <w:b/>
          <w:bCs/>
          <w:color w:val="4F81BD" w:themeColor="accent1"/>
          <w:sz w:val="22"/>
          <w:szCs w:val="22"/>
          <w:u w:val="single"/>
        </w:rPr>
      </w:pPr>
      <w:r w:rsidRPr="005E2F05">
        <w:rPr>
          <w:rFonts w:asciiTheme="minorHAnsi" w:hAnsiTheme="minorHAnsi" w:cstheme="minorHAnsi"/>
          <w:b/>
          <w:bCs/>
          <w:color w:val="4F81BD" w:themeColor="accent1"/>
          <w:sz w:val="22"/>
          <w:szCs w:val="22"/>
          <w:u w:val="single"/>
        </w:rPr>
        <w:t xml:space="preserve">Background </w:t>
      </w:r>
      <w:r w:rsidR="00F35CE9" w:rsidRPr="00F35CE9">
        <w:rPr>
          <w:rFonts w:asciiTheme="minorHAnsi" w:hAnsiTheme="minorHAnsi" w:cstheme="minorHAnsi"/>
          <w:b/>
          <w:bCs/>
          <w:color w:val="4F81BD" w:themeColor="accent1"/>
          <w:sz w:val="22"/>
          <w:szCs w:val="22"/>
          <w:u w:val="single"/>
        </w:rPr>
        <w:t>- Public Depositories (SPDA)</w:t>
      </w:r>
    </w:p>
    <w:p w14:paraId="0B233876" w14:textId="637B62BC" w:rsidR="00AC7E84" w:rsidRPr="00FB4B82" w:rsidRDefault="00AC7E84" w:rsidP="00B16096">
      <w:pPr>
        <w:tabs>
          <w:tab w:val="left" w:pos="720"/>
        </w:tabs>
        <w:spacing w:line="360" w:lineRule="exact"/>
        <w:ind w:left="720" w:hanging="720"/>
        <w:jc w:val="both"/>
        <w:rPr>
          <w:rFonts w:ascii="Calibri" w:hAnsi="Calibri"/>
          <w:sz w:val="22"/>
          <w:szCs w:val="20"/>
        </w:rPr>
      </w:pPr>
      <w:r w:rsidRPr="00FB4B82">
        <w:rPr>
          <w:rFonts w:ascii="Calibri" w:hAnsi="Calibri"/>
          <w:sz w:val="22"/>
          <w:szCs w:val="20"/>
        </w:rPr>
        <w:tab/>
        <w:t xml:space="preserve">The </w:t>
      </w:r>
      <w:r w:rsidRPr="00723216">
        <w:rPr>
          <w:rFonts w:ascii="Calibri" w:hAnsi="Calibri"/>
          <w:sz w:val="22"/>
          <w:szCs w:val="20"/>
        </w:rPr>
        <w:t>Code of Virginia</w:t>
      </w:r>
      <w:r w:rsidRPr="00FB4B82">
        <w:rPr>
          <w:rFonts w:ascii="Calibri" w:hAnsi="Calibri"/>
          <w:sz w:val="22"/>
          <w:szCs w:val="20"/>
        </w:rPr>
        <w:t xml:space="preserve"> contains various requirements designed to safeguard public funds in the Commonwealth.  Deposits must be secured in accordance with the Virginia Security for Public Deposits Act (</w:t>
      </w:r>
      <w:r w:rsidR="00723216">
        <w:rPr>
          <w:rFonts w:ascii="Calibri" w:hAnsi="Calibri"/>
          <w:sz w:val="22"/>
          <w:szCs w:val="20"/>
        </w:rPr>
        <w:t>§</w:t>
      </w:r>
      <w:r w:rsidRPr="00FB4B82">
        <w:rPr>
          <w:rFonts w:ascii="Calibri" w:hAnsi="Calibri"/>
          <w:sz w:val="22"/>
          <w:szCs w:val="20"/>
        </w:rPr>
        <w:t xml:space="preserve">2.2-4400 et. seq. of the </w:t>
      </w:r>
      <w:r w:rsidRPr="00723216">
        <w:rPr>
          <w:rFonts w:ascii="Calibri" w:hAnsi="Calibri"/>
          <w:sz w:val="22"/>
          <w:szCs w:val="20"/>
        </w:rPr>
        <w:t>Code of Virginia</w:t>
      </w:r>
      <w:r w:rsidRPr="00FB4B82">
        <w:rPr>
          <w:rFonts w:ascii="Calibri" w:hAnsi="Calibri"/>
          <w:sz w:val="22"/>
          <w:szCs w:val="20"/>
        </w:rPr>
        <w:t xml:space="preserve">).  The Act requires governments to use bank and financial institutions that meet specific collateralization requirements.  The </w:t>
      </w:r>
      <w:r w:rsidRPr="00723216">
        <w:rPr>
          <w:rFonts w:ascii="Calibri" w:hAnsi="Calibri"/>
          <w:sz w:val="22"/>
          <w:szCs w:val="20"/>
        </w:rPr>
        <w:t>Code of Virginia</w:t>
      </w:r>
      <w:r w:rsidRPr="00FB4B82">
        <w:rPr>
          <w:rFonts w:ascii="Calibri" w:hAnsi="Calibri"/>
          <w:sz w:val="22"/>
          <w:szCs w:val="20"/>
        </w:rPr>
        <w:t xml:space="preserve"> also places restrictions on the types of investments a government may invest in.</w:t>
      </w:r>
    </w:p>
    <w:p w14:paraId="0B233877" w14:textId="77777777" w:rsidR="00AC7E84" w:rsidRPr="00FB4B82" w:rsidRDefault="00AC7E84" w:rsidP="00AC7E84">
      <w:pPr>
        <w:tabs>
          <w:tab w:val="left" w:pos="1200"/>
        </w:tabs>
        <w:spacing w:line="360" w:lineRule="exact"/>
        <w:ind w:left="1200" w:hanging="1200"/>
        <w:jc w:val="both"/>
        <w:rPr>
          <w:rFonts w:ascii="Calibri" w:hAnsi="Calibri"/>
          <w:sz w:val="22"/>
          <w:szCs w:val="20"/>
        </w:rPr>
      </w:pPr>
    </w:p>
    <w:p w14:paraId="0B23387B" w14:textId="2CEA24B0" w:rsidR="00B16096" w:rsidRDefault="00AC7E84" w:rsidP="00B16096">
      <w:pPr>
        <w:tabs>
          <w:tab w:val="left" w:pos="720"/>
        </w:tabs>
        <w:spacing w:line="360" w:lineRule="exact"/>
        <w:ind w:left="720" w:hanging="720"/>
        <w:jc w:val="both"/>
        <w:rPr>
          <w:rFonts w:ascii="Calibri" w:hAnsi="Calibri"/>
          <w:sz w:val="22"/>
          <w:szCs w:val="20"/>
        </w:rPr>
      </w:pPr>
      <w:r w:rsidRPr="00FB4B82">
        <w:rPr>
          <w:rFonts w:ascii="Calibri" w:hAnsi="Calibri"/>
          <w:sz w:val="22"/>
          <w:szCs w:val="20"/>
        </w:rPr>
        <w:tab/>
        <w:t xml:space="preserve">The state Department of the Treasury makes available a monthly listing of qualified depositories.  The listing may be obtained from Treasury’s website at </w:t>
      </w:r>
      <w:hyperlink r:id="rId32" w:history="1">
        <w:r w:rsidR="00723216" w:rsidRPr="000705BD">
          <w:rPr>
            <w:rStyle w:val="Hyperlink"/>
          </w:rPr>
          <w:t>https://www.trs.virginia.gov/Operations</w:t>
        </w:r>
      </w:hyperlink>
      <w:r w:rsidR="00723216">
        <w:rPr>
          <w:rFonts w:ascii="Calibri" w:hAnsi="Calibri"/>
          <w:sz w:val="22"/>
        </w:rPr>
        <w:t xml:space="preserve">. Under </w:t>
      </w:r>
      <w:r w:rsidR="00723216" w:rsidRPr="00705423">
        <w:rPr>
          <w:rFonts w:ascii="Calibri" w:hAnsi="Calibri"/>
          <w:i/>
          <w:sz w:val="22"/>
        </w:rPr>
        <w:t>Important Links</w:t>
      </w:r>
      <w:r w:rsidR="00723216">
        <w:rPr>
          <w:rFonts w:ascii="Calibri" w:hAnsi="Calibri"/>
          <w:sz w:val="22"/>
        </w:rPr>
        <w:t xml:space="preserve">, click </w:t>
      </w:r>
      <w:r w:rsidR="00723216" w:rsidRPr="00705423">
        <w:rPr>
          <w:rFonts w:ascii="Calibri" w:hAnsi="Calibri"/>
          <w:i/>
          <w:sz w:val="22"/>
        </w:rPr>
        <w:t>SPDA Depositories</w:t>
      </w:r>
      <w:r w:rsidR="00723216">
        <w:rPr>
          <w:rFonts w:ascii="Calibri" w:hAnsi="Calibri"/>
          <w:sz w:val="22"/>
        </w:rPr>
        <w:t>.</w:t>
      </w:r>
      <w:r w:rsidR="007A3B92">
        <w:rPr>
          <w:rFonts w:ascii="Calibri" w:hAnsi="Calibri"/>
          <w:sz w:val="22"/>
          <w:szCs w:val="20"/>
        </w:rPr>
        <w:t xml:space="preserve"> </w:t>
      </w:r>
      <w:r w:rsidRPr="00FB4B82">
        <w:rPr>
          <w:rFonts w:ascii="Calibri" w:hAnsi="Calibri"/>
          <w:sz w:val="22"/>
          <w:szCs w:val="20"/>
        </w:rPr>
        <w:t>All public deposits must be made into a qualified public depository in accordance with the Virginia Security for Public Deposits Act (</w:t>
      </w:r>
      <w:r w:rsidR="00723216">
        <w:rPr>
          <w:rFonts w:ascii="Calibri" w:hAnsi="Calibri"/>
          <w:sz w:val="22"/>
          <w:szCs w:val="20"/>
        </w:rPr>
        <w:t>§</w:t>
      </w:r>
      <w:r w:rsidRPr="00FB4B82">
        <w:rPr>
          <w:rFonts w:ascii="Calibri" w:hAnsi="Calibri"/>
          <w:sz w:val="22"/>
          <w:szCs w:val="20"/>
        </w:rPr>
        <w:t xml:space="preserve">2.2-4407 of the </w:t>
      </w:r>
      <w:r w:rsidRPr="00723216">
        <w:rPr>
          <w:rFonts w:ascii="Calibri" w:hAnsi="Calibri"/>
          <w:sz w:val="22"/>
          <w:szCs w:val="20"/>
        </w:rPr>
        <w:t>Code of Virginia</w:t>
      </w:r>
      <w:r w:rsidRPr="00FB4B82">
        <w:rPr>
          <w:rFonts w:ascii="Calibri" w:hAnsi="Calibri"/>
          <w:sz w:val="22"/>
          <w:szCs w:val="20"/>
        </w:rPr>
        <w:t>).  Governmental officials must ensure the qualified depository identifies the account(s) as public deposits.  Public deposits include all moneys of the Commonwealth, local governments, or other political subdivisions.</w:t>
      </w:r>
      <w:r w:rsidR="00B16096" w:rsidRPr="00FB4B82">
        <w:rPr>
          <w:rFonts w:ascii="Calibri" w:hAnsi="Calibri"/>
          <w:sz w:val="22"/>
          <w:szCs w:val="20"/>
        </w:rPr>
        <w:t xml:space="preserve"> </w:t>
      </w:r>
    </w:p>
    <w:p w14:paraId="2B46A314" w14:textId="77777777" w:rsidR="00874F60" w:rsidRPr="00FB4B82" w:rsidRDefault="00874F60" w:rsidP="00B16096">
      <w:pPr>
        <w:tabs>
          <w:tab w:val="left" w:pos="720"/>
        </w:tabs>
        <w:spacing w:line="360" w:lineRule="exact"/>
        <w:ind w:left="720" w:hanging="720"/>
        <w:jc w:val="both"/>
        <w:rPr>
          <w:rFonts w:ascii="Calibri" w:hAnsi="Calibri"/>
          <w:sz w:val="22"/>
          <w:szCs w:val="20"/>
        </w:rPr>
      </w:pPr>
    </w:p>
    <w:p w14:paraId="0B23387D" w14:textId="77777777" w:rsidR="00945CFD" w:rsidRDefault="00AC7E84" w:rsidP="00B16096">
      <w:pPr>
        <w:tabs>
          <w:tab w:val="left" w:pos="720"/>
        </w:tabs>
        <w:spacing w:line="360" w:lineRule="exact"/>
        <w:ind w:left="720" w:hanging="720"/>
        <w:jc w:val="both"/>
        <w:rPr>
          <w:rFonts w:ascii="Calibri" w:hAnsi="Calibri"/>
          <w:sz w:val="22"/>
          <w:szCs w:val="22"/>
        </w:rPr>
      </w:pPr>
      <w:r w:rsidRPr="00FB4B82">
        <w:rPr>
          <w:rFonts w:ascii="Calibri" w:hAnsi="Calibri" w:cs="Arial"/>
          <w:sz w:val="22"/>
          <w:szCs w:val="22"/>
        </w:rPr>
        <w:tab/>
      </w:r>
      <w:r w:rsidR="00945CFD" w:rsidRPr="00053C58">
        <w:rPr>
          <w:rFonts w:ascii="Calibri" w:hAnsi="Calibri" w:cs="Arial"/>
          <w:sz w:val="22"/>
          <w:szCs w:val="22"/>
        </w:rPr>
        <w:t xml:space="preserve">In </w:t>
      </w:r>
      <w:r w:rsidR="00945CFD" w:rsidRPr="00053C58">
        <w:rPr>
          <w:rFonts w:ascii="Calibri" w:hAnsi="Calibri"/>
          <w:sz w:val="22"/>
          <w:szCs w:val="22"/>
        </w:rPr>
        <w:t>the Security for Public Deposits Act amendments, effective July 1, 2010, the definition of “public deposit” is redefined to “mean moneys held by a public depositor who is charged with the duty to receive or administer such moneys and is acting in</w:t>
      </w:r>
      <w:r w:rsidR="00C7534E">
        <w:rPr>
          <w:rFonts w:ascii="Calibri" w:hAnsi="Calibri"/>
          <w:sz w:val="22"/>
          <w:szCs w:val="22"/>
        </w:rPr>
        <w:t xml:space="preserve"> an official capacity, . . .</w:t>
      </w:r>
      <w:r w:rsidR="00945CFD">
        <w:rPr>
          <w:rFonts w:ascii="Calibri" w:hAnsi="Calibri"/>
          <w:sz w:val="22"/>
          <w:szCs w:val="22"/>
        </w:rPr>
        <w:t xml:space="preserve">“ </w:t>
      </w:r>
      <w:r w:rsidR="00945CFD" w:rsidRPr="00053C58">
        <w:rPr>
          <w:rFonts w:ascii="Calibri" w:hAnsi="Calibri"/>
          <w:sz w:val="22"/>
          <w:szCs w:val="22"/>
        </w:rPr>
        <w:t>Application of this revised definition of  “Public Deposit” may allow for the inclusion of school activity funds and other funds held by a public entity as public deposits that may have previously been excluded.</w:t>
      </w:r>
    </w:p>
    <w:p w14:paraId="0B23387E" w14:textId="77777777" w:rsidR="00945CFD" w:rsidRPr="00FB4B82" w:rsidRDefault="00945CFD" w:rsidP="00B16096">
      <w:pPr>
        <w:tabs>
          <w:tab w:val="left" w:pos="720"/>
        </w:tabs>
        <w:spacing w:line="360" w:lineRule="exact"/>
        <w:ind w:left="720" w:hanging="720"/>
        <w:jc w:val="both"/>
        <w:rPr>
          <w:rFonts w:ascii="Calibri" w:hAnsi="Calibri" w:cs="Arial"/>
          <w:sz w:val="22"/>
          <w:szCs w:val="22"/>
        </w:rPr>
      </w:pPr>
    </w:p>
    <w:p w14:paraId="0B23387F" w14:textId="5E21CB87" w:rsidR="00B16096" w:rsidRDefault="00AC7E84" w:rsidP="00945CFD">
      <w:pPr>
        <w:tabs>
          <w:tab w:val="left" w:pos="720"/>
        </w:tabs>
        <w:spacing w:line="360" w:lineRule="exact"/>
        <w:ind w:left="720"/>
        <w:jc w:val="both"/>
        <w:rPr>
          <w:rFonts w:ascii="Calibri" w:hAnsi="Calibri"/>
          <w:sz w:val="22"/>
          <w:szCs w:val="20"/>
        </w:rPr>
      </w:pPr>
      <w:r w:rsidRPr="00FB4B82">
        <w:rPr>
          <w:rFonts w:ascii="Calibri" w:hAnsi="Calibri"/>
          <w:sz w:val="22"/>
          <w:szCs w:val="20"/>
        </w:rPr>
        <w:t xml:space="preserve">Under the Act, banks and savings and loans holding public deposits in excess of the amounts insured by FDIC must pledge collateral to secure those public deposits in amounts set by regulations or action of the Treasury Board.  Banks and savings and loans holding public deposits have two methods to secure Virginia public deposits:  the dedicated method or the pooled method. </w:t>
      </w:r>
    </w:p>
    <w:p w14:paraId="5189D95A" w14:textId="37AD4268" w:rsidR="00D842ED" w:rsidRDefault="00D842ED" w:rsidP="00945CFD">
      <w:pPr>
        <w:tabs>
          <w:tab w:val="left" w:pos="720"/>
        </w:tabs>
        <w:spacing w:line="360" w:lineRule="exact"/>
        <w:ind w:left="720"/>
        <w:jc w:val="both"/>
        <w:rPr>
          <w:rFonts w:ascii="Calibri" w:hAnsi="Calibri"/>
          <w:sz w:val="22"/>
          <w:szCs w:val="20"/>
        </w:rPr>
      </w:pPr>
    </w:p>
    <w:p w14:paraId="0CD953E5" w14:textId="2EDA563E" w:rsidR="00D842ED" w:rsidRDefault="00D842ED" w:rsidP="00D842ED">
      <w:pPr>
        <w:spacing w:line="360" w:lineRule="exact"/>
        <w:ind w:left="720"/>
        <w:jc w:val="both"/>
        <w:rPr>
          <w:rFonts w:ascii="Calibri" w:hAnsi="Calibri"/>
          <w:sz w:val="22"/>
          <w:szCs w:val="22"/>
        </w:rPr>
      </w:pPr>
      <w:r w:rsidRPr="00053C58">
        <w:rPr>
          <w:rFonts w:ascii="Calibri" w:eastAsia="Calibri" w:hAnsi="Calibri"/>
          <w:sz w:val="22"/>
          <w:szCs w:val="22"/>
        </w:rPr>
        <w:t xml:space="preserve">As the FDIC coverage limits have continued to change over the last few years, </w:t>
      </w:r>
      <w:r>
        <w:rPr>
          <w:rFonts w:ascii="Calibri" w:eastAsia="Calibri" w:hAnsi="Calibri"/>
          <w:sz w:val="22"/>
          <w:szCs w:val="22"/>
        </w:rPr>
        <w:t>auditors should</w:t>
      </w:r>
      <w:r w:rsidRPr="00053C58">
        <w:rPr>
          <w:rFonts w:ascii="Calibri" w:eastAsia="Calibri" w:hAnsi="Calibri"/>
          <w:sz w:val="22"/>
          <w:szCs w:val="22"/>
        </w:rPr>
        <w:t xml:space="preserve"> refer to guidance on insurance coverage for governmental units at </w:t>
      </w:r>
      <w:r>
        <w:rPr>
          <w:rFonts w:ascii="Calibri" w:eastAsia="Calibri" w:hAnsi="Calibri"/>
          <w:sz w:val="22"/>
          <w:szCs w:val="22"/>
        </w:rPr>
        <w:t xml:space="preserve">the </w:t>
      </w:r>
      <w:r w:rsidRPr="00053C58">
        <w:rPr>
          <w:rFonts w:ascii="Calibri" w:eastAsia="Calibri" w:hAnsi="Calibri"/>
          <w:sz w:val="22"/>
          <w:szCs w:val="22"/>
        </w:rPr>
        <w:t xml:space="preserve">FDIC’s website: </w:t>
      </w:r>
      <w:hyperlink r:id="rId33" w:history="1">
        <w:r w:rsidRPr="00053C58">
          <w:rPr>
            <w:rStyle w:val="Hyperlink"/>
            <w:rFonts w:eastAsia="Calibri"/>
          </w:rPr>
          <w:t>http://www.fdic.gov/deposit/deposits/factsheet.html</w:t>
        </w:r>
      </w:hyperlink>
      <w:r w:rsidRPr="00053C58">
        <w:rPr>
          <w:rFonts w:ascii="Calibri" w:eastAsia="Calibri" w:hAnsi="Calibri"/>
          <w:sz w:val="22"/>
          <w:szCs w:val="22"/>
        </w:rPr>
        <w:t>. Balances in excess of the FDIC limits are covered under Virginia’s Security for Public Deposits Act</w:t>
      </w:r>
      <w:r w:rsidRPr="00053C58">
        <w:rPr>
          <w:rFonts w:ascii="Calibri" w:hAnsi="Calibri"/>
          <w:sz w:val="22"/>
          <w:szCs w:val="22"/>
        </w:rPr>
        <w:t>.  Under the Virginia Security for Public Deposits Act, balances in excess of the FDIC limit are covered if the local official properly identifies the funds as public funds and holds them in a Virginia qualified public depository.</w:t>
      </w:r>
    </w:p>
    <w:p w14:paraId="0B233881" w14:textId="77777777" w:rsidR="00B16096" w:rsidRPr="00FB4B82" w:rsidRDefault="00AC7E84" w:rsidP="00B16096">
      <w:pPr>
        <w:tabs>
          <w:tab w:val="left" w:pos="720"/>
        </w:tabs>
        <w:spacing w:line="360" w:lineRule="exact"/>
        <w:ind w:left="720" w:hanging="720"/>
        <w:jc w:val="both"/>
        <w:rPr>
          <w:rFonts w:ascii="Calibri" w:hAnsi="Calibri"/>
          <w:sz w:val="22"/>
          <w:szCs w:val="20"/>
        </w:rPr>
      </w:pPr>
      <w:r w:rsidRPr="00FB4B82">
        <w:rPr>
          <w:rFonts w:ascii="Calibri" w:hAnsi="Calibri" w:cs="Arial"/>
          <w:sz w:val="22"/>
          <w:szCs w:val="22"/>
        </w:rPr>
        <w:lastRenderedPageBreak/>
        <w:tab/>
        <w:t>Under the dedicated method, public depositories can secure public deposits without accepting the contingent liability for the losses of public deposits of other qualified public depositories.  Because the Commonwealth can only look to the collateral pledged by the depository choosing the dedicated method to cover any losses of deposits if the depository fails, the collateral required to be pledged and the reporting requirements under the dedicated method are more stringent than under the pooled method.  Depositories choosing the dedicated method must pledge collateral between 105% to 130% of their public deposit balances net of FDIC based on the financial condition of the depository.  Dedicated depositories are required to report their public deposit balances and the market value of pledged collateral on a weekly basis.</w:t>
      </w:r>
      <w:r w:rsidR="00B16096" w:rsidRPr="00FB4B82">
        <w:rPr>
          <w:rFonts w:ascii="Calibri" w:hAnsi="Calibri"/>
          <w:sz w:val="22"/>
          <w:szCs w:val="20"/>
        </w:rPr>
        <w:t xml:space="preserve"> </w:t>
      </w:r>
    </w:p>
    <w:p w14:paraId="0B233882" w14:textId="77777777" w:rsidR="00AC7E84" w:rsidRPr="00FB4B82" w:rsidRDefault="00AC7E84" w:rsidP="00AC7E84">
      <w:pPr>
        <w:tabs>
          <w:tab w:val="left" w:pos="1200"/>
        </w:tabs>
        <w:spacing w:line="360" w:lineRule="exact"/>
        <w:ind w:left="1200" w:hanging="1200"/>
        <w:jc w:val="both"/>
        <w:rPr>
          <w:rFonts w:ascii="Calibri" w:hAnsi="Calibri" w:cs="Arial"/>
          <w:sz w:val="20"/>
          <w:szCs w:val="20"/>
        </w:rPr>
      </w:pPr>
    </w:p>
    <w:p w14:paraId="0B233883" w14:textId="77777777" w:rsidR="00B16096" w:rsidRPr="00FB4B82" w:rsidRDefault="00AC7E84" w:rsidP="00B16096">
      <w:pPr>
        <w:tabs>
          <w:tab w:val="left" w:pos="720"/>
        </w:tabs>
        <w:spacing w:line="360" w:lineRule="exact"/>
        <w:ind w:left="720" w:hanging="720"/>
        <w:jc w:val="both"/>
        <w:rPr>
          <w:rFonts w:ascii="Calibri" w:hAnsi="Calibri"/>
          <w:sz w:val="22"/>
          <w:szCs w:val="20"/>
        </w:rPr>
      </w:pPr>
      <w:r w:rsidRPr="00FB4B82">
        <w:rPr>
          <w:rFonts w:ascii="Calibri" w:hAnsi="Calibri" w:cs="Arial"/>
          <w:sz w:val="22"/>
          <w:szCs w:val="22"/>
        </w:rPr>
        <w:tab/>
        <w:t>Under the pooled method, public depositories accept a contingent liability for the possible loss of public deposits from the failure of other public depositories that choose the pooled method.  In the event of the failure of a pooled depository, the Treasury Board would first look to the collateral pledged by the failed depository to recover the loss of public deposits.  If the realized value of the pledged collateral of the failed depository is not sufficient to cover the loss of public deposits at the failed depository, the Treasury Board will assess the remaining loss against the other depositories in the pool based on average public deposit balances held by pooled depositories during the previous twelve months.</w:t>
      </w:r>
      <w:r w:rsidR="00B16096" w:rsidRPr="00FB4B82">
        <w:rPr>
          <w:rFonts w:ascii="Calibri" w:hAnsi="Calibri"/>
          <w:sz w:val="22"/>
          <w:szCs w:val="20"/>
        </w:rPr>
        <w:t xml:space="preserve"> </w:t>
      </w:r>
    </w:p>
    <w:p w14:paraId="0B233884" w14:textId="77777777" w:rsidR="00AC7E84" w:rsidRPr="00FB4B82" w:rsidRDefault="00AC7E84" w:rsidP="00AC7E84">
      <w:pPr>
        <w:tabs>
          <w:tab w:val="left" w:pos="1200"/>
        </w:tabs>
        <w:spacing w:line="360" w:lineRule="exact"/>
        <w:ind w:left="1200" w:hanging="1200"/>
        <w:jc w:val="both"/>
        <w:rPr>
          <w:rFonts w:ascii="Calibri" w:hAnsi="Calibri"/>
          <w:sz w:val="22"/>
          <w:szCs w:val="20"/>
        </w:rPr>
      </w:pPr>
    </w:p>
    <w:p w14:paraId="0B233885" w14:textId="77777777" w:rsidR="00B16096" w:rsidRPr="00FB4B82" w:rsidRDefault="00B16096" w:rsidP="00B16096">
      <w:pPr>
        <w:tabs>
          <w:tab w:val="left" w:pos="720"/>
        </w:tabs>
        <w:spacing w:line="360" w:lineRule="exact"/>
        <w:ind w:left="720" w:hanging="720"/>
        <w:jc w:val="both"/>
        <w:rPr>
          <w:rFonts w:ascii="Calibri" w:hAnsi="Calibri"/>
          <w:sz w:val="22"/>
          <w:szCs w:val="20"/>
        </w:rPr>
      </w:pPr>
      <w:r w:rsidRPr="00FB4B82">
        <w:rPr>
          <w:rFonts w:ascii="Calibri" w:hAnsi="Calibri" w:cs="Arial"/>
          <w:sz w:val="22"/>
          <w:szCs w:val="22"/>
        </w:rPr>
        <w:tab/>
      </w:r>
      <w:r w:rsidR="00AC7E84" w:rsidRPr="00FB4B82">
        <w:rPr>
          <w:rFonts w:ascii="Calibri" w:hAnsi="Calibri" w:cs="Arial"/>
          <w:sz w:val="22"/>
          <w:szCs w:val="22"/>
        </w:rPr>
        <w:t xml:space="preserve">For pooled banks and savings and loans, the collateral requirements approved by the Treasury Board in February 2009 are now effective. </w:t>
      </w:r>
      <w:r w:rsidR="00AC7E84" w:rsidRPr="00FB4B82">
        <w:rPr>
          <w:rFonts w:ascii="Calibri" w:hAnsi="Calibri"/>
          <w:sz w:val="22"/>
          <w:szCs w:val="22"/>
        </w:rPr>
        <w:t xml:space="preserve">For the first $50 million in public deposits, the bank is required to pledge 50 percent collateral.  For public deposits between $50 million and $250 million, the bank is required to pledge 75 percent collateral.  For public deposits over $250 million, the bank is required to pledge 100 percent collateral.  </w:t>
      </w:r>
      <w:r w:rsidR="00AC7E84" w:rsidRPr="00FB4B82">
        <w:rPr>
          <w:rFonts w:ascii="Calibri" w:eastAsia="Calibri" w:hAnsi="Calibri"/>
          <w:sz w:val="22"/>
          <w:szCs w:val="22"/>
        </w:rPr>
        <w:t>Based on their financial condition, Treasury Board may require some pooled banks to pledge 100% collateral.</w:t>
      </w:r>
      <w:r w:rsidRPr="00FB4B82">
        <w:rPr>
          <w:rFonts w:ascii="Calibri" w:hAnsi="Calibri"/>
          <w:sz w:val="22"/>
          <w:szCs w:val="20"/>
        </w:rPr>
        <w:t xml:space="preserve"> </w:t>
      </w:r>
    </w:p>
    <w:p w14:paraId="0B233886" w14:textId="77777777" w:rsidR="00AC7E84" w:rsidRPr="00FB4B82" w:rsidRDefault="00AC7E84" w:rsidP="00AC7E84">
      <w:pPr>
        <w:tabs>
          <w:tab w:val="left" w:pos="1200"/>
        </w:tabs>
        <w:spacing w:line="360" w:lineRule="exact"/>
        <w:ind w:left="1200"/>
        <w:jc w:val="both"/>
        <w:rPr>
          <w:rFonts w:ascii="Calibri" w:hAnsi="Calibri"/>
          <w:sz w:val="22"/>
          <w:szCs w:val="22"/>
        </w:rPr>
      </w:pPr>
    </w:p>
    <w:p w14:paraId="0B233887" w14:textId="6E8DEACB" w:rsidR="00B16096" w:rsidRDefault="00AC7E84" w:rsidP="00B16096">
      <w:pPr>
        <w:tabs>
          <w:tab w:val="left" w:pos="720"/>
        </w:tabs>
        <w:spacing w:line="360" w:lineRule="exact"/>
        <w:ind w:left="720" w:hanging="720"/>
        <w:jc w:val="both"/>
        <w:rPr>
          <w:rFonts w:ascii="Calibri" w:hAnsi="Calibri"/>
          <w:sz w:val="22"/>
          <w:szCs w:val="20"/>
        </w:rPr>
      </w:pPr>
      <w:r w:rsidRPr="00FB4B82">
        <w:rPr>
          <w:rFonts w:ascii="Calibri" w:hAnsi="Calibri" w:cs="Arial"/>
          <w:sz w:val="22"/>
          <w:szCs w:val="22"/>
        </w:rPr>
        <w:tab/>
        <w:t>The Treasury Board is responsible for monitoring compliance with the collateralization and reporting requirements of the Act and for notifying local officials of compliance by banks and savings and loans</w:t>
      </w:r>
      <w:r w:rsidRPr="00FB4B82">
        <w:rPr>
          <w:rFonts w:ascii="Calibri" w:hAnsi="Calibri" w:cs="Arial"/>
          <w:i/>
          <w:iCs/>
          <w:sz w:val="22"/>
          <w:szCs w:val="22"/>
        </w:rPr>
        <w:t>.</w:t>
      </w:r>
      <w:r w:rsidR="00B16096" w:rsidRPr="00FB4B82">
        <w:rPr>
          <w:rFonts w:ascii="Calibri" w:hAnsi="Calibri"/>
          <w:sz w:val="22"/>
          <w:szCs w:val="20"/>
        </w:rPr>
        <w:t xml:space="preserve"> </w:t>
      </w:r>
    </w:p>
    <w:p w14:paraId="5F8CEC73" w14:textId="77777777" w:rsidR="00F76F10" w:rsidRDefault="00F76F10" w:rsidP="00F76F10">
      <w:pPr>
        <w:spacing w:line="360" w:lineRule="exact"/>
        <w:ind w:left="720"/>
        <w:contextualSpacing/>
        <w:jc w:val="both"/>
        <w:rPr>
          <w:rFonts w:asciiTheme="minorHAnsi" w:eastAsia="Calibri" w:hAnsiTheme="minorHAnsi" w:cstheme="minorHAnsi"/>
          <w:i/>
          <w:iCs/>
          <w:color w:val="1F497D" w:themeColor="text2"/>
          <w:sz w:val="22"/>
          <w:szCs w:val="22"/>
        </w:rPr>
      </w:pPr>
    </w:p>
    <w:p w14:paraId="0D49FCB0" w14:textId="362EC199" w:rsidR="00F76F10" w:rsidRPr="00FB395B" w:rsidRDefault="00F76F10" w:rsidP="00F76F10">
      <w:pPr>
        <w:spacing w:line="360" w:lineRule="exact"/>
        <w:ind w:left="720"/>
        <w:contextualSpacing/>
        <w:jc w:val="both"/>
        <w:rPr>
          <w:rFonts w:asciiTheme="minorHAnsi" w:eastAsia="Calibri" w:hAnsiTheme="minorHAnsi" w:cstheme="minorHAnsi"/>
          <w:i/>
          <w:iCs/>
          <w:sz w:val="22"/>
          <w:szCs w:val="22"/>
        </w:rPr>
      </w:pPr>
      <w:r w:rsidRPr="00FB395B">
        <w:rPr>
          <w:rFonts w:asciiTheme="minorHAnsi" w:eastAsia="Calibri" w:hAnsiTheme="minorHAnsi" w:cstheme="minorHAnsi"/>
          <w:i/>
          <w:iCs/>
          <w:sz w:val="22"/>
          <w:szCs w:val="22"/>
        </w:rPr>
        <w:t xml:space="preserve">Note: Effective July 1, 2023, an amended version of the Security for Public Deposits Act (SPDA) Regulations became effective.  The SPDA Regulations were amended via the Commonwealth's Administrative Process Act.  SPDA regulations at 1VAC75-20-160 have been amended to add a new compliance requirement related to additional reporting by public depositors to the state’s Department of Treasury to </w:t>
      </w:r>
      <w:bookmarkStart w:id="39" w:name="_Hlk170679259"/>
      <w:r w:rsidRPr="00FB395B">
        <w:rPr>
          <w:rFonts w:asciiTheme="minorHAnsi" w:eastAsia="Calibri" w:hAnsiTheme="minorHAnsi" w:cstheme="minorHAnsi"/>
          <w:i/>
          <w:iCs/>
          <w:sz w:val="22"/>
          <w:szCs w:val="22"/>
        </w:rPr>
        <w:t>verify and confirm their account balances to ensure public funds accounts are being properly reported to the Treasury Board</w:t>
      </w:r>
      <w:bookmarkEnd w:id="39"/>
      <w:r w:rsidRPr="00FB395B">
        <w:rPr>
          <w:rFonts w:asciiTheme="minorHAnsi" w:eastAsia="Calibri" w:hAnsiTheme="minorHAnsi" w:cstheme="minorHAnsi"/>
          <w:i/>
          <w:iCs/>
          <w:sz w:val="22"/>
          <w:szCs w:val="22"/>
        </w:rPr>
        <w:t xml:space="preserve">.  Public depositors were required to comply with this new reporting requirement for the quarter ending December 31, 2023.  </w:t>
      </w:r>
    </w:p>
    <w:p w14:paraId="0817BCF2" w14:textId="77777777" w:rsidR="00F76F10" w:rsidRDefault="00F76F10" w:rsidP="001B104A">
      <w:pPr>
        <w:tabs>
          <w:tab w:val="left" w:pos="1200"/>
        </w:tabs>
        <w:spacing w:line="360" w:lineRule="exact"/>
        <w:ind w:left="720"/>
        <w:contextualSpacing/>
        <w:jc w:val="both"/>
        <w:rPr>
          <w:rFonts w:asciiTheme="minorHAnsi" w:hAnsiTheme="minorHAnsi" w:cstheme="minorHAnsi"/>
          <w:sz w:val="22"/>
          <w:szCs w:val="22"/>
        </w:rPr>
      </w:pPr>
    </w:p>
    <w:p w14:paraId="2D1F1126" w14:textId="4BC5ADE6" w:rsidR="00F76F10" w:rsidRDefault="00F76F10" w:rsidP="001B104A">
      <w:pPr>
        <w:tabs>
          <w:tab w:val="left" w:pos="1200"/>
        </w:tabs>
        <w:spacing w:line="360" w:lineRule="exact"/>
        <w:ind w:left="720"/>
        <w:contextualSpacing/>
        <w:jc w:val="both"/>
        <w:rPr>
          <w:rFonts w:asciiTheme="minorHAnsi" w:hAnsiTheme="minorHAnsi" w:cstheme="minorHAnsi"/>
          <w:sz w:val="22"/>
          <w:szCs w:val="22"/>
        </w:rPr>
      </w:pPr>
      <w:r w:rsidRPr="008B7AFF">
        <w:rPr>
          <w:rFonts w:asciiTheme="minorHAnsi" w:hAnsiTheme="minorHAnsi" w:cstheme="minorHAnsi"/>
          <w:sz w:val="22"/>
          <w:szCs w:val="22"/>
        </w:rPr>
        <w:lastRenderedPageBreak/>
        <w:t xml:space="preserve">The Treasury Board has a feature </w:t>
      </w:r>
      <w:r w:rsidRPr="008B7AFF">
        <w:rPr>
          <w:rFonts w:asciiTheme="minorHAnsi" w:eastAsia="Calibri" w:hAnsiTheme="minorHAnsi" w:cstheme="minorHAnsi"/>
          <w:sz w:val="22"/>
          <w:szCs w:val="22"/>
        </w:rPr>
        <w:t>to confirm that a Virginia governmental unit’s public deposits are being reported as public deposits and collateralized by the governmental unit’s public depository in accordance with the Security for Public Deposits Act.</w:t>
      </w:r>
      <w:r w:rsidRPr="00393193">
        <w:rPr>
          <w:rFonts w:asciiTheme="minorHAnsi" w:eastAsia="Calibri" w:hAnsiTheme="minorHAnsi" w:cstheme="minorHAnsi"/>
          <w:sz w:val="22"/>
          <w:szCs w:val="22"/>
        </w:rPr>
        <w:t xml:space="preserve"> </w:t>
      </w:r>
      <w:r>
        <w:rPr>
          <w:rFonts w:asciiTheme="minorHAnsi" w:eastAsia="Calibri" w:hAnsiTheme="minorHAnsi" w:cstheme="minorHAnsi"/>
          <w:sz w:val="22"/>
          <w:szCs w:val="22"/>
        </w:rPr>
        <w:t>The state Department of Treasury has implemented a new SPDA Account Verification and search feature (</w:t>
      </w:r>
      <w:r w:rsidRPr="00393193">
        <w:rPr>
          <w:rFonts w:asciiTheme="minorHAnsi" w:eastAsia="Calibri" w:hAnsiTheme="minorHAnsi" w:cstheme="minorHAnsi"/>
          <w:b/>
          <w:bCs/>
          <w:i/>
          <w:iCs/>
          <w:sz w:val="22"/>
          <w:szCs w:val="22"/>
        </w:rPr>
        <w:t xml:space="preserve">see </w:t>
      </w:r>
      <w:r>
        <w:rPr>
          <w:rFonts w:asciiTheme="minorHAnsi" w:eastAsia="Calibri" w:hAnsiTheme="minorHAnsi" w:cstheme="minorHAnsi"/>
          <w:b/>
          <w:bCs/>
          <w:i/>
          <w:iCs/>
          <w:sz w:val="22"/>
          <w:szCs w:val="22"/>
        </w:rPr>
        <w:t>Note</w:t>
      </w:r>
      <w:r w:rsidRPr="00393193">
        <w:rPr>
          <w:rFonts w:asciiTheme="minorHAnsi" w:eastAsia="Calibri" w:hAnsiTheme="minorHAnsi" w:cstheme="minorHAnsi"/>
          <w:b/>
          <w:bCs/>
          <w:i/>
          <w:iCs/>
          <w:sz w:val="22"/>
          <w:szCs w:val="22"/>
        </w:rPr>
        <w:t xml:space="preserve"> below regarding the external auditor’s access to this search feature for </w:t>
      </w:r>
      <w:r>
        <w:rPr>
          <w:rFonts w:asciiTheme="minorHAnsi" w:eastAsia="Calibri" w:hAnsiTheme="minorHAnsi" w:cstheme="minorHAnsi"/>
          <w:b/>
          <w:bCs/>
          <w:i/>
          <w:iCs/>
          <w:sz w:val="22"/>
          <w:szCs w:val="22"/>
        </w:rPr>
        <w:t xml:space="preserve">SPDA account </w:t>
      </w:r>
      <w:r w:rsidRPr="00393193">
        <w:rPr>
          <w:rFonts w:asciiTheme="minorHAnsi" w:eastAsia="Calibri" w:hAnsiTheme="minorHAnsi" w:cstheme="minorHAnsi"/>
          <w:b/>
          <w:bCs/>
          <w:i/>
          <w:iCs/>
          <w:sz w:val="22"/>
          <w:szCs w:val="22"/>
        </w:rPr>
        <w:t>confirmation procedures</w:t>
      </w:r>
      <w:r>
        <w:rPr>
          <w:rFonts w:asciiTheme="minorHAnsi" w:eastAsia="Calibri" w:hAnsiTheme="minorHAnsi" w:cstheme="minorHAnsi"/>
          <w:sz w:val="22"/>
          <w:szCs w:val="22"/>
        </w:rPr>
        <w:t xml:space="preserve">). </w:t>
      </w:r>
      <w:r w:rsidRPr="008B7AFF">
        <w:rPr>
          <w:rFonts w:asciiTheme="minorHAnsi" w:eastAsia="Calibri" w:hAnsiTheme="minorHAnsi" w:cstheme="minorHAnsi"/>
          <w:sz w:val="22"/>
          <w:szCs w:val="22"/>
        </w:rPr>
        <w:t xml:space="preserve"> </w:t>
      </w:r>
      <w:r w:rsidRPr="00DF7153">
        <w:rPr>
          <w:rFonts w:asciiTheme="minorHAnsi" w:hAnsiTheme="minorHAnsi" w:cstheme="minorHAnsi"/>
          <w:sz w:val="22"/>
          <w:szCs w:val="22"/>
        </w:rPr>
        <w:t xml:space="preserve">The Public Funds Account Search and new Account Verification features are designed to provide public officials and their designees the ability to ensure that all the public fund accounts are being properly reported to the Virginia Treasury Board in accordance with the Security for Public Deposits Act.  The new SPDA Account Verification feature contains account data beginning with Quarter 4 2023 (quarter ended 12/31/2023). Section 1VAC75-20-160 of the revised SPDA Regulations, which became effective 7/1/2023, requires state and local public entities to verify to Treasury that their accounts and account balances are being correctly reported to the Treasury Board by their financial institutions, beginning with Q4 2023. </w:t>
      </w:r>
      <w:r>
        <w:rPr>
          <w:rFonts w:asciiTheme="minorHAnsi" w:hAnsiTheme="minorHAnsi" w:cstheme="minorHAnsi"/>
          <w:sz w:val="22"/>
          <w:szCs w:val="22"/>
        </w:rPr>
        <w:t>Local governments are now required to perform verifications</w:t>
      </w:r>
      <w:r w:rsidRPr="00DF7153">
        <w:rPr>
          <w:rFonts w:asciiTheme="minorHAnsi" w:hAnsiTheme="minorHAnsi" w:cstheme="minorHAnsi"/>
          <w:sz w:val="22"/>
          <w:szCs w:val="22"/>
        </w:rPr>
        <w:t xml:space="preserve"> in this new </w:t>
      </w:r>
      <w:r>
        <w:rPr>
          <w:rFonts w:asciiTheme="minorHAnsi" w:hAnsiTheme="minorHAnsi" w:cstheme="minorHAnsi"/>
          <w:sz w:val="22"/>
          <w:szCs w:val="22"/>
        </w:rPr>
        <w:t>system</w:t>
      </w:r>
      <w:r w:rsidRPr="00DF715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7153">
        <w:rPr>
          <w:rFonts w:asciiTheme="minorHAnsi" w:hAnsiTheme="minorHAnsi" w:cstheme="minorHAnsi"/>
          <w:sz w:val="22"/>
          <w:szCs w:val="22"/>
        </w:rPr>
        <w:t xml:space="preserve">The new </w:t>
      </w:r>
      <w:r>
        <w:rPr>
          <w:rFonts w:asciiTheme="minorHAnsi" w:hAnsiTheme="minorHAnsi" w:cstheme="minorHAnsi"/>
          <w:sz w:val="22"/>
          <w:szCs w:val="22"/>
        </w:rPr>
        <w:t>SPDA Verification</w:t>
      </w:r>
      <w:r w:rsidRPr="00DF7153">
        <w:rPr>
          <w:rFonts w:asciiTheme="minorHAnsi" w:hAnsiTheme="minorHAnsi" w:cstheme="minorHAnsi"/>
          <w:sz w:val="22"/>
          <w:szCs w:val="22"/>
        </w:rPr>
        <w:t xml:space="preserve"> application is located on the Department of the Treasury’s website under the Operations Division page at the following link, </w:t>
      </w:r>
      <w:hyperlink r:id="rId34" w:history="1">
        <w:r w:rsidRPr="00DF7153">
          <w:rPr>
            <w:rStyle w:val="Hyperlink"/>
            <w:rFonts w:asciiTheme="minorHAnsi" w:hAnsiTheme="minorHAnsi" w:cstheme="minorHAnsi"/>
            <w:szCs w:val="22"/>
          </w:rPr>
          <w:t>https://spda.trs.virginia.gov/search</w:t>
        </w:r>
      </w:hyperlink>
      <w:r w:rsidRPr="00DF7153">
        <w:rPr>
          <w:rFonts w:asciiTheme="minorHAnsi" w:hAnsiTheme="minorHAnsi" w:cstheme="minorHAnsi"/>
          <w:sz w:val="22"/>
          <w:szCs w:val="22"/>
        </w:rPr>
        <w:t>.</w:t>
      </w:r>
    </w:p>
    <w:p w14:paraId="3BBA59BB" w14:textId="77777777" w:rsidR="001B104A" w:rsidRDefault="001B104A" w:rsidP="001B104A">
      <w:pPr>
        <w:spacing w:line="360" w:lineRule="exact"/>
        <w:contextualSpacing/>
        <w:jc w:val="both"/>
        <w:rPr>
          <w:rFonts w:asciiTheme="minorHAnsi" w:hAnsiTheme="minorHAnsi" w:cstheme="minorHAnsi"/>
          <w:sz w:val="22"/>
          <w:szCs w:val="22"/>
          <w:highlight w:val="yellow"/>
        </w:rPr>
      </w:pPr>
    </w:p>
    <w:p w14:paraId="4C527998" w14:textId="7CAF7590" w:rsidR="00F76F10" w:rsidRDefault="00F76F10" w:rsidP="00F76F10">
      <w:pPr>
        <w:spacing w:line="360" w:lineRule="exact"/>
        <w:ind w:left="720"/>
        <w:contextualSpacing/>
        <w:jc w:val="both"/>
        <w:rPr>
          <w:rFonts w:asciiTheme="minorHAnsi" w:eastAsia="Calibri" w:hAnsiTheme="minorHAnsi" w:cstheme="minorHAnsi"/>
          <w:sz w:val="22"/>
          <w:szCs w:val="22"/>
        </w:rPr>
      </w:pPr>
      <w:bookmarkStart w:id="40" w:name="_Hlk170683211"/>
      <w:r w:rsidRPr="008B7AFF">
        <w:rPr>
          <w:rFonts w:asciiTheme="minorHAnsi" w:eastAsia="Calibri" w:hAnsiTheme="minorHAnsi" w:cstheme="minorHAnsi"/>
          <w:sz w:val="22"/>
          <w:szCs w:val="22"/>
        </w:rPr>
        <w:t xml:space="preserve">The </w:t>
      </w:r>
      <w:r>
        <w:rPr>
          <w:rFonts w:asciiTheme="minorHAnsi" w:eastAsia="Calibri" w:hAnsiTheme="minorHAnsi" w:cstheme="minorHAnsi"/>
          <w:sz w:val="22"/>
          <w:szCs w:val="22"/>
        </w:rPr>
        <w:t>legacy</w:t>
      </w:r>
      <w:r w:rsidRPr="008B7AFF">
        <w:rPr>
          <w:rFonts w:asciiTheme="minorHAnsi" w:eastAsia="Calibri" w:hAnsiTheme="minorHAnsi" w:cstheme="minorHAnsi"/>
          <w:sz w:val="22"/>
          <w:szCs w:val="22"/>
        </w:rPr>
        <w:t xml:space="preserve"> Public Fund Search application contains historical account data from Quarter 1 2010 (quarter ended 3/1/2010) through Quarter 3 2023 (quarter ended 9/30/2023) and is located on the Department of the Treasury’s website under the Operations Division page at the following link:  </w:t>
      </w:r>
      <w:hyperlink r:id="rId35" w:history="1">
        <w:r w:rsidRPr="008B7AFF">
          <w:rPr>
            <w:rStyle w:val="Hyperlink"/>
            <w:rFonts w:asciiTheme="minorHAnsi" w:eastAsia="Calibri" w:hAnsiTheme="minorHAnsi" w:cstheme="minorHAnsi"/>
            <w:szCs w:val="22"/>
          </w:rPr>
          <w:t>https://spda.trs.virginia.gov/quarterlysearch.aspx</w:t>
        </w:r>
      </w:hyperlink>
      <w:r w:rsidRPr="008B7AFF">
        <w:rPr>
          <w:rFonts w:asciiTheme="minorHAnsi" w:eastAsia="Calibri" w:hAnsiTheme="minorHAnsi" w:cstheme="minorHAnsi"/>
          <w:sz w:val="22"/>
          <w:szCs w:val="22"/>
        </w:rPr>
        <w:t xml:space="preserve">. </w:t>
      </w:r>
    </w:p>
    <w:p w14:paraId="51E924D7" w14:textId="77777777" w:rsidR="00FB395B" w:rsidRDefault="00FB395B" w:rsidP="00F76F10">
      <w:pPr>
        <w:spacing w:line="360" w:lineRule="exact"/>
        <w:ind w:left="720"/>
        <w:contextualSpacing/>
        <w:jc w:val="both"/>
        <w:rPr>
          <w:rFonts w:asciiTheme="minorHAnsi" w:eastAsia="Calibri" w:hAnsiTheme="minorHAnsi" w:cstheme="minorHAnsi"/>
          <w:sz w:val="22"/>
          <w:szCs w:val="22"/>
        </w:rPr>
      </w:pPr>
    </w:p>
    <w:p w14:paraId="5B1A9D83" w14:textId="6CF74786" w:rsidR="00FB395B" w:rsidRPr="00FB395B" w:rsidRDefault="00FB395B" w:rsidP="00F76F10">
      <w:pPr>
        <w:spacing w:line="360" w:lineRule="exact"/>
        <w:ind w:left="720"/>
        <w:contextualSpacing/>
        <w:jc w:val="both"/>
        <w:rPr>
          <w:rFonts w:asciiTheme="minorHAnsi" w:eastAsia="Calibri" w:hAnsiTheme="minorHAnsi" w:cstheme="minorHAnsi"/>
          <w:b/>
          <w:bCs/>
          <w:i/>
          <w:iCs/>
          <w:sz w:val="22"/>
          <w:szCs w:val="22"/>
        </w:rPr>
      </w:pPr>
      <w:r w:rsidRPr="00027A7A">
        <w:rPr>
          <w:rFonts w:asciiTheme="minorHAnsi" w:eastAsia="Calibri" w:hAnsiTheme="minorHAnsi" w:cstheme="minorHAnsi"/>
          <w:b/>
          <w:bCs/>
          <w:i/>
          <w:iCs/>
          <w:sz w:val="22"/>
          <w:szCs w:val="22"/>
        </w:rPr>
        <w:t xml:space="preserve">Note: The new Treasury SPDA account balance search and verification feature </w:t>
      </w:r>
      <w:proofErr w:type="gramStart"/>
      <w:r w:rsidRPr="00027A7A">
        <w:rPr>
          <w:rFonts w:asciiTheme="minorHAnsi" w:eastAsia="Calibri" w:hAnsiTheme="minorHAnsi" w:cstheme="minorHAnsi"/>
          <w:b/>
          <w:bCs/>
          <w:i/>
          <w:iCs/>
          <w:sz w:val="22"/>
          <w:szCs w:val="22"/>
        </w:rPr>
        <w:t>requires</w:t>
      </w:r>
      <w:proofErr w:type="gramEnd"/>
      <w:r w:rsidRPr="00027A7A">
        <w:rPr>
          <w:rFonts w:asciiTheme="minorHAnsi" w:eastAsia="Calibri" w:hAnsiTheme="minorHAnsi" w:cstheme="minorHAnsi"/>
          <w:b/>
          <w:bCs/>
          <w:i/>
          <w:iCs/>
          <w:sz w:val="22"/>
          <w:szCs w:val="22"/>
        </w:rPr>
        <w:t xml:space="preserve"> a user to establish an account/login credentials with the Department of Treasury. Auditors will need to first establish an “Auditor access” SDPA account to search and confirm the local government’s account balances for SPDA compliance. Additional information is provided in the</w:t>
      </w:r>
      <w:r w:rsidRPr="00027A7A">
        <w:rPr>
          <w:b/>
          <w:bCs/>
          <w:i/>
          <w:iCs/>
        </w:rPr>
        <w:t xml:space="preserve"> </w:t>
      </w:r>
      <w:hyperlink r:id="rId36" w:history="1">
        <w:r w:rsidRPr="008F1247">
          <w:rPr>
            <w:rStyle w:val="Hyperlink"/>
            <w:rFonts w:asciiTheme="minorHAnsi" w:eastAsia="Calibri" w:hAnsiTheme="minorHAnsi" w:cstheme="minorHAnsi"/>
            <w:b/>
            <w:bCs/>
            <w:i/>
            <w:iCs/>
            <w:szCs w:val="22"/>
          </w:rPr>
          <w:t>Treasury SPDA Verification System Auditor Access Instructions</w:t>
        </w:r>
      </w:hyperlink>
      <w:r w:rsidRPr="00027A7A">
        <w:rPr>
          <w:rFonts w:asciiTheme="minorHAnsi" w:eastAsia="Calibri" w:hAnsiTheme="minorHAnsi" w:cstheme="minorHAnsi"/>
          <w:b/>
          <w:bCs/>
          <w:i/>
          <w:iCs/>
          <w:sz w:val="22"/>
          <w:szCs w:val="22"/>
        </w:rPr>
        <w:t xml:space="preserve"> resource, available at </w:t>
      </w:r>
      <w:hyperlink r:id="rId37" w:history="1">
        <w:r w:rsidRPr="008F1247">
          <w:rPr>
            <w:rStyle w:val="Hyperlink"/>
            <w:rFonts w:asciiTheme="minorHAnsi" w:eastAsia="Calibri" w:hAnsiTheme="minorHAnsi" w:cstheme="minorHAnsi"/>
            <w:b/>
            <w:bCs/>
            <w:i/>
            <w:iCs/>
            <w:szCs w:val="22"/>
          </w:rPr>
          <w:t>apa.virginia.gov &gt; Local Government &gt; Resources &gt; Guidelines and Manuals</w:t>
        </w:r>
      </w:hyperlink>
      <w:r w:rsidRPr="00027A7A">
        <w:rPr>
          <w:rFonts w:asciiTheme="minorHAnsi" w:eastAsia="Calibri" w:hAnsiTheme="minorHAnsi" w:cstheme="minorHAnsi"/>
          <w:b/>
          <w:bCs/>
          <w:i/>
          <w:iCs/>
          <w:sz w:val="22"/>
          <w:szCs w:val="22"/>
        </w:rPr>
        <w:t>.</w:t>
      </w:r>
    </w:p>
    <w:bookmarkEnd w:id="40"/>
    <w:p w14:paraId="0B233888" w14:textId="77777777" w:rsidR="00AC7E84" w:rsidRPr="00FB4B82" w:rsidRDefault="00AC7E84" w:rsidP="00AC7E84">
      <w:pPr>
        <w:tabs>
          <w:tab w:val="left" w:pos="1200"/>
        </w:tabs>
        <w:spacing w:line="360" w:lineRule="exact"/>
        <w:ind w:left="1200" w:hanging="1200"/>
        <w:jc w:val="both"/>
        <w:rPr>
          <w:rFonts w:ascii="Calibri" w:hAnsi="Calibri" w:cs="Arial"/>
          <w:sz w:val="22"/>
          <w:szCs w:val="22"/>
        </w:rPr>
      </w:pPr>
    </w:p>
    <w:p w14:paraId="62867505" w14:textId="77777777" w:rsidR="00F76F10" w:rsidRPr="00F76F10" w:rsidRDefault="00F76F10" w:rsidP="00F76F10">
      <w:pPr>
        <w:keepNext/>
        <w:keepLines/>
        <w:pBdr>
          <w:top w:val="single" w:sz="4" w:space="1" w:color="auto"/>
          <w:left w:val="single" w:sz="4" w:space="4" w:color="auto"/>
          <w:bottom w:val="single" w:sz="4" w:space="1" w:color="auto"/>
          <w:right w:val="single" w:sz="4" w:space="4" w:color="auto"/>
        </w:pBdr>
        <w:shd w:val="clear" w:color="auto" w:fill="B8CCE4"/>
        <w:spacing w:after="60"/>
        <w:ind w:left="720"/>
        <w:outlineLvl w:val="2"/>
        <w:rPr>
          <w:rFonts w:ascii="Calibri" w:hAnsi="Calibri"/>
          <w:b/>
          <w:bCs/>
          <w:sz w:val="22"/>
          <w:szCs w:val="22"/>
        </w:rPr>
      </w:pPr>
      <w:r w:rsidRPr="00F76F10">
        <w:rPr>
          <w:rFonts w:ascii="Calibri" w:hAnsi="Calibri"/>
          <w:b/>
          <w:bCs/>
          <w:sz w:val="22"/>
          <w:szCs w:val="22"/>
        </w:rPr>
        <w:t>Required Audit Procedure:</w:t>
      </w:r>
    </w:p>
    <w:p w14:paraId="0391F1BB" w14:textId="77777777" w:rsidR="0089035A" w:rsidRDefault="00EC0725" w:rsidP="009C7D17">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9C7D17">
        <w:rPr>
          <w:rFonts w:eastAsiaTheme="majorEastAsia"/>
          <w:sz w:val="22"/>
          <w:szCs w:val="22"/>
        </w:rPr>
        <w:t xml:space="preserve">In Virginia, the auditor has additional responsibility with regard to cash accounts held in banks and other financial institutions.  </w:t>
      </w:r>
    </w:p>
    <w:p w14:paraId="49552E13" w14:textId="77777777" w:rsidR="007A3B92" w:rsidRDefault="00EC0725"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9C7D17">
        <w:rPr>
          <w:rFonts w:eastAsiaTheme="majorEastAsia"/>
          <w:sz w:val="22"/>
          <w:szCs w:val="22"/>
        </w:rPr>
        <w:t>The auditor should determine the following:</w:t>
      </w:r>
    </w:p>
    <w:p w14:paraId="4459CA55" w14:textId="62D2DED3" w:rsidR="00EC0725" w:rsidRPr="009C7D17" w:rsidRDefault="007A3B92"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Pr>
          <w:rFonts w:eastAsiaTheme="majorEastAsia"/>
          <w:sz w:val="22"/>
          <w:szCs w:val="22"/>
        </w:rPr>
        <w:t>(</w:t>
      </w:r>
      <w:r w:rsidRPr="007A3B92">
        <w:rPr>
          <w:rFonts w:eastAsiaTheme="majorEastAsia"/>
          <w:sz w:val="22"/>
          <w:szCs w:val="22"/>
        </w:rPr>
        <w:t xml:space="preserve">a) </w:t>
      </w:r>
      <w:r w:rsidR="00EC0725" w:rsidRPr="007A3B92">
        <w:rPr>
          <w:rFonts w:eastAsiaTheme="majorEastAsia"/>
          <w:sz w:val="22"/>
          <w:szCs w:val="22"/>
        </w:rPr>
        <w:t>T</w:t>
      </w:r>
      <w:r w:rsidR="00AC7E84" w:rsidRPr="009C7D17">
        <w:rPr>
          <w:rFonts w:eastAsiaTheme="majorEastAsia"/>
          <w:sz w:val="22"/>
          <w:szCs w:val="22"/>
        </w:rPr>
        <w:t xml:space="preserve">he balances in all official bank accounts held by the entity are appropriately reported in their annual financial statements.  </w:t>
      </w:r>
    </w:p>
    <w:p w14:paraId="46628081" w14:textId="77777777" w:rsidR="007A3B92" w:rsidRDefault="00EC0725"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9C7D17">
        <w:rPr>
          <w:rFonts w:eastAsiaTheme="majorEastAsia"/>
          <w:i/>
          <w:iCs/>
          <w:sz w:val="22"/>
          <w:szCs w:val="22"/>
        </w:rPr>
        <w:t xml:space="preserve">NOTE: The auditor may determine to perform audit procedures, such as obtaining confirmations or reviewing contracts with banks, as appropriate for this requirement according to the auditor’s planning </w:t>
      </w:r>
      <w:r w:rsidRPr="009C7D17">
        <w:rPr>
          <w:rFonts w:eastAsiaTheme="majorEastAsia"/>
          <w:i/>
          <w:iCs/>
          <w:sz w:val="22"/>
          <w:szCs w:val="22"/>
        </w:rPr>
        <w:lastRenderedPageBreak/>
        <w:t xml:space="preserve">and risk assessment procedures. If the auditor chooses to use bank confirmation procedures, auditors should encourage their clients to contact their local entity bank’s customer relations manager to negotiate potential reduced or waived confirmation request fees.   </w:t>
      </w:r>
    </w:p>
    <w:p w14:paraId="26E4AA30" w14:textId="1D957737" w:rsidR="00F76F10" w:rsidRPr="007A3B92" w:rsidRDefault="007A3B92"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Pr>
          <w:rFonts w:eastAsiaTheme="majorEastAsia"/>
          <w:sz w:val="22"/>
          <w:szCs w:val="22"/>
        </w:rPr>
        <w:t xml:space="preserve">(b) </w:t>
      </w:r>
      <w:r w:rsidR="003E0251" w:rsidRPr="00F76F10">
        <w:rPr>
          <w:rFonts w:eastAsiaTheme="majorEastAsia"/>
          <w:sz w:val="22"/>
          <w:szCs w:val="22"/>
        </w:rPr>
        <w:t xml:space="preserve">The </w:t>
      </w:r>
      <w:r w:rsidR="003E0251">
        <w:rPr>
          <w:rFonts w:eastAsiaTheme="majorEastAsia"/>
          <w:sz w:val="22"/>
          <w:szCs w:val="22"/>
        </w:rPr>
        <w:t>entity</w:t>
      </w:r>
      <w:r w:rsidR="003E0251" w:rsidRPr="00F76F10">
        <w:rPr>
          <w:rFonts w:eastAsiaTheme="majorEastAsia"/>
          <w:sz w:val="22"/>
          <w:szCs w:val="22"/>
        </w:rPr>
        <w:t xml:space="preserve"> has properly complied with </w:t>
      </w:r>
      <w:r w:rsidR="003E0251">
        <w:rPr>
          <w:rFonts w:eastAsiaTheme="majorEastAsia"/>
          <w:sz w:val="22"/>
          <w:szCs w:val="22"/>
        </w:rPr>
        <w:t xml:space="preserve">the state Department of </w:t>
      </w:r>
      <w:r w:rsidR="003E0251" w:rsidRPr="00F76F10">
        <w:rPr>
          <w:rFonts w:eastAsiaTheme="majorEastAsia"/>
          <w:sz w:val="22"/>
          <w:szCs w:val="22"/>
        </w:rPr>
        <w:t xml:space="preserve">Treasury’s </w:t>
      </w:r>
      <w:r w:rsidR="003E0251">
        <w:rPr>
          <w:rFonts w:eastAsiaTheme="majorEastAsia"/>
          <w:sz w:val="22"/>
          <w:szCs w:val="22"/>
        </w:rPr>
        <w:t>v</w:t>
      </w:r>
      <w:r w:rsidR="003E0251" w:rsidRPr="00F76F10">
        <w:rPr>
          <w:rFonts w:eastAsiaTheme="majorEastAsia"/>
          <w:sz w:val="22"/>
          <w:szCs w:val="22"/>
        </w:rPr>
        <w:t>erification process in the SPDA system and confirmed account balances to ensure public funds are being properly reported to the Treasury Board</w:t>
      </w:r>
      <w:r w:rsidR="003E0251">
        <w:rPr>
          <w:rFonts w:eastAsiaTheme="majorEastAsia"/>
          <w:sz w:val="22"/>
          <w:szCs w:val="22"/>
        </w:rPr>
        <w:t xml:space="preserve"> in accordance with the SPDA program</w:t>
      </w:r>
      <w:r w:rsidR="003E0251" w:rsidRPr="00F76F10">
        <w:rPr>
          <w:rFonts w:eastAsiaTheme="majorEastAsia"/>
          <w:sz w:val="22"/>
          <w:szCs w:val="22"/>
        </w:rPr>
        <w:t xml:space="preserve">. </w:t>
      </w:r>
      <w:r w:rsidR="003E0251">
        <w:rPr>
          <w:rFonts w:eastAsiaTheme="majorEastAsia"/>
          <w:sz w:val="22"/>
          <w:szCs w:val="22"/>
        </w:rPr>
        <w:t>(</w:t>
      </w:r>
      <w:r w:rsidR="003E0251" w:rsidRPr="00F76F10">
        <w:rPr>
          <w:rFonts w:eastAsiaTheme="majorEastAsia"/>
          <w:sz w:val="22"/>
          <w:szCs w:val="22"/>
        </w:rPr>
        <w:t xml:space="preserve">Auditor should review applicable quarters that occurred during the fiscal year </w:t>
      </w:r>
      <w:r w:rsidR="003E0251">
        <w:rPr>
          <w:rFonts w:eastAsiaTheme="majorEastAsia"/>
          <w:sz w:val="22"/>
          <w:szCs w:val="22"/>
        </w:rPr>
        <w:t>under audit</w:t>
      </w:r>
      <w:r w:rsidR="003E0251" w:rsidRPr="00F76F10">
        <w:rPr>
          <w:rFonts w:eastAsiaTheme="majorEastAsia"/>
          <w:sz w:val="22"/>
          <w:szCs w:val="22"/>
        </w:rPr>
        <w:t>.</w:t>
      </w:r>
      <w:r w:rsidR="003E0251">
        <w:rPr>
          <w:rFonts w:eastAsiaTheme="majorEastAsia"/>
          <w:sz w:val="22"/>
          <w:szCs w:val="22"/>
        </w:rPr>
        <w:t>)</w:t>
      </w:r>
    </w:p>
    <w:p w14:paraId="6E83C627" w14:textId="77777777" w:rsidR="007A3B92" w:rsidRDefault="00F76F10"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7A3B92">
        <w:rPr>
          <w:rFonts w:eastAsiaTheme="majorEastAsia"/>
          <w:i/>
          <w:iCs/>
          <w:sz w:val="22"/>
          <w:szCs w:val="22"/>
        </w:rPr>
        <w:t>Note</w:t>
      </w:r>
      <w:r w:rsidR="007A3B92" w:rsidRPr="007A3B92">
        <w:rPr>
          <w:rFonts w:eastAsiaTheme="majorEastAsia"/>
          <w:i/>
          <w:iCs/>
          <w:sz w:val="22"/>
          <w:szCs w:val="22"/>
        </w:rPr>
        <w:t>: I</w:t>
      </w:r>
      <w:r w:rsidRPr="007A3B92">
        <w:rPr>
          <w:rFonts w:eastAsiaTheme="majorEastAsia"/>
          <w:i/>
          <w:iCs/>
          <w:sz w:val="22"/>
          <w:szCs w:val="22"/>
        </w:rPr>
        <w:t>f an auditor is attempting to review a local government’s account balances for the current quarter, the auditor will need to coordinate with the local government to ensure the local government has first verified their accounts for the current quarter.</w:t>
      </w:r>
      <w:r w:rsidR="007A3B92" w:rsidRPr="007A3B92">
        <w:rPr>
          <w:rFonts w:eastAsiaTheme="majorEastAsia"/>
          <w:i/>
          <w:iCs/>
          <w:sz w:val="22"/>
          <w:szCs w:val="22"/>
        </w:rPr>
        <w:t xml:space="preserve"> </w:t>
      </w:r>
    </w:p>
    <w:p w14:paraId="2F1B49A6" w14:textId="77777777" w:rsidR="007A3B92" w:rsidRDefault="007A3B92"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ins w:id="41" w:author="Author">
        <w:r>
          <w:rPr>
            <w:rFonts w:eastAsiaTheme="majorEastAsia"/>
            <w:i/>
            <w:iCs/>
            <w:sz w:val="22"/>
            <w:szCs w:val="22"/>
          </w:rPr>
          <w:t>Note: If the external auditor chooses not to establish an “Auditor” SPDA account with Treasury, refer to recommended alternate procedures below</w:t>
        </w:r>
      </w:ins>
      <w:r>
        <w:rPr>
          <w:rFonts w:eastAsiaTheme="majorEastAsia"/>
          <w:i/>
          <w:iCs/>
          <w:sz w:val="22"/>
          <w:szCs w:val="22"/>
        </w:rPr>
        <w:t xml:space="preserve"> </w:t>
      </w:r>
      <w:ins w:id="42" w:author="Author">
        <w:r>
          <w:rPr>
            <w:rFonts w:eastAsiaTheme="majorEastAsia"/>
            <w:i/>
            <w:iCs/>
            <w:sz w:val="22"/>
            <w:szCs w:val="22"/>
          </w:rPr>
          <w:t>to review locality’s SPDA compliance.</w:t>
        </w:r>
      </w:ins>
    </w:p>
    <w:p w14:paraId="7219F8B8" w14:textId="7BE9954E" w:rsidR="00EC0725" w:rsidRPr="007A3B92" w:rsidRDefault="007A3B92"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Pr>
          <w:rFonts w:eastAsiaTheme="majorEastAsia"/>
          <w:sz w:val="22"/>
          <w:szCs w:val="22"/>
        </w:rPr>
        <w:t>(</w:t>
      </w:r>
      <w:r w:rsidRPr="007A3B92">
        <w:rPr>
          <w:rFonts w:eastAsiaTheme="majorEastAsia"/>
          <w:sz w:val="22"/>
          <w:szCs w:val="22"/>
        </w:rPr>
        <w:t xml:space="preserve">c) </w:t>
      </w:r>
      <w:r w:rsidR="00EC0725" w:rsidRPr="007A3B92">
        <w:rPr>
          <w:rFonts w:eastAsiaTheme="majorEastAsia"/>
          <w:sz w:val="22"/>
          <w:szCs w:val="22"/>
        </w:rPr>
        <w:t>A</w:t>
      </w:r>
      <w:r w:rsidR="00AC7E84" w:rsidRPr="007A3B92">
        <w:rPr>
          <w:rFonts w:eastAsiaTheme="majorEastAsia"/>
          <w:sz w:val="22"/>
          <w:szCs w:val="22"/>
        </w:rPr>
        <w:t xml:space="preserve">ll </w:t>
      </w:r>
      <w:r w:rsidR="00B55B3C" w:rsidRPr="009C7D17">
        <w:rPr>
          <w:rFonts w:eastAsiaTheme="majorEastAsia"/>
          <w:sz w:val="22"/>
          <w:szCs w:val="22"/>
        </w:rPr>
        <w:t xml:space="preserve">of </w:t>
      </w:r>
      <w:r w:rsidR="00AC7E84" w:rsidRPr="009C7D17">
        <w:rPr>
          <w:rFonts w:eastAsiaTheme="majorEastAsia"/>
          <w:sz w:val="22"/>
          <w:szCs w:val="22"/>
        </w:rPr>
        <w:t xml:space="preserve">the government’s public funds are properly insured against loss in accordance with current FDIC coverage for demand and savings accounts and the Virginia Security for Public Deposits Act. </w:t>
      </w:r>
    </w:p>
    <w:p w14:paraId="0B23388D" w14:textId="69712F2C" w:rsidR="00105420" w:rsidRDefault="00EC0725" w:rsidP="0089035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7A3B92">
        <w:rPr>
          <w:rFonts w:eastAsiaTheme="majorEastAsia"/>
          <w:i/>
          <w:iCs/>
          <w:sz w:val="22"/>
          <w:szCs w:val="22"/>
        </w:rPr>
        <w:t xml:space="preserve">To determine whether the entity has adequate protection against loss for bank balances in excess of the FDIC limit, </w:t>
      </w:r>
      <w:r w:rsidR="0089035A" w:rsidRPr="007A3B92">
        <w:rPr>
          <w:rFonts w:eastAsiaTheme="majorEastAsia"/>
          <w:i/>
          <w:iCs/>
          <w:sz w:val="22"/>
          <w:szCs w:val="22"/>
        </w:rPr>
        <w:t xml:space="preserve">the auditor should </w:t>
      </w:r>
      <w:r w:rsidRPr="007A3B92">
        <w:rPr>
          <w:rFonts w:eastAsiaTheme="majorEastAsia"/>
          <w:i/>
          <w:iCs/>
          <w:sz w:val="22"/>
          <w:szCs w:val="22"/>
        </w:rPr>
        <w:t>obtain a listing from the state Department of Treasury’s SPDA website application and agree the SPDA information to the entity’s reported balances per the entity’s bank statements.</w:t>
      </w:r>
    </w:p>
    <w:p w14:paraId="6A53DD31" w14:textId="77777777" w:rsidR="007A3B92" w:rsidRPr="00B63BA9" w:rsidRDefault="007A3B92"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ins w:id="43" w:author="Author"/>
          <w:rFonts w:eastAsiaTheme="majorEastAsia"/>
          <w:sz w:val="16"/>
          <w:szCs w:val="16"/>
        </w:rPr>
      </w:pPr>
    </w:p>
    <w:p w14:paraId="2E599504" w14:textId="2A9B0935" w:rsidR="007A3B92" w:rsidRPr="001B23F9" w:rsidRDefault="007A3B92"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ins w:id="44" w:author="Author"/>
          <w:rFonts w:eastAsiaTheme="majorEastAsia"/>
          <w:b/>
          <w:bCs/>
          <w:sz w:val="22"/>
          <w:szCs w:val="22"/>
          <w:u w:val="single"/>
        </w:rPr>
      </w:pPr>
      <w:ins w:id="45" w:author="Author">
        <w:r w:rsidRPr="001B23F9">
          <w:rPr>
            <w:rFonts w:eastAsiaTheme="majorEastAsia"/>
            <w:b/>
            <w:bCs/>
            <w:sz w:val="22"/>
            <w:szCs w:val="22"/>
            <w:u w:val="single"/>
          </w:rPr>
          <w:t xml:space="preserve">Attribute </w:t>
        </w:r>
        <w:r>
          <w:rPr>
            <w:rFonts w:eastAsiaTheme="majorEastAsia"/>
            <w:b/>
            <w:bCs/>
            <w:sz w:val="22"/>
            <w:szCs w:val="22"/>
            <w:u w:val="single"/>
          </w:rPr>
          <w:t>(</w:t>
        </w:r>
        <w:r w:rsidRPr="001B23F9">
          <w:rPr>
            <w:rFonts w:eastAsiaTheme="majorEastAsia"/>
            <w:b/>
            <w:bCs/>
            <w:sz w:val="22"/>
            <w:szCs w:val="22"/>
            <w:u w:val="single"/>
          </w:rPr>
          <w:t>b) Alternate Procedures:</w:t>
        </w:r>
      </w:ins>
    </w:p>
    <w:p w14:paraId="1C8AF339" w14:textId="2722177C" w:rsidR="003E0251" w:rsidRDefault="003E0251" w:rsidP="003E025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ins w:id="46" w:author="Author"/>
          <w:rFonts w:eastAsiaTheme="majorEastAsia"/>
          <w:i/>
          <w:iCs/>
          <w:sz w:val="22"/>
          <w:szCs w:val="22"/>
        </w:rPr>
      </w:pPr>
      <w:ins w:id="47" w:author="Author">
        <w:r w:rsidRPr="001B23F9">
          <w:rPr>
            <w:rFonts w:eastAsiaTheme="majorEastAsia"/>
            <w:i/>
            <w:iCs/>
            <w:sz w:val="22"/>
            <w:szCs w:val="22"/>
          </w:rPr>
          <w:t>Identify the appropriate local</w:t>
        </w:r>
        <w:r>
          <w:rPr>
            <w:rFonts w:eastAsiaTheme="majorEastAsia"/>
            <w:i/>
            <w:iCs/>
            <w:sz w:val="22"/>
            <w:szCs w:val="22"/>
          </w:rPr>
          <w:t xml:space="preserve"> government</w:t>
        </w:r>
        <w:r w:rsidRPr="001B23F9">
          <w:rPr>
            <w:rFonts w:eastAsiaTheme="majorEastAsia"/>
            <w:i/>
            <w:iCs/>
            <w:sz w:val="22"/>
            <w:szCs w:val="22"/>
          </w:rPr>
          <w:t xml:space="preserve"> </w:t>
        </w:r>
        <w:r w:rsidR="007E440B">
          <w:rPr>
            <w:rFonts w:eastAsiaTheme="majorEastAsia"/>
            <w:i/>
            <w:iCs/>
            <w:sz w:val="22"/>
            <w:szCs w:val="22"/>
          </w:rPr>
          <w:t>staff</w:t>
        </w:r>
        <w:r w:rsidRPr="001B23F9">
          <w:rPr>
            <w:rFonts w:eastAsiaTheme="majorEastAsia"/>
            <w:i/>
            <w:iCs/>
            <w:sz w:val="22"/>
            <w:szCs w:val="22"/>
          </w:rPr>
          <w:t xml:space="preserve"> with access to the SPDA verification system and perform walkthrough observation with </w:t>
        </w:r>
        <w:r w:rsidR="003552E2">
          <w:rPr>
            <w:rFonts w:eastAsiaTheme="majorEastAsia"/>
            <w:i/>
            <w:iCs/>
            <w:sz w:val="22"/>
            <w:szCs w:val="22"/>
          </w:rPr>
          <w:t xml:space="preserve">the </w:t>
        </w:r>
        <w:r>
          <w:rPr>
            <w:rFonts w:eastAsiaTheme="majorEastAsia"/>
            <w:i/>
            <w:iCs/>
            <w:sz w:val="22"/>
            <w:szCs w:val="22"/>
          </w:rPr>
          <w:t xml:space="preserve">local government </w:t>
        </w:r>
        <w:r w:rsidRPr="001B23F9">
          <w:rPr>
            <w:rFonts w:eastAsiaTheme="majorEastAsia"/>
            <w:i/>
            <w:iCs/>
            <w:sz w:val="22"/>
            <w:szCs w:val="22"/>
          </w:rPr>
          <w:t xml:space="preserve">through their established SPDA account access. </w:t>
        </w:r>
      </w:ins>
    </w:p>
    <w:p w14:paraId="19A183FD" w14:textId="25EBE186" w:rsidR="003E0251" w:rsidRPr="007A3B92" w:rsidRDefault="003E0251" w:rsidP="003E025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ins w:id="48" w:author="Author"/>
          <w:rFonts w:eastAsiaTheme="majorEastAsia"/>
          <w:i/>
          <w:iCs/>
          <w:sz w:val="22"/>
          <w:szCs w:val="22"/>
        </w:rPr>
      </w:pPr>
      <w:ins w:id="49" w:author="Author">
        <w:r w:rsidRPr="001B23F9">
          <w:rPr>
            <w:rFonts w:eastAsiaTheme="majorEastAsia"/>
            <w:i/>
            <w:iCs/>
            <w:sz w:val="22"/>
            <w:szCs w:val="22"/>
          </w:rPr>
          <w:t>Request local</w:t>
        </w:r>
        <w:r>
          <w:rPr>
            <w:rFonts w:eastAsiaTheme="majorEastAsia"/>
            <w:i/>
            <w:iCs/>
            <w:sz w:val="22"/>
            <w:szCs w:val="22"/>
          </w:rPr>
          <w:t xml:space="preserve"> government</w:t>
        </w:r>
        <w:r w:rsidRPr="001B23F9">
          <w:rPr>
            <w:rFonts w:eastAsiaTheme="majorEastAsia"/>
            <w:i/>
            <w:iCs/>
            <w:sz w:val="22"/>
            <w:szCs w:val="22"/>
          </w:rPr>
          <w:t xml:space="preserve"> staff to login to their SPDA account, and through observation, </w:t>
        </w:r>
        <w:r>
          <w:rPr>
            <w:rFonts w:eastAsiaTheme="majorEastAsia"/>
            <w:i/>
            <w:iCs/>
            <w:sz w:val="22"/>
            <w:szCs w:val="22"/>
          </w:rPr>
          <w:t>determine</w:t>
        </w:r>
        <w:r w:rsidRPr="001B23F9">
          <w:rPr>
            <w:rFonts w:eastAsiaTheme="majorEastAsia"/>
            <w:i/>
            <w:iCs/>
            <w:sz w:val="22"/>
            <w:szCs w:val="22"/>
          </w:rPr>
          <w:t xml:space="preserve"> </w:t>
        </w:r>
        <w:r>
          <w:rPr>
            <w:rFonts w:eastAsiaTheme="majorEastAsia"/>
            <w:i/>
            <w:iCs/>
            <w:sz w:val="22"/>
            <w:szCs w:val="22"/>
          </w:rPr>
          <w:t xml:space="preserve">whether </w:t>
        </w:r>
        <w:r w:rsidRPr="001B23F9">
          <w:rPr>
            <w:rFonts w:eastAsiaTheme="majorEastAsia"/>
            <w:i/>
            <w:iCs/>
            <w:sz w:val="22"/>
            <w:szCs w:val="22"/>
          </w:rPr>
          <w:t xml:space="preserve">the </w:t>
        </w:r>
        <w:r>
          <w:rPr>
            <w:rFonts w:eastAsiaTheme="majorEastAsia"/>
            <w:i/>
            <w:iCs/>
            <w:sz w:val="22"/>
            <w:szCs w:val="22"/>
          </w:rPr>
          <w:t>entity</w:t>
        </w:r>
        <w:r w:rsidRPr="001B23F9">
          <w:rPr>
            <w:rFonts w:eastAsiaTheme="majorEastAsia"/>
            <w:i/>
            <w:iCs/>
            <w:sz w:val="22"/>
            <w:szCs w:val="22"/>
          </w:rPr>
          <w:t xml:space="preserve"> </w:t>
        </w:r>
        <w:r w:rsidRPr="00254C22">
          <w:rPr>
            <w:rFonts w:eastAsiaTheme="majorEastAsia"/>
            <w:i/>
            <w:iCs/>
            <w:sz w:val="22"/>
            <w:szCs w:val="22"/>
          </w:rPr>
          <w:t>has properly complied with the state Department of Treasury’s verification process in the SPDA system and confirmed account balances to ensure public funds are being properly reported to the Treasury Board in accordance with the SPDA program</w:t>
        </w:r>
        <w:r>
          <w:rPr>
            <w:rFonts w:eastAsiaTheme="majorEastAsia"/>
            <w:i/>
            <w:iCs/>
            <w:sz w:val="22"/>
            <w:szCs w:val="22"/>
          </w:rPr>
          <w:t>.</w:t>
        </w:r>
      </w:ins>
    </w:p>
    <w:p w14:paraId="07DC8EF7" w14:textId="77777777" w:rsidR="0089035A" w:rsidRPr="007A3B92" w:rsidRDefault="00AC7E84" w:rsidP="007A3B92">
      <w:pPr>
        <w:tabs>
          <w:tab w:val="left" w:pos="1200"/>
        </w:tabs>
        <w:jc w:val="both"/>
        <w:rPr>
          <w:rFonts w:ascii="Calibri" w:hAnsi="Calibri" w:cs="Arial"/>
          <w:sz w:val="16"/>
          <w:szCs w:val="16"/>
        </w:rPr>
      </w:pPr>
      <w:r w:rsidRPr="007A3B92">
        <w:rPr>
          <w:rFonts w:ascii="Calibri" w:hAnsi="Calibri" w:cs="Arial"/>
          <w:sz w:val="16"/>
          <w:szCs w:val="16"/>
        </w:rPr>
        <w:tab/>
      </w:r>
    </w:p>
    <w:p w14:paraId="0B233895" w14:textId="4CF25610" w:rsidR="00AC7E84" w:rsidRPr="006B1BB0" w:rsidRDefault="0089035A" w:rsidP="0089035A">
      <w:pPr>
        <w:pStyle w:val="Heading3"/>
        <w:keepLines w:val="0"/>
        <w:tabs>
          <w:tab w:val="num" w:pos="720"/>
          <w:tab w:val="left" w:pos="1200"/>
        </w:tabs>
        <w:spacing w:before="0" w:line="360" w:lineRule="exact"/>
        <w:ind w:left="1440" w:hanging="720"/>
        <w:jc w:val="both"/>
        <w:rPr>
          <w:rFonts w:ascii="Calibri" w:hAnsi="Calibri"/>
          <w:bCs/>
          <w:sz w:val="22"/>
          <w:szCs w:val="20"/>
          <w:u w:val="single"/>
        </w:rPr>
      </w:pPr>
      <w:r w:rsidRPr="0089035A">
        <w:rPr>
          <w:rFonts w:asciiTheme="minorHAnsi" w:eastAsia="Times New Roman" w:hAnsiTheme="minorHAnsi" w:cstheme="minorHAnsi"/>
          <w:b/>
          <w:bCs/>
          <w:color w:val="4F81BD" w:themeColor="accent1"/>
          <w:sz w:val="22"/>
          <w:szCs w:val="20"/>
          <w:u w:val="single"/>
        </w:rPr>
        <w:t>Background – SNAP Accounts</w:t>
      </w:r>
    </w:p>
    <w:p w14:paraId="0B233896" w14:textId="77777777" w:rsidR="00AC7E84" w:rsidRDefault="00AC7E84" w:rsidP="00321F70">
      <w:pPr>
        <w:spacing w:line="340" w:lineRule="exact"/>
        <w:ind w:left="720"/>
        <w:jc w:val="both"/>
        <w:rPr>
          <w:rFonts w:ascii="Calibri" w:hAnsi="Calibri"/>
          <w:sz w:val="22"/>
          <w:szCs w:val="22"/>
        </w:rPr>
      </w:pPr>
      <w:r w:rsidRPr="00FB4B82">
        <w:rPr>
          <w:rFonts w:ascii="Calibri" w:hAnsi="Calibri"/>
          <w:sz w:val="22"/>
        </w:rPr>
        <w:t xml:space="preserve">Sections 2.2-4700 through 2.2-4705 of the </w:t>
      </w:r>
      <w:r w:rsidRPr="00723216">
        <w:rPr>
          <w:rFonts w:ascii="Calibri" w:hAnsi="Calibri"/>
          <w:sz w:val="22"/>
        </w:rPr>
        <w:t>Code of Virginia</w:t>
      </w:r>
      <w:r w:rsidRPr="00FB4B82">
        <w:rPr>
          <w:rFonts w:ascii="Calibri" w:hAnsi="Calibri"/>
          <w:sz w:val="22"/>
        </w:rPr>
        <w:t xml:space="preserve">, the Government Non-Arbitrage Investment Act, authorizes the Virginia Treasury Board to provide assistance to Virginia governments in the management of and accounting for their bond funds </w:t>
      </w:r>
      <w:r w:rsidRPr="00FB4B82">
        <w:rPr>
          <w:rFonts w:ascii="Calibri" w:hAnsi="Calibri"/>
          <w:sz w:val="22"/>
          <w:szCs w:val="22"/>
        </w:rPr>
        <w:t>including, without limitation, bond proceeds, reserves, and sinking funds, and the investment thereof.</w:t>
      </w:r>
    </w:p>
    <w:p w14:paraId="4F32C118" w14:textId="77777777" w:rsidR="00321F70" w:rsidRPr="00FB4B82" w:rsidRDefault="00321F70" w:rsidP="00321F70">
      <w:pPr>
        <w:spacing w:line="200" w:lineRule="exact"/>
        <w:ind w:left="720"/>
        <w:jc w:val="both"/>
        <w:rPr>
          <w:rFonts w:ascii="Calibri" w:hAnsi="Calibri"/>
          <w:sz w:val="22"/>
          <w:szCs w:val="22"/>
        </w:rPr>
      </w:pPr>
    </w:p>
    <w:p w14:paraId="0B233897" w14:textId="77777777" w:rsidR="00AC7E84" w:rsidRDefault="00AC7E84" w:rsidP="00321F70">
      <w:pPr>
        <w:spacing w:line="340" w:lineRule="exact"/>
        <w:ind w:left="720"/>
        <w:jc w:val="both"/>
        <w:rPr>
          <w:rFonts w:ascii="Calibri" w:hAnsi="Calibri"/>
          <w:sz w:val="22"/>
          <w:szCs w:val="22"/>
        </w:rPr>
      </w:pPr>
      <w:r w:rsidRPr="00FB4B82">
        <w:rPr>
          <w:rFonts w:ascii="Calibri" w:hAnsi="Calibri"/>
          <w:sz w:val="22"/>
          <w:szCs w:val="22"/>
        </w:rPr>
        <w:t>Following the passage of the Tax Reform Act of 1986, which placed arbitrage restrictions and additional reporting requirements on issuers of tax-exempt municipal bonds, a group of local finance officials, working together with the Virginia Department of the Treasury introduced legislation authorizing the Treasury Board of Virginia to implement the State Non-Arbitrage Program</w:t>
      </w:r>
      <w:r w:rsidRPr="00FB4B82">
        <w:rPr>
          <w:rFonts w:ascii="Calibri" w:hAnsi="Calibri"/>
          <w:sz w:val="22"/>
          <w:szCs w:val="20"/>
          <w:vertAlign w:val="superscript"/>
        </w:rPr>
        <w:t>®</w:t>
      </w:r>
      <w:r w:rsidRPr="00FB4B82">
        <w:rPr>
          <w:rFonts w:ascii="Calibri" w:hAnsi="Calibri"/>
          <w:sz w:val="22"/>
          <w:szCs w:val="22"/>
        </w:rPr>
        <w:t xml:space="preserve"> (SNAP). </w:t>
      </w:r>
    </w:p>
    <w:p w14:paraId="2229CB00" w14:textId="77777777" w:rsidR="00321F70" w:rsidRPr="00156299" w:rsidRDefault="00321F70" w:rsidP="00156299">
      <w:pPr>
        <w:tabs>
          <w:tab w:val="left" w:pos="1200"/>
        </w:tabs>
        <w:spacing w:line="200" w:lineRule="exact"/>
        <w:jc w:val="both"/>
        <w:rPr>
          <w:rFonts w:ascii="Calibri" w:hAnsi="Calibri" w:cs="Arial"/>
          <w:sz w:val="18"/>
          <w:szCs w:val="18"/>
        </w:rPr>
      </w:pPr>
    </w:p>
    <w:p w14:paraId="0B233898" w14:textId="0057197C" w:rsidR="00AC7E84" w:rsidRDefault="00AC7E84" w:rsidP="00321F70">
      <w:pPr>
        <w:spacing w:line="340" w:lineRule="exact"/>
        <w:ind w:left="720" w:firstLine="5"/>
        <w:jc w:val="both"/>
        <w:rPr>
          <w:rFonts w:ascii="Calibri" w:hAnsi="Calibri"/>
          <w:sz w:val="22"/>
          <w:szCs w:val="22"/>
        </w:rPr>
      </w:pPr>
      <w:r w:rsidRPr="00FB4B82">
        <w:rPr>
          <w:rFonts w:ascii="Calibri" w:hAnsi="Calibri"/>
          <w:sz w:val="22"/>
          <w:szCs w:val="22"/>
        </w:rPr>
        <w:lastRenderedPageBreak/>
        <w:t xml:space="preserve">Since 1989, the Treasury Board has sponsored the SNAP Program to provide comprehensive investment management, accounting and arbitrage rebate calculation service for proceeds of tax-exempt and certain taxable financings of Virginia issuers through the hiring of a Program Administrator, Rebate Calculation Agent, Program Custodian, </w:t>
      </w:r>
      <w:r w:rsidR="006B1BB0">
        <w:rPr>
          <w:rFonts w:asciiTheme="minorHAnsi" w:hAnsiTheme="minorHAnsi" w:cstheme="minorHAnsi"/>
          <w:sz w:val="22"/>
          <w:szCs w:val="22"/>
        </w:rPr>
        <w:t xml:space="preserve">Program Depository (currently as of June 2021 a separate firm from Program Custodian), </w:t>
      </w:r>
      <w:r w:rsidRPr="00FB4B82">
        <w:rPr>
          <w:rFonts w:ascii="Calibri" w:hAnsi="Calibri"/>
          <w:sz w:val="22"/>
          <w:szCs w:val="22"/>
        </w:rPr>
        <w:t xml:space="preserve">and legal counsel. </w:t>
      </w:r>
    </w:p>
    <w:p w14:paraId="77AC5992" w14:textId="77777777" w:rsidR="00321F70" w:rsidRPr="00156299" w:rsidRDefault="00321F70" w:rsidP="00156299">
      <w:pPr>
        <w:tabs>
          <w:tab w:val="left" w:pos="1200"/>
        </w:tabs>
        <w:spacing w:line="200" w:lineRule="exact"/>
        <w:jc w:val="both"/>
        <w:rPr>
          <w:rFonts w:ascii="Calibri" w:hAnsi="Calibri" w:cs="Arial"/>
          <w:sz w:val="18"/>
          <w:szCs w:val="18"/>
        </w:rPr>
      </w:pPr>
    </w:p>
    <w:p w14:paraId="0B233899" w14:textId="77777777" w:rsidR="00AC7E84" w:rsidRDefault="00AC7E84" w:rsidP="00321F70">
      <w:pPr>
        <w:spacing w:line="340" w:lineRule="exact"/>
        <w:ind w:left="720"/>
        <w:jc w:val="both"/>
        <w:rPr>
          <w:rFonts w:ascii="Calibri" w:hAnsi="Calibri"/>
          <w:sz w:val="22"/>
          <w:szCs w:val="22"/>
        </w:rPr>
      </w:pPr>
      <w:r w:rsidRPr="00FB4B82">
        <w:rPr>
          <w:rFonts w:ascii="Calibri" w:hAnsi="Calibri"/>
          <w:sz w:val="22"/>
          <w:szCs w:val="22"/>
        </w:rPr>
        <w:t>Participation, initially limited to general-obligation bonds issued by Virginia's localities, has been expanded to allow for the participation of the Commonwealth of Virginia itself as well as its boards and authorities and those of local governments (collectively referred to as Participants).  The Program now accepts proceeds of G.O. and revenue bonds.</w:t>
      </w:r>
    </w:p>
    <w:p w14:paraId="3475E295" w14:textId="77777777" w:rsidR="00321F70" w:rsidRPr="00156299" w:rsidRDefault="00321F70" w:rsidP="00156299">
      <w:pPr>
        <w:tabs>
          <w:tab w:val="left" w:pos="1200"/>
        </w:tabs>
        <w:spacing w:line="200" w:lineRule="exact"/>
        <w:jc w:val="both"/>
        <w:rPr>
          <w:rFonts w:ascii="Calibri" w:hAnsi="Calibri" w:cs="Arial"/>
          <w:sz w:val="18"/>
          <w:szCs w:val="18"/>
        </w:rPr>
      </w:pPr>
    </w:p>
    <w:p w14:paraId="0B23389A" w14:textId="77777777" w:rsidR="00AC7E84" w:rsidRDefault="00AC7E84" w:rsidP="00321F70">
      <w:pPr>
        <w:spacing w:line="340" w:lineRule="exact"/>
        <w:ind w:left="720"/>
        <w:jc w:val="both"/>
        <w:rPr>
          <w:rFonts w:ascii="Calibri" w:hAnsi="Calibri"/>
          <w:sz w:val="22"/>
          <w:szCs w:val="22"/>
        </w:rPr>
      </w:pPr>
      <w:r w:rsidRPr="00FB4B82">
        <w:rPr>
          <w:rFonts w:ascii="Calibri" w:hAnsi="Calibri"/>
          <w:sz w:val="22"/>
          <w:szCs w:val="22"/>
        </w:rPr>
        <w:t xml:space="preserve">Participants can participate in the Program by opening a Pool Account or a Pool Account accompanied by an Individually Managed Portfolio.  Participants that are uncertain of how quickly they will spend their bond proceeds generally only open a Pool Account.  Participants that have some estimate of their spending plans sometimes open Individual Portfolios in an effort to maximize their potential interest earnings.  At the Participant’s request, the Program Administrator develops a customized portfolio model to meet the unique draw schedule of the Participant’s bond issue.   </w:t>
      </w:r>
    </w:p>
    <w:p w14:paraId="0216348D" w14:textId="77777777" w:rsidR="00321F70" w:rsidRPr="00FB4B82" w:rsidRDefault="00321F70" w:rsidP="00321F70">
      <w:pPr>
        <w:spacing w:line="340" w:lineRule="exact"/>
        <w:ind w:left="720"/>
        <w:jc w:val="both"/>
        <w:rPr>
          <w:rFonts w:ascii="Calibri" w:hAnsi="Calibri"/>
          <w:sz w:val="22"/>
          <w:szCs w:val="22"/>
        </w:rPr>
      </w:pPr>
    </w:p>
    <w:p w14:paraId="4FD37BAB" w14:textId="4C2B9275" w:rsidR="00321F70" w:rsidRPr="0089035A" w:rsidRDefault="00AC7E84" w:rsidP="007A3B92">
      <w:pPr>
        <w:keepNext/>
        <w:spacing w:line="340" w:lineRule="exact"/>
        <w:ind w:left="720"/>
        <w:rPr>
          <w:rFonts w:ascii="Calibri" w:hAnsi="Calibri"/>
          <w:bCs/>
          <w:i/>
          <w:iCs/>
          <w:color w:val="4F81BD" w:themeColor="accent1"/>
          <w:sz w:val="22"/>
          <w:szCs w:val="20"/>
          <w:u w:val="single"/>
        </w:rPr>
      </w:pPr>
      <w:r w:rsidRPr="0089035A">
        <w:rPr>
          <w:rFonts w:ascii="Calibri" w:hAnsi="Calibri"/>
          <w:bCs/>
          <w:i/>
          <w:iCs/>
          <w:color w:val="4F81BD" w:themeColor="accent1"/>
          <w:sz w:val="22"/>
          <w:szCs w:val="20"/>
          <w:u w:val="single"/>
        </w:rPr>
        <w:t>Pool Accounts</w:t>
      </w:r>
    </w:p>
    <w:p w14:paraId="0B23389C" w14:textId="4E03B7C9" w:rsidR="00AC7E84" w:rsidRDefault="00AC7E84" w:rsidP="00321F70">
      <w:pPr>
        <w:spacing w:line="340" w:lineRule="exact"/>
        <w:ind w:left="720"/>
        <w:jc w:val="both"/>
        <w:rPr>
          <w:rFonts w:ascii="Calibri" w:hAnsi="Calibri"/>
          <w:sz w:val="22"/>
          <w:szCs w:val="20"/>
        </w:rPr>
      </w:pPr>
      <w:r w:rsidRPr="00FB4B82">
        <w:rPr>
          <w:rFonts w:ascii="Calibri" w:hAnsi="Calibri"/>
          <w:sz w:val="22"/>
          <w:szCs w:val="20"/>
        </w:rPr>
        <w:t xml:space="preserve">Participants that open a Pool Account buy into a fund that is </w:t>
      </w:r>
      <w:r w:rsidR="004A7C62">
        <w:rPr>
          <w:rFonts w:ascii="Calibri" w:hAnsi="Calibri"/>
          <w:sz w:val="22"/>
        </w:rPr>
        <w:t xml:space="preserve">structured as a Local Government Investment Pool (LGIP) managed in accordance with the Government Accounting Standards Board (GASB) Statement 79.  In Fiscal Year 2017, the SNAP Portfolio </w:t>
      </w:r>
      <w:r w:rsidR="004A7C62" w:rsidRPr="00053C58">
        <w:rPr>
          <w:rFonts w:ascii="Calibri" w:hAnsi="Calibri"/>
          <w:sz w:val="22"/>
        </w:rPr>
        <w:t>converted</w:t>
      </w:r>
      <w:r w:rsidR="004A7C62">
        <w:rPr>
          <w:rFonts w:ascii="Calibri" w:hAnsi="Calibri"/>
          <w:sz w:val="22"/>
        </w:rPr>
        <w:t xml:space="preserve"> from an SEC 2a-7 registered Money Market Fund to the LGIP vehicle, retaining the same standards of safety, liquidity, maturity and diversification that governed the Pool in its previous status as an SEC Fund</w:t>
      </w:r>
      <w:r w:rsidR="004A7C62">
        <w:rPr>
          <w:rFonts w:ascii="Calibri" w:hAnsi="Calibri"/>
          <w:sz w:val="22"/>
          <w:szCs w:val="20"/>
        </w:rPr>
        <w:t xml:space="preserve"> </w:t>
      </w:r>
      <w:r w:rsidRPr="00FB4B82">
        <w:rPr>
          <w:rFonts w:ascii="Calibri" w:hAnsi="Calibri"/>
          <w:sz w:val="22"/>
          <w:szCs w:val="20"/>
        </w:rPr>
        <w:t>The Pool is managed to maintain a dollar weighted average maturity of 60 days or less and to maintain a constant net asset value of $1 per share.  The Program Administrator makes all investment decisions and purchases for the Pool.  The Program Administrator provides monthly reports to the Participants.</w:t>
      </w:r>
      <w:r w:rsidR="004A7C62">
        <w:rPr>
          <w:rFonts w:ascii="Calibri" w:hAnsi="Calibri"/>
          <w:sz w:val="22"/>
          <w:szCs w:val="20"/>
        </w:rPr>
        <w:t xml:space="preserve"> </w:t>
      </w:r>
      <w:r w:rsidR="004A7C62" w:rsidRPr="00053C58">
        <w:rPr>
          <w:rFonts w:ascii="Calibri" w:hAnsi="Calibri"/>
          <w:sz w:val="22"/>
        </w:rPr>
        <w:t xml:space="preserve">The </w:t>
      </w:r>
      <w:r w:rsidR="004A7C62">
        <w:rPr>
          <w:rFonts w:ascii="Calibri" w:hAnsi="Calibri"/>
          <w:sz w:val="22"/>
        </w:rPr>
        <w:t>Virginia Treasury Board provides governance and oversight of the SNAP LGIP and individual portfolios.</w:t>
      </w:r>
      <w:r w:rsidRPr="00FB4B82">
        <w:rPr>
          <w:rFonts w:ascii="Calibri" w:hAnsi="Calibri"/>
          <w:sz w:val="22"/>
          <w:szCs w:val="20"/>
        </w:rPr>
        <w:t xml:space="preserve">  Audited financial statements are provided annually to all Participants.</w:t>
      </w:r>
    </w:p>
    <w:p w14:paraId="406CA904" w14:textId="77777777" w:rsidR="00321F70" w:rsidRPr="00156299" w:rsidRDefault="00321F70" w:rsidP="00156299">
      <w:pPr>
        <w:tabs>
          <w:tab w:val="left" w:pos="1200"/>
        </w:tabs>
        <w:spacing w:line="200" w:lineRule="exact"/>
        <w:jc w:val="both"/>
        <w:rPr>
          <w:rFonts w:ascii="Calibri" w:hAnsi="Calibri" w:cs="Arial"/>
          <w:sz w:val="18"/>
          <w:szCs w:val="18"/>
        </w:rPr>
      </w:pPr>
    </w:p>
    <w:p w14:paraId="0B23389E" w14:textId="52132A8F" w:rsidR="00AC7E84" w:rsidRDefault="00943C41" w:rsidP="00321F70">
      <w:pPr>
        <w:spacing w:line="340" w:lineRule="exact"/>
        <w:ind w:left="720"/>
        <w:jc w:val="both"/>
        <w:rPr>
          <w:rFonts w:ascii="Calibri" w:hAnsi="Calibri"/>
          <w:sz w:val="22"/>
          <w:szCs w:val="20"/>
        </w:rPr>
      </w:pPr>
      <w:r w:rsidRPr="00FB4B82">
        <w:rPr>
          <w:rFonts w:ascii="Calibri" w:hAnsi="Calibri"/>
          <w:sz w:val="22"/>
          <w:szCs w:val="20"/>
        </w:rPr>
        <w:t>A</w:t>
      </w:r>
      <w:r w:rsidR="00AC7E84" w:rsidRPr="00FB4B82">
        <w:rPr>
          <w:rFonts w:ascii="Calibri" w:hAnsi="Calibri"/>
          <w:sz w:val="22"/>
          <w:szCs w:val="20"/>
        </w:rPr>
        <w:t xml:space="preserve">uditors should confirm asset balances by contacting the SNAP Program Administrator.  </w:t>
      </w:r>
      <w:r w:rsidR="00AC7E84" w:rsidRPr="00FB4B82">
        <w:rPr>
          <w:rFonts w:ascii="Calibri" w:hAnsi="Calibri"/>
          <w:sz w:val="22"/>
          <w:szCs w:val="22"/>
        </w:rPr>
        <w:t>(</w:t>
      </w:r>
      <w:hyperlink r:id="rId38" w:history="1">
        <w:r w:rsidR="00AC7E84" w:rsidRPr="0089035A">
          <w:rPr>
            <w:rFonts w:ascii="Calibri" w:hAnsi="Calibri"/>
            <w:color w:val="4F81BD" w:themeColor="accent1"/>
            <w:sz w:val="22"/>
            <w:szCs w:val="22"/>
            <w:u w:val="single"/>
          </w:rPr>
          <w:t>https://www.vasnap.com/</w:t>
        </w:r>
      </w:hyperlink>
      <w:r w:rsidR="00AC7E84" w:rsidRPr="00FB4B82">
        <w:rPr>
          <w:rFonts w:ascii="Calibri" w:hAnsi="Calibri"/>
          <w:sz w:val="22"/>
          <w:szCs w:val="20"/>
        </w:rPr>
        <w:t>)  In addition, auditors should review the most recent arbitrage report to determine potential financial statement reporting and/or disclosures.</w:t>
      </w:r>
    </w:p>
    <w:p w14:paraId="5F810621" w14:textId="77777777" w:rsidR="007A3B92" w:rsidRPr="00FB4B82" w:rsidRDefault="007A3B92" w:rsidP="00321F70">
      <w:pPr>
        <w:spacing w:line="340" w:lineRule="exact"/>
        <w:ind w:left="720"/>
        <w:jc w:val="both"/>
        <w:rPr>
          <w:rFonts w:ascii="Calibri" w:hAnsi="Calibri"/>
          <w:sz w:val="22"/>
          <w:szCs w:val="20"/>
        </w:rPr>
      </w:pPr>
    </w:p>
    <w:p w14:paraId="0B23389F" w14:textId="77777777" w:rsidR="00AC7E84" w:rsidRPr="0089035A" w:rsidRDefault="00AC7E84" w:rsidP="007A3B92">
      <w:pPr>
        <w:keepNext/>
        <w:spacing w:line="340" w:lineRule="exact"/>
        <w:ind w:left="720"/>
        <w:rPr>
          <w:rFonts w:ascii="Calibri" w:hAnsi="Calibri"/>
          <w:bCs/>
          <w:i/>
          <w:iCs/>
          <w:color w:val="4F81BD" w:themeColor="accent1"/>
          <w:sz w:val="22"/>
          <w:szCs w:val="20"/>
          <w:u w:val="single"/>
        </w:rPr>
      </w:pPr>
      <w:r w:rsidRPr="0089035A">
        <w:rPr>
          <w:rFonts w:ascii="Calibri" w:hAnsi="Calibri"/>
          <w:bCs/>
          <w:i/>
          <w:iCs/>
          <w:color w:val="4F81BD" w:themeColor="accent1"/>
          <w:sz w:val="22"/>
          <w:szCs w:val="20"/>
          <w:u w:val="single"/>
        </w:rPr>
        <w:t>Individually Managed Portfolios</w:t>
      </w:r>
    </w:p>
    <w:p w14:paraId="0B2338A0" w14:textId="77777777" w:rsidR="00AC7E84" w:rsidRDefault="00AC7E84" w:rsidP="00321F70">
      <w:pPr>
        <w:spacing w:line="340" w:lineRule="exact"/>
        <w:ind w:left="720"/>
        <w:jc w:val="both"/>
        <w:rPr>
          <w:rFonts w:ascii="Calibri" w:hAnsi="Calibri"/>
          <w:sz w:val="22"/>
          <w:szCs w:val="20"/>
        </w:rPr>
      </w:pPr>
      <w:r w:rsidRPr="00FB4B82">
        <w:rPr>
          <w:rFonts w:ascii="Calibri" w:hAnsi="Calibri"/>
          <w:sz w:val="22"/>
          <w:szCs w:val="20"/>
        </w:rPr>
        <w:t xml:space="preserve">Participants that open a Pool Account accompanied by an Individually Managed Portfolio (an IP) collaborate with the Program Administrator to determine a customized investment strategy which may include investments in the Pool and in individual investment securities.  The Program Administrator then implements the investment strategy and provides monthly reports to the Participants. </w:t>
      </w:r>
    </w:p>
    <w:p w14:paraId="52AF8C17" w14:textId="77777777" w:rsidR="00321F70" w:rsidRPr="00156299" w:rsidRDefault="00321F70" w:rsidP="00156299">
      <w:pPr>
        <w:tabs>
          <w:tab w:val="left" w:pos="1200"/>
        </w:tabs>
        <w:spacing w:line="200" w:lineRule="exact"/>
        <w:jc w:val="both"/>
        <w:rPr>
          <w:rFonts w:ascii="Calibri" w:hAnsi="Calibri" w:cs="Arial"/>
          <w:sz w:val="18"/>
          <w:szCs w:val="18"/>
        </w:rPr>
      </w:pPr>
    </w:p>
    <w:p w14:paraId="0B2338A1" w14:textId="6924C731" w:rsidR="00AC7E84" w:rsidRDefault="00AC7E84" w:rsidP="00321F70">
      <w:pPr>
        <w:spacing w:line="340" w:lineRule="exact"/>
        <w:ind w:left="720"/>
        <w:jc w:val="both"/>
        <w:rPr>
          <w:rFonts w:ascii="Calibri" w:hAnsi="Calibri"/>
          <w:sz w:val="22"/>
          <w:szCs w:val="22"/>
        </w:rPr>
      </w:pPr>
      <w:r w:rsidRPr="00FB4B82">
        <w:rPr>
          <w:rFonts w:ascii="Calibri" w:hAnsi="Calibri"/>
          <w:sz w:val="22"/>
          <w:szCs w:val="22"/>
        </w:rPr>
        <w:t xml:space="preserve">Participants are required to participate in the Pool in order to also have an Individually Managed Portfolio.  As a control measure, funds cannot be wired out of an IP.  Monies must first be transferred to a Pool and then wired out.  This procedure provides a clear audit trail because all cash movements are recorded in the mutual fund accounting system and shown on monthly pool reports to participants.  In </w:t>
      </w:r>
      <w:r w:rsidR="00772FA4" w:rsidRPr="00FB4B82">
        <w:rPr>
          <w:rFonts w:ascii="Calibri" w:hAnsi="Calibri"/>
          <w:sz w:val="22"/>
          <w:szCs w:val="22"/>
        </w:rPr>
        <w:t>addition,</w:t>
      </w:r>
      <w:r w:rsidRPr="00FB4B82">
        <w:rPr>
          <w:rFonts w:ascii="Calibri" w:hAnsi="Calibri"/>
          <w:sz w:val="22"/>
          <w:szCs w:val="22"/>
        </w:rPr>
        <w:t xml:space="preserve"> it assures that maturities and coupon payments are invested at all times.</w:t>
      </w:r>
    </w:p>
    <w:p w14:paraId="79B39DDB" w14:textId="77777777" w:rsidR="00321F70" w:rsidRPr="00156299" w:rsidRDefault="00321F70" w:rsidP="00156299">
      <w:pPr>
        <w:tabs>
          <w:tab w:val="left" w:pos="1200"/>
        </w:tabs>
        <w:spacing w:line="200" w:lineRule="exact"/>
        <w:jc w:val="both"/>
        <w:rPr>
          <w:rFonts w:ascii="Calibri" w:hAnsi="Calibri" w:cs="Arial"/>
          <w:sz w:val="18"/>
          <w:szCs w:val="18"/>
        </w:rPr>
      </w:pPr>
    </w:p>
    <w:p w14:paraId="0B2338A2" w14:textId="77777777" w:rsidR="00AC7E84" w:rsidRPr="00FB4B82" w:rsidRDefault="00AC7E84" w:rsidP="00321F70">
      <w:pPr>
        <w:tabs>
          <w:tab w:val="left" w:pos="1200"/>
        </w:tabs>
        <w:spacing w:line="340" w:lineRule="exact"/>
        <w:ind w:left="720" w:hanging="1195"/>
        <w:jc w:val="both"/>
        <w:rPr>
          <w:rFonts w:ascii="Calibri" w:hAnsi="Calibri"/>
          <w:sz w:val="22"/>
          <w:szCs w:val="20"/>
        </w:rPr>
      </w:pPr>
      <w:r w:rsidRPr="00FB4B82">
        <w:rPr>
          <w:rFonts w:ascii="Calibri" w:hAnsi="Calibri"/>
          <w:sz w:val="22"/>
          <w:szCs w:val="20"/>
        </w:rPr>
        <w:tab/>
        <w:t>Participants in the Individually Managed Portfolios are also required to submit additional documentation to the Program’s Administrator:  a completed W-9 form for the custodian bank, to establish a custody account in the name of the public entity; and a determination how fees associated with the individual portfolio for investment advisor and custody are to be paid, either by check or automatic payment from the Participant’s associated Pool Account.</w:t>
      </w:r>
    </w:p>
    <w:p w14:paraId="0B2338A3" w14:textId="77777777" w:rsidR="00AC7E84" w:rsidRPr="00321F70" w:rsidRDefault="00AC7E84" w:rsidP="00156299">
      <w:pPr>
        <w:tabs>
          <w:tab w:val="left" w:pos="1200"/>
        </w:tabs>
        <w:spacing w:line="200" w:lineRule="exact"/>
        <w:jc w:val="both"/>
        <w:rPr>
          <w:rFonts w:ascii="Calibri" w:hAnsi="Calibri" w:cs="Arial"/>
          <w:sz w:val="18"/>
          <w:szCs w:val="18"/>
        </w:rPr>
      </w:pPr>
    </w:p>
    <w:p w14:paraId="0B2338A5" w14:textId="0CD23F1B" w:rsidR="00AC7E84" w:rsidRDefault="00AC7E84" w:rsidP="00321F70">
      <w:pPr>
        <w:tabs>
          <w:tab w:val="left" w:pos="720"/>
        </w:tabs>
        <w:spacing w:line="340" w:lineRule="exact"/>
        <w:ind w:left="720" w:hanging="720"/>
        <w:jc w:val="both"/>
        <w:rPr>
          <w:rFonts w:ascii="Calibri" w:hAnsi="Calibri"/>
          <w:sz w:val="22"/>
          <w:szCs w:val="20"/>
        </w:rPr>
      </w:pPr>
      <w:r w:rsidRPr="00FB4B82">
        <w:rPr>
          <w:rFonts w:ascii="Calibri" w:hAnsi="Calibri"/>
          <w:sz w:val="22"/>
          <w:szCs w:val="20"/>
        </w:rPr>
        <w:tab/>
      </w:r>
      <w:r w:rsidR="0004590F" w:rsidRPr="00FB4B82">
        <w:rPr>
          <w:rFonts w:ascii="Calibri" w:hAnsi="Calibri"/>
          <w:sz w:val="22"/>
          <w:szCs w:val="20"/>
        </w:rPr>
        <w:t>A</w:t>
      </w:r>
      <w:r w:rsidRPr="00FB4B82">
        <w:rPr>
          <w:rFonts w:ascii="Calibri" w:hAnsi="Calibri"/>
          <w:sz w:val="22"/>
          <w:szCs w:val="20"/>
        </w:rPr>
        <w:t xml:space="preserve">uditors must audit SNAP Individually Managed Portfolios just like any other investment portfolio held by the government.  The SNAP Individually Managed Portfolios are not audited by any other party. </w:t>
      </w:r>
    </w:p>
    <w:p w14:paraId="12DB6724" w14:textId="77777777" w:rsidR="00321F70" w:rsidRPr="00FB4B82" w:rsidRDefault="00321F70" w:rsidP="00321F70">
      <w:pPr>
        <w:tabs>
          <w:tab w:val="left" w:pos="720"/>
        </w:tabs>
        <w:spacing w:line="340" w:lineRule="exact"/>
        <w:ind w:left="720" w:hanging="720"/>
        <w:jc w:val="both"/>
        <w:rPr>
          <w:rFonts w:ascii="Calibri" w:hAnsi="Calibri"/>
          <w:sz w:val="22"/>
          <w:szCs w:val="20"/>
        </w:rPr>
      </w:pPr>
    </w:p>
    <w:p w14:paraId="6BBC68BD" w14:textId="77777777" w:rsidR="00E612B1" w:rsidRPr="0089035A" w:rsidRDefault="00E612B1" w:rsidP="007A3B92">
      <w:pPr>
        <w:keepNext/>
        <w:spacing w:line="340" w:lineRule="exact"/>
        <w:ind w:left="720"/>
        <w:rPr>
          <w:rFonts w:ascii="Calibri" w:hAnsi="Calibri"/>
          <w:bCs/>
          <w:i/>
          <w:iCs/>
          <w:color w:val="4F81BD" w:themeColor="accent1"/>
          <w:sz w:val="22"/>
          <w:szCs w:val="20"/>
          <w:u w:val="single"/>
        </w:rPr>
      </w:pPr>
      <w:bookmarkStart w:id="50" w:name="_Hlk77677679"/>
      <w:r w:rsidRPr="0089035A">
        <w:rPr>
          <w:rFonts w:ascii="Calibri" w:hAnsi="Calibri"/>
          <w:bCs/>
          <w:i/>
          <w:iCs/>
          <w:color w:val="4F81BD" w:themeColor="accent1"/>
          <w:sz w:val="22"/>
          <w:szCs w:val="20"/>
          <w:u w:val="single"/>
        </w:rPr>
        <w:t>Program Depository</w:t>
      </w:r>
    </w:p>
    <w:p w14:paraId="02DE4E20" w14:textId="2A6129B3" w:rsidR="006B1BB0" w:rsidRDefault="00E612B1" w:rsidP="00321F70">
      <w:pPr>
        <w:keepNext/>
        <w:spacing w:line="340" w:lineRule="exact"/>
        <w:ind w:left="720"/>
        <w:contextualSpacing/>
        <w:jc w:val="both"/>
        <w:rPr>
          <w:rFonts w:asciiTheme="minorHAnsi" w:hAnsiTheme="minorHAnsi" w:cstheme="minorHAnsi"/>
          <w:sz w:val="22"/>
          <w:szCs w:val="22"/>
        </w:rPr>
      </w:pPr>
      <w:r>
        <w:rPr>
          <w:rFonts w:asciiTheme="minorHAnsi" w:hAnsiTheme="minorHAnsi" w:cstheme="minorHAnsi"/>
          <w:sz w:val="22"/>
          <w:szCs w:val="22"/>
        </w:rPr>
        <w:t xml:space="preserve">The Program Administrator works with the Program Depository to process all SNAP Participant request for purchase to or redemptions from the SNAP Pool via wire and ACH transfers. </w:t>
      </w:r>
      <w:r w:rsidRPr="00031F4E">
        <w:rPr>
          <w:rFonts w:asciiTheme="minorHAnsi" w:hAnsiTheme="minorHAnsi" w:cstheme="minorHAnsi"/>
          <w:sz w:val="22"/>
          <w:szCs w:val="22"/>
        </w:rPr>
        <w:t xml:space="preserve">The Program </w:t>
      </w:r>
      <w:r>
        <w:rPr>
          <w:rFonts w:asciiTheme="minorHAnsi" w:hAnsiTheme="minorHAnsi" w:cstheme="minorHAnsi"/>
          <w:sz w:val="22"/>
          <w:szCs w:val="22"/>
        </w:rPr>
        <w:t>Depository</w:t>
      </w:r>
      <w:r w:rsidRPr="00031F4E">
        <w:rPr>
          <w:rFonts w:asciiTheme="minorHAnsi" w:hAnsiTheme="minorHAnsi" w:cstheme="minorHAnsi"/>
          <w:sz w:val="22"/>
          <w:szCs w:val="22"/>
        </w:rPr>
        <w:t xml:space="preserve"> is selected through an RFP process administered by Treasury Department </w:t>
      </w:r>
      <w:r w:rsidRPr="0089447C">
        <w:rPr>
          <w:rFonts w:asciiTheme="minorHAnsi" w:hAnsiTheme="minorHAnsi" w:cstheme="minorHAnsi"/>
          <w:sz w:val="22"/>
          <w:szCs w:val="22"/>
        </w:rPr>
        <w:t>Staff. The</w:t>
      </w:r>
      <w:r>
        <w:rPr>
          <w:rFonts w:asciiTheme="minorHAnsi" w:hAnsiTheme="minorHAnsi" w:cstheme="minorHAnsi"/>
          <w:sz w:val="22"/>
          <w:szCs w:val="22"/>
        </w:rPr>
        <w:t xml:space="preserve"> Program Depository may be the same institution as the Program Custodian but as of June 2021 the roles are handled by separate financial institutions. The Program Depository is required to be a Qualified Public Depository as defined by Section 2.2-4400 et seq. of the Code of Virginia, Security for Public Deposits Act.  (Note: Local government auditors do not need to confirm information with the SNAP Depository.)</w:t>
      </w:r>
      <w:bookmarkEnd w:id="50"/>
    </w:p>
    <w:p w14:paraId="020511A8" w14:textId="77777777" w:rsidR="00321F70" w:rsidRPr="009C00FE" w:rsidRDefault="00321F70" w:rsidP="00321F70">
      <w:pPr>
        <w:keepNext/>
        <w:spacing w:line="340" w:lineRule="exact"/>
        <w:ind w:left="720"/>
        <w:contextualSpacing/>
        <w:jc w:val="both"/>
        <w:rPr>
          <w:rFonts w:asciiTheme="minorHAnsi" w:hAnsiTheme="minorHAnsi" w:cstheme="minorHAnsi"/>
          <w:sz w:val="22"/>
          <w:szCs w:val="22"/>
        </w:rPr>
      </w:pPr>
    </w:p>
    <w:p w14:paraId="0B2338A6" w14:textId="36660519" w:rsidR="00AC7E84" w:rsidRPr="0089035A" w:rsidRDefault="00AC7E84" w:rsidP="007A3B92">
      <w:pPr>
        <w:keepNext/>
        <w:spacing w:line="340" w:lineRule="exact"/>
        <w:ind w:left="720"/>
        <w:rPr>
          <w:rFonts w:ascii="Calibri" w:hAnsi="Calibri"/>
          <w:bCs/>
          <w:i/>
          <w:iCs/>
          <w:color w:val="4F81BD" w:themeColor="accent1"/>
          <w:sz w:val="22"/>
          <w:szCs w:val="20"/>
          <w:u w:val="single"/>
        </w:rPr>
      </w:pPr>
      <w:r w:rsidRPr="0089035A">
        <w:rPr>
          <w:rFonts w:ascii="Calibri" w:hAnsi="Calibri"/>
          <w:bCs/>
          <w:i/>
          <w:iCs/>
          <w:color w:val="4F81BD" w:themeColor="accent1"/>
          <w:sz w:val="22"/>
          <w:szCs w:val="20"/>
          <w:u w:val="single"/>
        </w:rPr>
        <w:t>Program Custodian</w:t>
      </w:r>
    </w:p>
    <w:p w14:paraId="0B2338A7" w14:textId="2334DEE7" w:rsidR="00AC7E84" w:rsidRPr="00FB4B82" w:rsidRDefault="00E612B1" w:rsidP="00321F70">
      <w:pPr>
        <w:spacing w:line="340" w:lineRule="exact"/>
        <w:ind w:left="720"/>
        <w:contextualSpacing/>
        <w:jc w:val="both"/>
        <w:rPr>
          <w:rFonts w:ascii="Calibri" w:hAnsi="Calibri" w:cs="Helvetica"/>
          <w:sz w:val="22"/>
          <w:szCs w:val="22"/>
        </w:rPr>
      </w:pPr>
      <w:r w:rsidRPr="009E0D4B">
        <w:rPr>
          <w:rFonts w:asciiTheme="minorHAnsi" w:hAnsiTheme="minorHAnsi" w:cstheme="minorHAnsi"/>
          <w:sz w:val="22"/>
          <w:szCs w:val="22"/>
        </w:rPr>
        <w:t>Securities purchased for an IP are held by the Program Custodian or for revenue bonds may be held by the issuer’s bond trustee. Both the Program Administrator and the Participants are given access to the Participant’s IP account at the Program Custodian in order to ensure compliance and to obtain information for accounting records. The Program Custodian is selected through an RFP process administered by Treasury Department Staff</w:t>
      </w:r>
      <w:r w:rsidRPr="0089447C">
        <w:rPr>
          <w:rFonts w:asciiTheme="minorHAnsi" w:hAnsiTheme="minorHAnsi" w:cstheme="minorHAnsi"/>
          <w:sz w:val="22"/>
          <w:szCs w:val="22"/>
        </w:rPr>
        <w:t>.</w:t>
      </w:r>
      <w:r w:rsidRPr="009E0D4B">
        <w:rPr>
          <w:rFonts w:asciiTheme="minorHAnsi" w:hAnsiTheme="minorHAnsi" w:cstheme="minorHAnsi"/>
          <w:sz w:val="22"/>
          <w:szCs w:val="22"/>
        </w:rPr>
        <w:t xml:space="preserve"> </w:t>
      </w:r>
      <w:r w:rsidR="00AC7E84" w:rsidRPr="00FB4B82">
        <w:rPr>
          <w:rFonts w:ascii="Calibri" w:hAnsi="Calibri" w:cs="Helvetica"/>
          <w:sz w:val="22"/>
          <w:szCs w:val="22"/>
        </w:rPr>
        <w:t xml:space="preserve">The Program Custodian is selected in conjunction with the selection of a custodian for the Pool but may or may not be the same financial intuition as the Pool’s custodian. Currently, the Program Custodian and Pool </w:t>
      </w:r>
      <w:r w:rsidR="004A7C62">
        <w:rPr>
          <w:rFonts w:ascii="Calibri" w:hAnsi="Calibri" w:cs="Helvetica"/>
          <w:sz w:val="22"/>
          <w:szCs w:val="22"/>
        </w:rPr>
        <w:t>C</w:t>
      </w:r>
      <w:r w:rsidR="00AC7E84" w:rsidRPr="00FB4B82">
        <w:rPr>
          <w:rFonts w:ascii="Calibri" w:hAnsi="Calibri" w:cs="Helvetica"/>
          <w:sz w:val="22"/>
          <w:szCs w:val="22"/>
        </w:rPr>
        <w:t xml:space="preserve">ustodian are </w:t>
      </w:r>
      <w:r w:rsidR="004A7C62">
        <w:rPr>
          <w:rFonts w:ascii="Calibri" w:hAnsi="Calibri" w:cs="Helvetica"/>
          <w:sz w:val="22"/>
          <w:szCs w:val="22"/>
        </w:rPr>
        <w:t>the same</w:t>
      </w:r>
      <w:r w:rsidR="004A7C62" w:rsidRPr="00FB4B82">
        <w:rPr>
          <w:rFonts w:ascii="Calibri" w:hAnsi="Calibri" w:cs="Helvetica"/>
          <w:sz w:val="22"/>
          <w:szCs w:val="22"/>
        </w:rPr>
        <w:t xml:space="preserve"> </w:t>
      </w:r>
      <w:r w:rsidR="00AC7E84" w:rsidRPr="00FB4B82">
        <w:rPr>
          <w:rFonts w:ascii="Calibri" w:hAnsi="Calibri" w:cs="Helvetica"/>
          <w:sz w:val="22"/>
          <w:szCs w:val="22"/>
        </w:rPr>
        <w:t>financial institution. The Treasury Board contracts with the Program Custodian and the Pool</w:t>
      </w:r>
      <w:r w:rsidR="004A7C62">
        <w:rPr>
          <w:rFonts w:ascii="Calibri" w:hAnsi="Calibri" w:cs="Helvetica"/>
          <w:sz w:val="22"/>
          <w:szCs w:val="22"/>
        </w:rPr>
        <w:t xml:space="preserve"> Custodian</w:t>
      </w:r>
      <w:r w:rsidR="00AC7E84" w:rsidRPr="00FB4B82">
        <w:rPr>
          <w:rFonts w:ascii="Calibri" w:hAnsi="Calibri" w:cs="Helvetica"/>
          <w:sz w:val="22"/>
          <w:szCs w:val="22"/>
        </w:rPr>
        <w:t xml:space="preserve">. </w:t>
      </w:r>
    </w:p>
    <w:p w14:paraId="0B2338A8" w14:textId="77777777" w:rsidR="00AC7E84" w:rsidRPr="00321F70" w:rsidRDefault="00AC7E84" w:rsidP="00156299">
      <w:pPr>
        <w:tabs>
          <w:tab w:val="left" w:pos="1200"/>
        </w:tabs>
        <w:spacing w:line="200" w:lineRule="exact"/>
        <w:jc w:val="both"/>
        <w:rPr>
          <w:rFonts w:ascii="Calibri" w:hAnsi="Calibri" w:cs="Arial"/>
          <w:sz w:val="18"/>
          <w:szCs w:val="18"/>
        </w:rPr>
      </w:pPr>
    </w:p>
    <w:p w14:paraId="0B2338A9" w14:textId="54D97464" w:rsidR="00AC7E84" w:rsidRPr="00FB4B82" w:rsidRDefault="00AC7E84" w:rsidP="00321F70">
      <w:pPr>
        <w:spacing w:line="340" w:lineRule="exact"/>
        <w:ind w:left="720"/>
        <w:contextualSpacing/>
        <w:jc w:val="both"/>
        <w:rPr>
          <w:rFonts w:ascii="Calibri" w:hAnsi="Calibri" w:cs="Helvetica"/>
          <w:sz w:val="22"/>
          <w:szCs w:val="22"/>
        </w:rPr>
      </w:pPr>
      <w:r w:rsidRPr="00FB4B82">
        <w:rPr>
          <w:rFonts w:ascii="Calibri" w:hAnsi="Calibri" w:cs="Helvetica"/>
          <w:sz w:val="22"/>
          <w:szCs w:val="22"/>
        </w:rPr>
        <w:t xml:space="preserve">Governmental auditors </w:t>
      </w:r>
      <w:r w:rsidR="00E612B1" w:rsidRPr="009E0D4B">
        <w:rPr>
          <w:rFonts w:asciiTheme="minorHAnsi" w:hAnsiTheme="minorHAnsi" w:cstheme="minorHAnsi"/>
          <w:sz w:val="22"/>
          <w:szCs w:val="22"/>
        </w:rPr>
        <w:t xml:space="preserve">can confirm IP investments by contacting the Program Custodian.  In addition, the auditor </w:t>
      </w:r>
      <w:r w:rsidR="00E612B1">
        <w:rPr>
          <w:rFonts w:asciiTheme="minorHAnsi" w:hAnsiTheme="minorHAnsi" w:cstheme="minorHAnsi"/>
          <w:sz w:val="22"/>
          <w:szCs w:val="22"/>
        </w:rPr>
        <w:t xml:space="preserve">may </w:t>
      </w:r>
      <w:r w:rsidR="00E612B1" w:rsidRPr="009E0D4B">
        <w:rPr>
          <w:rFonts w:asciiTheme="minorHAnsi" w:hAnsiTheme="minorHAnsi" w:cstheme="minorHAnsi"/>
          <w:sz w:val="22"/>
          <w:szCs w:val="22"/>
        </w:rPr>
        <w:t xml:space="preserve">consider reviewing the Pool Custodian’s and Program Custodian’s </w:t>
      </w:r>
      <w:r w:rsidR="00E612B1" w:rsidRPr="0089447C">
        <w:rPr>
          <w:rFonts w:asciiTheme="minorHAnsi" w:hAnsiTheme="minorHAnsi" w:cstheme="minorHAnsi"/>
          <w:sz w:val="22"/>
          <w:szCs w:val="22"/>
        </w:rPr>
        <w:t>System and Organization Controls</w:t>
      </w:r>
      <w:r w:rsidR="00E612B1" w:rsidRPr="0089447C" w:rsidDel="0089447C">
        <w:rPr>
          <w:rFonts w:asciiTheme="minorHAnsi" w:hAnsiTheme="minorHAnsi" w:cstheme="minorHAnsi"/>
          <w:sz w:val="22"/>
          <w:szCs w:val="22"/>
        </w:rPr>
        <w:t xml:space="preserve"> </w:t>
      </w:r>
      <w:r w:rsidR="00E612B1">
        <w:rPr>
          <w:rFonts w:asciiTheme="minorHAnsi" w:hAnsiTheme="minorHAnsi" w:cstheme="minorHAnsi"/>
          <w:sz w:val="22"/>
          <w:szCs w:val="22"/>
        </w:rPr>
        <w:t>(SOC)</w:t>
      </w:r>
      <w:r w:rsidR="00E612B1" w:rsidRPr="009E0D4B">
        <w:rPr>
          <w:rFonts w:asciiTheme="minorHAnsi" w:hAnsiTheme="minorHAnsi" w:cstheme="minorHAnsi"/>
          <w:sz w:val="22"/>
          <w:szCs w:val="22"/>
        </w:rPr>
        <w:t xml:space="preserve"> reports for custodial services</w:t>
      </w:r>
      <w:r w:rsidR="00E612B1" w:rsidRPr="00E612B1">
        <w:rPr>
          <w:rFonts w:asciiTheme="minorHAnsi" w:hAnsiTheme="minorHAnsi" w:cstheme="minorHAnsi"/>
          <w:i/>
          <w:iCs/>
          <w:sz w:val="22"/>
          <w:szCs w:val="22"/>
        </w:rPr>
        <w:t xml:space="preserve">. (Note: The SOC reports are required to be reviewed by Virginia Department of Treasury staff per </w:t>
      </w:r>
      <w:r w:rsidR="00E612B1">
        <w:rPr>
          <w:rFonts w:asciiTheme="minorHAnsi" w:hAnsiTheme="minorHAnsi" w:cstheme="minorHAnsi"/>
          <w:i/>
          <w:iCs/>
          <w:sz w:val="22"/>
          <w:szCs w:val="22"/>
        </w:rPr>
        <w:t xml:space="preserve">the </w:t>
      </w:r>
      <w:r w:rsidR="00E612B1" w:rsidRPr="00E612B1">
        <w:rPr>
          <w:rFonts w:asciiTheme="minorHAnsi" w:hAnsiTheme="minorHAnsi" w:cstheme="minorHAnsi"/>
          <w:i/>
          <w:iCs/>
          <w:sz w:val="22"/>
          <w:szCs w:val="22"/>
        </w:rPr>
        <w:t>Virginia Public Procurement Act and DGS standards.)</w:t>
      </w:r>
      <w:r w:rsidR="00E612B1" w:rsidRPr="009E0D4B">
        <w:rPr>
          <w:rFonts w:asciiTheme="minorHAnsi" w:hAnsiTheme="minorHAnsi" w:cstheme="minorHAnsi"/>
          <w:sz w:val="22"/>
          <w:szCs w:val="22"/>
        </w:rPr>
        <w:t xml:space="preserve">  </w:t>
      </w:r>
      <w:r w:rsidR="00E612B1">
        <w:rPr>
          <w:rFonts w:asciiTheme="minorHAnsi" w:hAnsiTheme="minorHAnsi" w:cstheme="minorHAnsi"/>
          <w:sz w:val="22"/>
          <w:szCs w:val="22"/>
        </w:rPr>
        <w:lastRenderedPageBreak/>
        <w:t xml:space="preserve">Overall, </w:t>
      </w:r>
      <w:r w:rsidR="00E612B1">
        <w:rPr>
          <w:rFonts w:ascii="Calibri" w:hAnsi="Calibri" w:cs="Helvetica"/>
          <w:sz w:val="22"/>
          <w:szCs w:val="22"/>
        </w:rPr>
        <w:t>g</w:t>
      </w:r>
      <w:r w:rsidRPr="00FB4B82">
        <w:rPr>
          <w:rFonts w:ascii="Calibri" w:hAnsi="Calibri" w:cs="Helvetica"/>
          <w:sz w:val="22"/>
          <w:szCs w:val="22"/>
        </w:rPr>
        <w:t xml:space="preserve">overnmental auditors should ensure the government has adequate expertise and internal controls to authorize, execute and monitor investment activity.  </w:t>
      </w:r>
    </w:p>
    <w:p w14:paraId="0B2338AA" w14:textId="77777777" w:rsidR="00AC7E84" w:rsidRPr="00321F70" w:rsidRDefault="00AC7E84" w:rsidP="00321F70">
      <w:pPr>
        <w:tabs>
          <w:tab w:val="left" w:pos="1200"/>
        </w:tabs>
        <w:spacing w:line="200" w:lineRule="exact"/>
        <w:jc w:val="both"/>
        <w:rPr>
          <w:rFonts w:ascii="Calibri" w:hAnsi="Calibri" w:cs="Arial"/>
          <w:sz w:val="18"/>
          <w:szCs w:val="18"/>
        </w:rPr>
      </w:pPr>
    </w:p>
    <w:p w14:paraId="0AD4BE2C" w14:textId="77777777" w:rsidR="00AD5D7A" w:rsidRPr="0089035A" w:rsidRDefault="00AD5D7A" w:rsidP="007A3B92">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0" w:after="60"/>
        <w:ind w:left="720"/>
        <w:rPr>
          <w:rFonts w:ascii="Calibri" w:hAnsi="Calibri"/>
          <w:b/>
          <w:bCs/>
          <w:color w:val="auto"/>
          <w:sz w:val="22"/>
          <w:szCs w:val="22"/>
        </w:rPr>
      </w:pPr>
      <w:r w:rsidRPr="0089035A">
        <w:rPr>
          <w:rFonts w:ascii="Calibri" w:hAnsi="Calibri"/>
          <w:b/>
          <w:bCs/>
          <w:color w:val="auto"/>
          <w:sz w:val="22"/>
          <w:szCs w:val="22"/>
        </w:rPr>
        <w:t>Required Audit Procedure</w:t>
      </w:r>
    </w:p>
    <w:p w14:paraId="0B2338AB" w14:textId="31311E7D" w:rsidR="00AC7E84" w:rsidRPr="0089035A" w:rsidRDefault="00772FA4"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89035A">
        <w:rPr>
          <w:rFonts w:eastAsiaTheme="majorEastAsia"/>
          <w:sz w:val="22"/>
          <w:szCs w:val="22"/>
        </w:rPr>
        <w:t>F</w:t>
      </w:r>
      <w:r w:rsidR="00AC7E84" w:rsidRPr="0089035A">
        <w:rPr>
          <w:rFonts w:eastAsiaTheme="majorEastAsia"/>
          <w:sz w:val="22"/>
          <w:szCs w:val="22"/>
        </w:rPr>
        <w:t>or SNAP Pool Accounts</w:t>
      </w:r>
      <w:r w:rsidRPr="0089035A">
        <w:rPr>
          <w:rFonts w:eastAsiaTheme="majorEastAsia"/>
          <w:sz w:val="22"/>
          <w:szCs w:val="22"/>
        </w:rPr>
        <w:t>, auditor should</w:t>
      </w:r>
      <w:r w:rsidR="00AC7E84" w:rsidRPr="0089035A">
        <w:rPr>
          <w:rFonts w:eastAsiaTheme="majorEastAsia"/>
          <w:sz w:val="22"/>
          <w:szCs w:val="22"/>
        </w:rPr>
        <w:t xml:space="preserve"> confirm asset balances </w:t>
      </w:r>
      <w:r w:rsidRPr="0089035A">
        <w:rPr>
          <w:rFonts w:eastAsiaTheme="majorEastAsia"/>
          <w:sz w:val="22"/>
          <w:szCs w:val="22"/>
        </w:rPr>
        <w:t xml:space="preserve">by contacting the SNAP Program Administrator </w:t>
      </w:r>
      <w:r w:rsidR="00AC7E84" w:rsidRPr="0089035A">
        <w:rPr>
          <w:rFonts w:eastAsiaTheme="majorEastAsia"/>
          <w:sz w:val="22"/>
          <w:szCs w:val="22"/>
        </w:rPr>
        <w:t xml:space="preserve">(See </w:t>
      </w:r>
      <w:hyperlink r:id="rId39" w:history="1">
        <w:r w:rsidR="004A7C62" w:rsidRPr="0089035A">
          <w:rPr>
            <w:rStyle w:val="Hyperlink"/>
            <w:rFonts w:eastAsiaTheme="majorEastAsia"/>
            <w:szCs w:val="22"/>
          </w:rPr>
          <w:t>https://www.vasnap.com/</w:t>
        </w:r>
      </w:hyperlink>
      <w:r w:rsidR="00AC7E84" w:rsidRPr="0089035A">
        <w:rPr>
          <w:rFonts w:eastAsiaTheme="majorEastAsia"/>
          <w:sz w:val="22"/>
          <w:szCs w:val="22"/>
        </w:rPr>
        <w:t xml:space="preserve">for address).  </w:t>
      </w:r>
    </w:p>
    <w:p w14:paraId="0B2338AC" w14:textId="77777777" w:rsidR="00AC7E84" w:rsidRPr="00321F70" w:rsidRDefault="00AC7E84" w:rsidP="007A3B92">
      <w:pPr>
        <w:tabs>
          <w:tab w:val="left" w:pos="1200"/>
        </w:tabs>
        <w:jc w:val="both"/>
        <w:rPr>
          <w:rFonts w:ascii="Calibri" w:hAnsi="Calibri" w:cs="Arial"/>
          <w:sz w:val="18"/>
          <w:szCs w:val="18"/>
        </w:rPr>
      </w:pPr>
    </w:p>
    <w:p w14:paraId="1E905343" w14:textId="77777777" w:rsidR="00AD5D7A" w:rsidRPr="00AD5D7A" w:rsidRDefault="00AD5D7A" w:rsidP="007A3B92">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0" w:after="60"/>
        <w:ind w:left="720"/>
        <w:rPr>
          <w:rFonts w:ascii="Calibri" w:hAnsi="Calibri"/>
          <w:b/>
          <w:bCs/>
          <w:color w:val="auto"/>
          <w:sz w:val="22"/>
          <w:szCs w:val="20"/>
        </w:rPr>
      </w:pPr>
      <w:r w:rsidRPr="00AD5D7A">
        <w:rPr>
          <w:rFonts w:ascii="Calibri" w:hAnsi="Calibri"/>
          <w:b/>
          <w:bCs/>
          <w:color w:val="auto"/>
          <w:sz w:val="22"/>
          <w:szCs w:val="20"/>
        </w:rPr>
        <w:t>Required Audit Procedure</w:t>
      </w:r>
    </w:p>
    <w:p w14:paraId="0B2338AD" w14:textId="445DBE95" w:rsidR="00AC7E84" w:rsidRPr="009C7D17" w:rsidRDefault="00772FA4" w:rsidP="007A3B92">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9C7D17">
        <w:rPr>
          <w:rFonts w:eastAsiaTheme="majorEastAsia"/>
          <w:sz w:val="22"/>
          <w:szCs w:val="22"/>
        </w:rPr>
        <w:t>F</w:t>
      </w:r>
      <w:r w:rsidR="00AC7E84" w:rsidRPr="009C7D17">
        <w:rPr>
          <w:rFonts w:eastAsiaTheme="majorEastAsia"/>
          <w:sz w:val="22"/>
          <w:szCs w:val="22"/>
        </w:rPr>
        <w:t xml:space="preserve">or SNAP Pool Accounts accompanied by Individually Managed Portfolios, </w:t>
      </w:r>
      <w:r w:rsidRPr="009C7D17">
        <w:rPr>
          <w:rFonts w:eastAsiaTheme="majorEastAsia"/>
          <w:sz w:val="22"/>
          <w:szCs w:val="22"/>
        </w:rPr>
        <w:t xml:space="preserve">auditor should </w:t>
      </w:r>
      <w:r w:rsidR="00AC7E84" w:rsidRPr="009C7D17">
        <w:rPr>
          <w:rFonts w:eastAsiaTheme="majorEastAsia"/>
          <w:sz w:val="22"/>
          <w:szCs w:val="22"/>
        </w:rPr>
        <w:t xml:space="preserve">confirm asset balances </w:t>
      </w:r>
      <w:r w:rsidRPr="009C7D17">
        <w:rPr>
          <w:rFonts w:eastAsiaTheme="majorEastAsia"/>
          <w:sz w:val="22"/>
          <w:szCs w:val="22"/>
        </w:rPr>
        <w:t xml:space="preserve">by contacting the SNAP Program Administrator </w:t>
      </w:r>
      <w:r w:rsidR="00AC7E84" w:rsidRPr="009C7D17">
        <w:rPr>
          <w:rFonts w:eastAsiaTheme="majorEastAsia"/>
          <w:sz w:val="22"/>
          <w:szCs w:val="22"/>
        </w:rPr>
        <w:t xml:space="preserve">(see </w:t>
      </w:r>
      <w:hyperlink r:id="rId40" w:history="1">
        <w:r w:rsidR="004A7C62" w:rsidRPr="009C7D17">
          <w:rPr>
            <w:rFonts w:eastAsiaTheme="majorEastAsia"/>
          </w:rPr>
          <w:t>https://www.vasnap.com/</w:t>
        </w:r>
      </w:hyperlink>
      <w:r w:rsidR="00AC7E84" w:rsidRPr="009C7D17">
        <w:rPr>
          <w:rFonts w:eastAsiaTheme="majorEastAsia"/>
          <w:sz w:val="22"/>
          <w:szCs w:val="22"/>
        </w:rPr>
        <w:t xml:space="preserve">for address) and the Program Custodian respectively.  Document the source of the confirmations.  </w:t>
      </w:r>
    </w:p>
    <w:p w14:paraId="5A384278" w14:textId="77777777" w:rsidR="005C4036" w:rsidRPr="00321F70" w:rsidRDefault="005C4036" w:rsidP="007A3B92">
      <w:pPr>
        <w:tabs>
          <w:tab w:val="left" w:pos="1200"/>
        </w:tabs>
        <w:jc w:val="both"/>
        <w:rPr>
          <w:rFonts w:ascii="Calibri" w:hAnsi="Calibri" w:cs="Arial"/>
          <w:sz w:val="18"/>
          <w:szCs w:val="18"/>
        </w:rPr>
      </w:pPr>
    </w:p>
    <w:p w14:paraId="38147A71" w14:textId="0380BED2" w:rsidR="009C7D17" w:rsidRPr="009C7D17" w:rsidRDefault="009C7D17" w:rsidP="007A3B92">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0" w:after="60"/>
        <w:ind w:left="720"/>
        <w:rPr>
          <w:rFonts w:ascii="Calibri" w:hAnsi="Calibri"/>
          <w:b/>
          <w:bCs/>
          <w:color w:val="auto"/>
          <w:sz w:val="22"/>
          <w:szCs w:val="20"/>
        </w:rPr>
      </w:pPr>
      <w:r w:rsidRPr="009C7D17">
        <w:rPr>
          <w:rFonts w:ascii="Calibri" w:hAnsi="Calibri"/>
          <w:b/>
          <w:bCs/>
          <w:color w:val="auto"/>
          <w:sz w:val="22"/>
          <w:szCs w:val="20"/>
        </w:rPr>
        <w:t>Suggested Audit Procedure</w:t>
      </w:r>
    </w:p>
    <w:p w14:paraId="0B2338B0" w14:textId="0C731318" w:rsidR="00AC7E84" w:rsidRPr="009C7D17" w:rsidRDefault="00772FA4" w:rsidP="007A3B92">
      <w:pPr>
        <w:pStyle w:val="APANormal"/>
        <w:numPr>
          <w:ilvl w:val="0"/>
          <w:numId w:val="11"/>
        </w:numPr>
        <w:pBdr>
          <w:top w:val="single" w:sz="4" w:space="1" w:color="auto"/>
          <w:left w:val="single" w:sz="4" w:space="4" w:color="auto"/>
          <w:bottom w:val="single" w:sz="4" w:space="1" w:color="auto"/>
          <w:right w:val="single" w:sz="4" w:space="4" w:color="auto"/>
        </w:pBdr>
        <w:shd w:val="clear" w:color="auto" w:fill="DBE5F1" w:themeFill="accent1" w:themeFillTint="33"/>
        <w:spacing w:after="40"/>
        <w:ind w:left="1080"/>
        <w:jc w:val="both"/>
        <w:rPr>
          <w:rFonts w:eastAsiaTheme="majorEastAsia"/>
          <w:sz w:val="22"/>
          <w:szCs w:val="22"/>
        </w:rPr>
      </w:pPr>
      <w:r w:rsidRPr="009C7D17">
        <w:rPr>
          <w:rFonts w:eastAsiaTheme="majorEastAsia"/>
          <w:sz w:val="22"/>
          <w:szCs w:val="22"/>
        </w:rPr>
        <w:t xml:space="preserve">For both Pool Accounts and Pool Accounts accompanied by Individually Managed Portfolios, auditor may consider reviewing the most recent arbitrage report to determine if the government is properly managing arbitrage and if there is any necessity for financial statement reporting and/or disclosure. </w:t>
      </w:r>
    </w:p>
    <w:p w14:paraId="0B2338B2" w14:textId="0BCCA65A" w:rsidR="00AC7E84" w:rsidRPr="009C7D17" w:rsidRDefault="00772FA4" w:rsidP="007A3B92">
      <w:pPr>
        <w:pStyle w:val="APANormal"/>
        <w:numPr>
          <w:ilvl w:val="0"/>
          <w:numId w:val="11"/>
        </w:numPr>
        <w:pBdr>
          <w:top w:val="single" w:sz="4" w:space="1" w:color="auto"/>
          <w:left w:val="single" w:sz="4" w:space="4" w:color="auto"/>
          <w:bottom w:val="single" w:sz="4" w:space="1" w:color="auto"/>
          <w:right w:val="single" w:sz="4" w:space="4" w:color="auto"/>
        </w:pBdr>
        <w:shd w:val="clear" w:color="auto" w:fill="DBE5F1" w:themeFill="accent1" w:themeFillTint="33"/>
        <w:spacing w:after="40"/>
        <w:ind w:left="1080"/>
        <w:jc w:val="both"/>
        <w:rPr>
          <w:rFonts w:eastAsiaTheme="majorEastAsia"/>
          <w:sz w:val="22"/>
          <w:szCs w:val="22"/>
        </w:rPr>
      </w:pPr>
      <w:r w:rsidRPr="009C7D17">
        <w:rPr>
          <w:rFonts w:eastAsiaTheme="majorEastAsia"/>
          <w:sz w:val="22"/>
          <w:szCs w:val="22"/>
        </w:rPr>
        <w:t>For Individually Managed Portfolios, auditor may consider reviewing the government entity’s methodology and procedures to determine whether they are appropriate for managing spending requirements and arbitrage.</w:t>
      </w:r>
    </w:p>
    <w:p w14:paraId="0B2338B4" w14:textId="1259E337" w:rsidR="00AC7E84" w:rsidRPr="009C7D17" w:rsidRDefault="00772FA4" w:rsidP="007A3B92">
      <w:pPr>
        <w:pStyle w:val="APANormal"/>
        <w:numPr>
          <w:ilvl w:val="0"/>
          <w:numId w:val="11"/>
        </w:numPr>
        <w:pBdr>
          <w:top w:val="single" w:sz="4" w:space="1" w:color="auto"/>
          <w:left w:val="single" w:sz="4" w:space="4" w:color="auto"/>
          <w:bottom w:val="single" w:sz="4" w:space="1" w:color="auto"/>
          <w:right w:val="single" w:sz="4" w:space="4" w:color="auto"/>
        </w:pBdr>
        <w:shd w:val="clear" w:color="auto" w:fill="DBE5F1" w:themeFill="accent1" w:themeFillTint="33"/>
        <w:spacing w:after="40"/>
        <w:ind w:left="1080"/>
        <w:jc w:val="both"/>
        <w:rPr>
          <w:rFonts w:eastAsiaTheme="majorEastAsia"/>
          <w:sz w:val="22"/>
          <w:szCs w:val="22"/>
        </w:rPr>
      </w:pPr>
      <w:r w:rsidRPr="009C7D17">
        <w:rPr>
          <w:rFonts w:eastAsiaTheme="majorEastAsia"/>
          <w:sz w:val="22"/>
          <w:szCs w:val="22"/>
        </w:rPr>
        <w:t>F</w:t>
      </w:r>
      <w:r w:rsidR="00AC7E84" w:rsidRPr="009C7D17">
        <w:rPr>
          <w:rFonts w:eastAsiaTheme="majorEastAsia"/>
          <w:sz w:val="22"/>
          <w:szCs w:val="22"/>
        </w:rPr>
        <w:t xml:space="preserve">or Individually Managed Portfolios, </w:t>
      </w:r>
      <w:r w:rsidRPr="009C7D17">
        <w:rPr>
          <w:rFonts w:eastAsiaTheme="majorEastAsia"/>
          <w:sz w:val="22"/>
          <w:szCs w:val="22"/>
        </w:rPr>
        <w:t xml:space="preserve">auditor may consider reviewing </w:t>
      </w:r>
      <w:r w:rsidR="00AC7E84" w:rsidRPr="009C7D17">
        <w:rPr>
          <w:rFonts w:eastAsiaTheme="majorEastAsia"/>
          <w:sz w:val="22"/>
          <w:szCs w:val="22"/>
        </w:rPr>
        <w:t xml:space="preserve">the government’s internal controls for authorizing, executing, and monitoring investment activity.  </w:t>
      </w:r>
    </w:p>
    <w:p w14:paraId="0B2338B5" w14:textId="7AA336F3" w:rsidR="00AC7E84" w:rsidRPr="009C7D17" w:rsidRDefault="00772FA4" w:rsidP="007A3B92">
      <w:pPr>
        <w:pStyle w:val="APANormal"/>
        <w:numPr>
          <w:ilvl w:val="0"/>
          <w:numId w:val="11"/>
        </w:numPr>
        <w:pBdr>
          <w:top w:val="single" w:sz="4" w:space="1" w:color="auto"/>
          <w:left w:val="single" w:sz="4" w:space="4" w:color="auto"/>
          <w:bottom w:val="single" w:sz="4" w:space="1" w:color="auto"/>
          <w:right w:val="single" w:sz="4" w:space="4" w:color="auto"/>
        </w:pBdr>
        <w:shd w:val="clear" w:color="auto" w:fill="DBE5F1" w:themeFill="accent1" w:themeFillTint="33"/>
        <w:spacing w:after="40"/>
        <w:ind w:left="1080"/>
        <w:jc w:val="both"/>
        <w:rPr>
          <w:rFonts w:eastAsiaTheme="majorEastAsia"/>
          <w:sz w:val="22"/>
          <w:szCs w:val="22"/>
        </w:rPr>
      </w:pPr>
      <w:r w:rsidRPr="009C7D17">
        <w:rPr>
          <w:rFonts w:eastAsiaTheme="majorEastAsia"/>
          <w:sz w:val="22"/>
          <w:szCs w:val="22"/>
        </w:rPr>
        <w:t>F</w:t>
      </w:r>
      <w:r w:rsidR="00AC7E84" w:rsidRPr="009C7D17">
        <w:rPr>
          <w:rFonts w:eastAsiaTheme="majorEastAsia"/>
          <w:sz w:val="22"/>
          <w:szCs w:val="22"/>
        </w:rPr>
        <w:t xml:space="preserve">or Pool Accounts and Pool Accounts accompanied by Individually Managed Portfolios, </w:t>
      </w:r>
      <w:r w:rsidRPr="009C7D17">
        <w:rPr>
          <w:rFonts w:eastAsiaTheme="majorEastAsia"/>
          <w:sz w:val="22"/>
          <w:szCs w:val="22"/>
        </w:rPr>
        <w:t xml:space="preserve">auditor may consider reviewing </w:t>
      </w:r>
      <w:r w:rsidR="00AC7E84" w:rsidRPr="009C7D17">
        <w:rPr>
          <w:rFonts w:eastAsiaTheme="majorEastAsia"/>
          <w:sz w:val="22"/>
          <w:szCs w:val="22"/>
        </w:rPr>
        <w:t>the government’s internal controls over drawing down bond proceeds.  Determine how the government prevents unauthorized transfers.</w:t>
      </w:r>
    </w:p>
    <w:p w14:paraId="0B2338B6" w14:textId="77777777" w:rsidR="00AC7E84" w:rsidRPr="00FB4B82" w:rsidRDefault="00AC7E84" w:rsidP="00945CFD">
      <w:pPr>
        <w:tabs>
          <w:tab w:val="left" w:pos="1200"/>
        </w:tabs>
        <w:spacing w:line="360" w:lineRule="exact"/>
        <w:ind w:left="720"/>
        <w:jc w:val="both"/>
        <w:rPr>
          <w:rFonts w:ascii="Calibri" w:hAnsi="Calibri"/>
          <w:sz w:val="22"/>
          <w:szCs w:val="20"/>
        </w:rPr>
      </w:pPr>
    </w:p>
    <w:p w14:paraId="0B2338B7" w14:textId="5AF9D478" w:rsidR="00AC7E84" w:rsidRPr="0089035A" w:rsidRDefault="0089035A" w:rsidP="0089035A">
      <w:pPr>
        <w:pStyle w:val="Heading3"/>
        <w:keepLines w:val="0"/>
        <w:tabs>
          <w:tab w:val="num" w:pos="720"/>
          <w:tab w:val="left" w:pos="1200"/>
        </w:tabs>
        <w:spacing w:before="0" w:line="360" w:lineRule="exact"/>
        <w:ind w:left="1440" w:hanging="720"/>
        <w:jc w:val="both"/>
        <w:rPr>
          <w:rFonts w:asciiTheme="minorHAnsi" w:eastAsia="Times New Roman" w:hAnsiTheme="minorHAnsi" w:cstheme="minorHAnsi"/>
          <w:b/>
          <w:bCs/>
          <w:color w:val="4F81BD" w:themeColor="accent1"/>
          <w:sz w:val="22"/>
          <w:szCs w:val="20"/>
          <w:u w:val="single"/>
        </w:rPr>
      </w:pPr>
      <w:r w:rsidRPr="0089035A">
        <w:rPr>
          <w:rFonts w:asciiTheme="minorHAnsi" w:eastAsia="Times New Roman" w:hAnsiTheme="minorHAnsi" w:cstheme="minorHAnsi"/>
          <w:b/>
          <w:bCs/>
          <w:color w:val="4F81BD" w:themeColor="accent1"/>
          <w:sz w:val="22"/>
          <w:szCs w:val="20"/>
          <w:u w:val="single"/>
        </w:rPr>
        <w:t>Background – Legality of Investments</w:t>
      </w:r>
    </w:p>
    <w:p w14:paraId="2219D833" w14:textId="7E3F12C7" w:rsidR="005E2F05" w:rsidRPr="00FB4B82" w:rsidRDefault="00AC7E84" w:rsidP="0089035A">
      <w:pPr>
        <w:tabs>
          <w:tab w:val="left" w:pos="1200"/>
        </w:tabs>
        <w:spacing w:line="360" w:lineRule="exact"/>
        <w:ind w:left="725"/>
        <w:jc w:val="both"/>
        <w:rPr>
          <w:rFonts w:ascii="Calibri" w:hAnsi="Calibri"/>
          <w:sz w:val="22"/>
          <w:szCs w:val="20"/>
        </w:rPr>
      </w:pPr>
      <w:bookmarkStart w:id="51" w:name="_Hlk44610336"/>
      <w:r w:rsidRPr="00FB4B82">
        <w:rPr>
          <w:rFonts w:ascii="Calibri" w:hAnsi="Calibri"/>
          <w:sz w:val="22"/>
          <w:szCs w:val="20"/>
        </w:rPr>
        <w:t>All investments must be legal investments as defined by Chapter 45 (</w:t>
      </w:r>
      <w:r w:rsidR="00723216">
        <w:rPr>
          <w:rFonts w:ascii="Calibri" w:hAnsi="Calibri"/>
          <w:sz w:val="22"/>
          <w:szCs w:val="20"/>
        </w:rPr>
        <w:t>§</w:t>
      </w:r>
      <w:r w:rsidRPr="00FB4B82">
        <w:rPr>
          <w:rFonts w:ascii="Calibri" w:hAnsi="Calibri"/>
          <w:sz w:val="22"/>
          <w:szCs w:val="20"/>
        </w:rPr>
        <w:t xml:space="preserve">2.2-4500 et. seq.) of Title 2.2 of the </w:t>
      </w:r>
      <w:r w:rsidRPr="00723216">
        <w:rPr>
          <w:rFonts w:ascii="Calibri" w:hAnsi="Calibri"/>
          <w:sz w:val="22"/>
          <w:szCs w:val="20"/>
        </w:rPr>
        <w:t>Code of Virginia</w:t>
      </w:r>
      <w:r w:rsidRPr="00FB4B82">
        <w:rPr>
          <w:rFonts w:ascii="Calibri" w:hAnsi="Calibri"/>
          <w:sz w:val="22"/>
          <w:szCs w:val="20"/>
        </w:rPr>
        <w:t xml:space="preserve">.  Generally, all public funds may be invested in obligations of the United States or agencies thereof, obligations of the Commonwealth of Virginia or political subdivisions thereof, obligations of the International Bank for Reconstruction and Development (World Bank), the Asian Development Bank, the African Development Bank, </w:t>
      </w:r>
      <w:r w:rsidR="00955007">
        <w:rPr>
          <w:rFonts w:ascii="Calibri" w:hAnsi="Calibri"/>
          <w:sz w:val="22"/>
          <w:szCs w:val="20"/>
        </w:rPr>
        <w:t xml:space="preserve">“prime quality” </w:t>
      </w:r>
      <w:r w:rsidRPr="00FB4B82">
        <w:rPr>
          <w:rFonts w:ascii="Calibri" w:hAnsi="Calibri"/>
          <w:sz w:val="22"/>
          <w:szCs w:val="20"/>
        </w:rPr>
        <w:t xml:space="preserve">commercial paper </w:t>
      </w:r>
      <w:r w:rsidR="00955007">
        <w:rPr>
          <w:rFonts w:ascii="Calibri" w:hAnsi="Calibri"/>
          <w:sz w:val="22"/>
          <w:szCs w:val="20"/>
        </w:rPr>
        <w:t xml:space="preserve">that has received at least two of the following ratings:  </w:t>
      </w:r>
      <w:r w:rsidR="00955007" w:rsidRPr="00FB4B82">
        <w:rPr>
          <w:rFonts w:ascii="Calibri" w:hAnsi="Calibri"/>
          <w:sz w:val="22"/>
          <w:szCs w:val="20"/>
        </w:rPr>
        <w:t>P-1 by Moody's Investors Service</w:t>
      </w:r>
      <w:r w:rsidR="00955007">
        <w:rPr>
          <w:rFonts w:ascii="Calibri" w:hAnsi="Calibri"/>
          <w:sz w:val="22"/>
          <w:szCs w:val="20"/>
        </w:rPr>
        <w:t>, Inc.;</w:t>
      </w:r>
      <w:r w:rsidRPr="00FB4B82">
        <w:rPr>
          <w:rFonts w:ascii="Calibri" w:hAnsi="Calibri"/>
          <w:sz w:val="22"/>
          <w:szCs w:val="20"/>
        </w:rPr>
        <w:t xml:space="preserve"> A-1 by Standard and Poor's</w:t>
      </w:r>
      <w:r w:rsidR="00955007">
        <w:rPr>
          <w:rFonts w:ascii="Calibri" w:hAnsi="Calibri"/>
          <w:sz w:val="22"/>
          <w:szCs w:val="20"/>
        </w:rPr>
        <w:t xml:space="preserve">; </w:t>
      </w:r>
      <w:r w:rsidR="00FB319A">
        <w:rPr>
          <w:rFonts w:ascii="Calibri" w:hAnsi="Calibri"/>
          <w:sz w:val="22"/>
          <w:szCs w:val="20"/>
        </w:rPr>
        <w:t xml:space="preserve"> or F1 by Fitch Ratings, Inc. (§</w:t>
      </w:r>
      <w:r w:rsidR="00FB319A" w:rsidRPr="00FB4B82">
        <w:rPr>
          <w:rFonts w:ascii="Calibri" w:hAnsi="Calibri"/>
          <w:sz w:val="22"/>
          <w:szCs w:val="20"/>
        </w:rPr>
        <w:t>2.2-450</w:t>
      </w:r>
      <w:r w:rsidR="00FB319A">
        <w:rPr>
          <w:rFonts w:ascii="Calibri" w:hAnsi="Calibri"/>
          <w:sz w:val="22"/>
          <w:szCs w:val="20"/>
        </w:rPr>
        <w:t>2)</w:t>
      </w:r>
      <w:r w:rsidRPr="00FB4B82">
        <w:rPr>
          <w:rFonts w:ascii="Calibri" w:hAnsi="Calibri"/>
          <w:sz w:val="22"/>
          <w:szCs w:val="20"/>
        </w:rPr>
        <w:t>, banker's acceptances, repurchase agreements, and the State Treasurer's Local Government Investment Pool (LGIP).</w:t>
      </w:r>
    </w:p>
    <w:bookmarkEnd w:id="51"/>
    <w:p w14:paraId="21CE087A" w14:textId="502100A4" w:rsidR="00772FA4" w:rsidRPr="00AD5D7A"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color w:val="auto"/>
          <w:sz w:val="22"/>
          <w:szCs w:val="20"/>
        </w:rPr>
      </w:pPr>
      <w:r w:rsidRPr="00AD5D7A">
        <w:rPr>
          <w:rFonts w:ascii="Calibri" w:hAnsi="Calibri"/>
          <w:b/>
          <w:bCs/>
          <w:color w:val="auto"/>
          <w:sz w:val="22"/>
          <w:szCs w:val="20"/>
        </w:rPr>
        <w:t>Required Audit Procedure</w:t>
      </w:r>
    </w:p>
    <w:p w14:paraId="4E762250" w14:textId="103EAF84" w:rsidR="00AC7E84" w:rsidRPr="00AD5D7A" w:rsidRDefault="00AC7E84"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AD5D7A">
        <w:rPr>
          <w:rFonts w:eastAsiaTheme="majorEastAsia"/>
          <w:sz w:val="22"/>
          <w:szCs w:val="22"/>
        </w:rPr>
        <w:t>Obtain or prepare a listing of all investments held by the government during the year.  Determine whether investments constitute legal investments as defined by Chapter 45 (</w:t>
      </w:r>
      <w:r w:rsidR="00723216" w:rsidRPr="00AD5D7A">
        <w:rPr>
          <w:rFonts w:eastAsiaTheme="majorEastAsia"/>
          <w:sz w:val="22"/>
          <w:szCs w:val="22"/>
        </w:rPr>
        <w:t>§</w:t>
      </w:r>
      <w:r w:rsidRPr="00AD5D7A">
        <w:rPr>
          <w:rFonts w:eastAsiaTheme="majorEastAsia"/>
          <w:sz w:val="22"/>
          <w:szCs w:val="22"/>
        </w:rPr>
        <w:t>2.2-4500 et. seq.) of Title 2.2 of the Code of Virginia.</w:t>
      </w:r>
      <w:r w:rsidR="007A3B92">
        <w:rPr>
          <w:rFonts w:eastAsiaTheme="majorEastAsia"/>
          <w:sz w:val="22"/>
          <w:szCs w:val="22"/>
        </w:rPr>
        <w:br w:type="page"/>
      </w:r>
    </w:p>
    <w:p w14:paraId="0B2338BC" w14:textId="77777777" w:rsidR="007F5600" w:rsidRPr="00677BCC" w:rsidRDefault="007F5600" w:rsidP="009B308B">
      <w:pPr>
        <w:pStyle w:val="Subtitle"/>
        <w:jc w:val="left"/>
        <w:rPr>
          <w:rFonts w:ascii="Calibri" w:hAnsi="Calibri"/>
          <w:color w:val="4F81BD" w:themeColor="accent1"/>
        </w:rPr>
      </w:pPr>
      <w:r w:rsidRPr="00677BCC">
        <w:rPr>
          <w:rFonts w:ascii="Calibri" w:hAnsi="Calibri"/>
          <w:bCs/>
          <w:color w:val="4F81BD" w:themeColor="accent1"/>
        </w:rPr>
        <w:lastRenderedPageBreak/>
        <w:t>2-5</w:t>
      </w:r>
      <w:r w:rsidRPr="00677BCC">
        <w:rPr>
          <w:rFonts w:ascii="Calibri" w:hAnsi="Calibri"/>
          <w:color w:val="4F81BD" w:themeColor="accent1"/>
        </w:rPr>
        <w:tab/>
      </w:r>
      <w:bookmarkStart w:id="52" w:name="RetirementSystems"/>
      <w:bookmarkEnd w:id="52"/>
      <w:r w:rsidRPr="00677BCC">
        <w:rPr>
          <w:rFonts w:ascii="Calibri" w:hAnsi="Calibri"/>
          <w:color w:val="4F81BD" w:themeColor="accent1"/>
        </w:rPr>
        <w:t>Retirement Systems</w:t>
      </w:r>
    </w:p>
    <w:p w14:paraId="6C8F45C0" w14:textId="24576D1B" w:rsidR="00E553B4" w:rsidRDefault="00E553B4" w:rsidP="00E553B4">
      <w:pPr>
        <w:tabs>
          <w:tab w:val="left" w:pos="1200"/>
        </w:tabs>
        <w:ind w:left="720"/>
        <w:contextualSpacing/>
        <w:jc w:val="both"/>
        <w:rPr>
          <w:rFonts w:asciiTheme="minorHAnsi" w:hAnsiTheme="minorHAnsi" w:cstheme="minorHAnsi"/>
          <w:b/>
          <w:bCs/>
          <w:i/>
          <w:color w:val="4F81BD" w:themeColor="accent1"/>
          <w:sz w:val="22"/>
          <w:szCs w:val="22"/>
        </w:rPr>
      </w:pPr>
      <w:r w:rsidRPr="00E553B4">
        <w:rPr>
          <w:rFonts w:asciiTheme="minorHAnsi" w:hAnsiTheme="minorHAnsi" w:cstheme="minorHAnsi"/>
          <w:b/>
          <w:bCs/>
          <w:i/>
          <w:color w:val="4F81BD" w:themeColor="accent1"/>
          <w:sz w:val="22"/>
          <w:szCs w:val="22"/>
        </w:rPr>
        <w:t xml:space="preserve">Reviewed by/Date: </w:t>
      </w:r>
      <w:bookmarkStart w:id="53" w:name="_Hlk201067237"/>
      <w:r w:rsidRPr="001C3F99">
        <w:rPr>
          <w:rFonts w:asciiTheme="minorHAnsi" w:hAnsiTheme="minorHAnsi" w:cstheme="minorHAnsi"/>
          <w:i/>
          <w:color w:val="4F81BD" w:themeColor="accent1"/>
          <w:sz w:val="22"/>
          <w:szCs w:val="22"/>
        </w:rPr>
        <w:t>V</w:t>
      </w:r>
      <w:r w:rsidR="001C3F99">
        <w:rPr>
          <w:rFonts w:asciiTheme="minorHAnsi" w:hAnsiTheme="minorHAnsi" w:cstheme="minorHAnsi"/>
          <w:i/>
          <w:color w:val="4F81BD" w:themeColor="accent1"/>
          <w:sz w:val="22"/>
          <w:szCs w:val="22"/>
        </w:rPr>
        <w:t>irginia Retirement System</w:t>
      </w:r>
      <w:r w:rsidRPr="001C3F99">
        <w:rPr>
          <w:rFonts w:asciiTheme="minorHAnsi" w:hAnsiTheme="minorHAnsi" w:cstheme="minorHAnsi"/>
          <w:i/>
          <w:color w:val="4F81BD" w:themeColor="accent1"/>
          <w:sz w:val="22"/>
          <w:szCs w:val="22"/>
        </w:rPr>
        <w:t xml:space="preserve"> and APA VRS audit </w:t>
      </w:r>
      <w:r w:rsidR="007A3B92" w:rsidRPr="001C3F99">
        <w:rPr>
          <w:rFonts w:asciiTheme="minorHAnsi" w:hAnsiTheme="minorHAnsi" w:cstheme="minorHAnsi"/>
          <w:i/>
          <w:color w:val="4F81BD" w:themeColor="accent1"/>
          <w:sz w:val="22"/>
          <w:szCs w:val="22"/>
        </w:rPr>
        <w:t xml:space="preserve">&amp; Local Government </w:t>
      </w:r>
      <w:r w:rsidRPr="001C3F99">
        <w:rPr>
          <w:rFonts w:asciiTheme="minorHAnsi" w:hAnsiTheme="minorHAnsi" w:cstheme="minorHAnsi"/>
          <w:i/>
          <w:color w:val="4F81BD" w:themeColor="accent1"/>
          <w:sz w:val="22"/>
          <w:szCs w:val="22"/>
        </w:rPr>
        <w:t>team</w:t>
      </w:r>
      <w:r w:rsidR="007A3B92" w:rsidRPr="001C3F99">
        <w:rPr>
          <w:rFonts w:asciiTheme="minorHAnsi" w:hAnsiTheme="minorHAnsi" w:cstheme="minorHAnsi"/>
          <w:i/>
          <w:color w:val="4F81BD" w:themeColor="accent1"/>
          <w:sz w:val="22"/>
          <w:szCs w:val="22"/>
        </w:rPr>
        <w:t>s</w:t>
      </w:r>
      <w:r w:rsidRPr="001C3F99">
        <w:rPr>
          <w:rFonts w:asciiTheme="minorHAnsi" w:hAnsiTheme="minorHAnsi" w:cstheme="minorHAnsi"/>
          <w:i/>
          <w:color w:val="4F81BD" w:themeColor="accent1"/>
          <w:sz w:val="22"/>
          <w:szCs w:val="22"/>
        </w:rPr>
        <w:t xml:space="preserve">, </w:t>
      </w:r>
      <w:r w:rsidR="007A3B92" w:rsidRPr="001C3F99">
        <w:rPr>
          <w:rFonts w:asciiTheme="minorHAnsi" w:hAnsiTheme="minorHAnsi" w:cstheme="minorHAnsi"/>
          <w:i/>
          <w:color w:val="4F81BD" w:themeColor="accent1"/>
          <w:sz w:val="22"/>
          <w:szCs w:val="22"/>
        </w:rPr>
        <w:t>June</w:t>
      </w:r>
      <w:r w:rsidR="00815582" w:rsidRPr="001C3F99">
        <w:rPr>
          <w:rFonts w:asciiTheme="minorHAnsi" w:hAnsiTheme="minorHAnsi" w:cstheme="minorHAnsi"/>
          <w:i/>
          <w:color w:val="4F81BD" w:themeColor="accent1"/>
          <w:sz w:val="22"/>
          <w:szCs w:val="22"/>
        </w:rPr>
        <w:t xml:space="preserve"> 2025</w:t>
      </w:r>
      <w:bookmarkEnd w:id="53"/>
    </w:p>
    <w:p w14:paraId="256D130A" w14:textId="0C1DC15A" w:rsidR="00E553B4" w:rsidRDefault="00E553B4" w:rsidP="00E553B4">
      <w:pPr>
        <w:tabs>
          <w:tab w:val="left" w:pos="1200"/>
        </w:tabs>
        <w:ind w:left="720"/>
        <w:contextualSpacing/>
        <w:jc w:val="both"/>
        <w:rPr>
          <w:rFonts w:asciiTheme="minorHAnsi" w:hAnsiTheme="minorHAnsi" w:cstheme="minorHAnsi"/>
          <w:i/>
          <w:iCs/>
          <w:color w:val="4F81BD" w:themeColor="accent1"/>
          <w:sz w:val="22"/>
          <w:szCs w:val="22"/>
        </w:rPr>
      </w:pPr>
      <w:r w:rsidRPr="00D84070">
        <w:rPr>
          <w:rFonts w:asciiTheme="minorHAnsi" w:hAnsiTheme="minorHAnsi" w:cstheme="minorHAnsi"/>
          <w:b/>
          <w:bCs/>
          <w:i/>
          <w:iCs/>
          <w:color w:val="4F81BD" w:themeColor="accent1"/>
          <w:sz w:val="22"/>
          <w:szCs w:val="22"/>
        </w:rPr>
        <w:t>Virginia Retirement System Contacts:</w:t>
      </w:r>
      <w:r w:rsidRPr="00D84070">
        <w:rPr>
          <w:rFonts w:asciiTheme="minorHAnsi" w:hAnsiTheme="minorHAnsi" w:cstheme="minorHAnsi"/>
          <w:i/>
          <w:iCs/>
          <w:color w:val="4F81BD" w:themeColor="accent1"/>
          <w:sz w:val="22"/>
          <w:szCs w:val="22"/>
        </w:rPr>
        <w:t xml:space="preserve"> </w:t>
      </w:r>
    </w:p>
    <w:p w14:paraId="25088CB8" w14:textId="77777777" w:rsidR="00E553B4" w:rsidRDefault="00E553B4" w:rsidP="00E553B4">
      <w:pPr>
        <w:tabs>
          <w:tab w:val="left" w:pos="1200"/>
        </w:tabs>
        <w:ind w:left="720"/>
        <w:contextualSpacing/>
        <w:jc w:val="both"/>
        <w:rPr>
          <w:rFonts w:asciiTheme="minorHAnsi" w:hAnsiTheme="minorHAnsi" w:cstheme="minorHAnsi"/>
          <w:i/>
          <w:iCs/>
          <w:color w:val="4F81BD" w:themeColor="accent1"/>
          <w:sz w:val="22"/>
          <w:szCs w:val="22"/>
        </w:rPr>
      </w:pPr>
      <w:r w:rsidRPr="00E078B5">
        <w:rPr>
          <w:rFonts w:asciiTheme="minorHAnsi" w:hAnsiTheme="minorHAnsi" w:cstheme="minorHAnsi"/>
          <w:i/>
          <w:iCs/>
          <w:color w:val="4F81BD" w:themeColor="accent1"/>
          <w:sz w:val="22"/>
          <w:szCs w:val="22"/>
        </w:rPr>
        <w:t>David Porter, Controller</w:t>
      </w:r>
      <w:r>
        <w:rPr>
          <w:rFonts w:asciiTheme="minorHAnsi" w:hAnsiTheme="minorHAnsi" w:cstheme="minorHAnsi"/>
          <w:i/>
          <w:iCs/>
          <w:color w:val="4F81BD" w:themeColor="accent1"/>
          <w:sz w:val="22"/>
          <w:szCs w:val="22"/>
        </w:rPr>
        <w:t xml:space="preserve">; </w:t>
      </w:r>
      <w:r w:rsidRPr="006E046C">
        <w:rPr>
          <w:rFonts w:asciiTheme="minorHAnsi" w:hAnsiTheme="minorHAnsi" w:cstheme="minorHAnsi"/>
          <w:i/>
          <w:iCs/>
          <w:color w:val="4F81BD" w:themeColor="accent1"/>
          <w:sz w:val="22"/>
          <w:szCs w:val="22"/>
        </w:rPr>
        <w:t>804</w:t>
      </w:r>
      <w:r>
        <w:rPr>
          <w:rFonts w:asciiTheme="minorHAnsi" w:hAnsiTheme="minorHAnsi" w:cstheme="minorHAnsi"/>
          <w:i/>
          <w:iCs/>
          <w:color w:val="4F81BD" w:themeColor="accent1"/>
          <w:sz w:val="22"/>
          <w:szCs w:val="22"/>
        </w:rPr>
        <w:t xml:space="preserve">.771.7718; </w:t>
      </w:r>
      <w:r w:rsidRPr="00E078B5">
        <w:rPr>
          <w:rFonts w:asciiTheme="minorHAnsi" w:hAnsiTheme="minorHAnsi" w:cstheme="minorHAnsi"/>
          <w:i/>
          <w:iCs/>
          <w:color w:val="4F81BD" w:themeColor="accent1"/>
          <w:sz w:val="22"/>
          <w:szCs w:val="22"/>
        </w:rPr>
        <w:t>DPorter@varetire.org</w:t>
      </w:r>
    </w:p>
    <w:p w14:paraId="540B4217" w14:textId="2FDC237A" w:rsidR="00E553B4" w:rsidRPr="00D84070" w:rsidRDefault="00E553B4" w:rsidP="00E553B4">
      <w:pPr>
        <w:tabs>
          <w:tab w:val="left" w:pos="1200"/>
        </w:tabs>
        <w:ind w:left="720"/>
        <w:contextualSpacing/>
        <w:jc w:val="both"/>
        <w:rPr>
          <w:rFonts w:asciiTheme="minorHAnsi" w:hAnsiTheme="minorHAnsi" w:cstheme="minorHAnsi"/>
          <w:i/>
          <w:iCs/>
          <w:color w:val="4F81BD" w:themeColor="accent1"/>
          <w:sz w:val="22"/>
          <w:szCs w:val="22"/>
        </w:rPr>
      </w:pPr>
      <w:r w:rsidRPr="006E046C">
        <w:rPr>
          <w:rFonts w:asciiTheme="minorHAnsi" w:hAnsiTheme="minorHAnsi" w:cstheme="minorHAnsi"/>
          <w:i/>
          <w:iCs/>
          <w:color w:val="4F81BD" w:themeColor="accent1"/>
          <w:sz w:val="22"/>
          <w:szCs w:val="22"/>
        </w:rPr>
        <w:t>Leslie B. Weldon, Chief Financial Officer</w:t>
      </w:r>
      <w:r>
        <w:rPr>
          <w:rFonts w:asciiTheme="minorHAnsi" w:hAnsiTheme="minorHAnsi" w:cstheme="minorHAnsi"/>
          <w:i/>
          <w:iCs/>
          <w:color w:val="4F81BD" w:themeColor="accent1"/>
          <w:sz w:val="22"/>
          <w:szCs w:val="22"/>
        </w:rPr>
        <w:t xml:space="preserve">; </w:t>
      </w:r>
      <w:r w:rsidRPr="006E046C">
        <w:rPr>
          <w:rFonts w:asciiTheme="minorHAnsi" w:hAnsiTheme="minorHAnsi" w:cstheme="minorHAnsi"/>
          <w:i/>
          <w:iCs/>
          <w:color w:val="4F81BD" w:themeColor="accent1"/>
          <w:sz w:val="22"/>
          <w:szCs w:val="22"/>
        </w:rPr>
        <w:t>804.771.7352</w:t>
      </w:r>
      <w:r>
        <w:rPr>
          <w:rFonts w:asciiTheme="minorHAnsi" w:hAnsiTheme="minorHAnsi" w:cstheme="minorHAnsi"/>
          <w:i/>
          <w:iCs/>
          <w:color w:val="4F81BD" w:themeColor="accent1"/>
          <w:sz w:val="22"/>
          <w:szCs w:val="22"/>
        </w:rPr>
        <w:t>;</w:t>
      </w:r>
      <w:r w:rsidRPr="006E046C">
        <w:rPr>
          <w:rFonts w:asciiTheme="minorHAnsi" w:hAnsiTheme="minorHAnsi" w:cstheme="minorHAnsi"/>
          <w:i/>
          <w:iCs/>
          <w:color w:val="4F81BD" w:themeColor="accent1"/>
          <w:sz w:val="22"/>
          <w:szCs w:val="22"/>
        </w:rPr>
        <w:t xml:space="preserve"> lweldon@varetire.org </w:t>
      </w:r>
    </w:p>
    <w:p w14:paraId="4EF33EA0" w14:textId="77777777" w:rsidR="00E553B4" w:rsidRPr="00E078B5" w:rsidRDefault="00E553B4" w:rsidP="00E553B4">
      <w:pPr>
        <w:tabs>
          <w:tab w:val="left" w:pos="1200"/>
        </w:tabs>
        <w:ind w:left="720"/>
        <w:contextualSpacing/>
        <w:jc w:val="both"/>
        <w:rPr>
          <w:rFonts w:asciiTheme="minorHAnsi" w:hAnsiTheme="minorHAnsi" w:cstheme="minorHAnsi"/>
          <w:b/>
          <w:bCs/>
          <w:i/>
          <w:iCs/>
          <w:color w:val="4F81BD" w:themeColor="accent1"/>
          <w:sz w:val="18"/>
          <w:szCs w:val="18"/>
        </w:rPr>
      </w:pPr>
    </w:p>
    <w:p w14:paraId="64B66AE5" w14:textId="77777777" w:rsidR="00E553B4" w:rsidRDefault="00E553B4" w:rsidP="00E553B4">
      <w:pPr>
        <w:tabs>
          <w:tab w:val="left" w:pos="1200"/>
        </w:tabs>
        <w:ind w:left="720"/>
        <w:contextualSpacing/>
        <w:jc w:val="both"/>
        <w:rPr>
          <w:rFonts w:asciiTheme="minorHAnsi" w:hAnsiTheme="minorHAnsi" w:cstheme="minorHAnsi"/>
          <w:i/>
          <w:iCs/>
          <w:color w:val="4F81BD" w:themeColor="accent1"/>
          <w:sz w:val="22"/>
          <w:szCs w:val="22"/>
        </w:rPr>
      </w:pPr>
      <w:r w:rsidRPr="00E078B5">
        <w:rPr>
          <w:rFonts w:asciiTheme="minorHAnsi" w:hAnsiTheme="minorHAnsi" w:cstheme="minorHAnsi"/>
          <w:b/>
          <w:bCs/>
          <w:i/>
          <w:iCs/>
          <w:color w:val="4F81BD" w:themeColor="accent1"/>
          <w:sz w:val="22"/>
          <w:szCs w:val="22"/>
        </w:rPr>
        <w:t>Auditor of Public Accounts (APA) Contact:</w:t>
      </w:r>
      <w:r w:rsidRPr="00D84070">
        <w:rPr>
          <w:rFonts w:asciiTheme="minorHAnsi" w:hAnsiTheme="minorHAnsi" w:cstheme="minorHAnsi"/>
          <w:i/>
          <w:iCs/>
          <w:color w:val="4F81BD" w:themeColor="accent1"/>
          <w:sz w:val="22"/>
          <w:szCs w:val="22"/>
        </w:rPr>
        <w:t xml:space="preserve"> </w:t>
      </w:r>
    </w:p>
    <w:p w14:paraId="452FCD2D" w14:textId="7E5BB9A7" w:rsidR="00E553B4" w:rsidRPr="00D84070" w:rsidRDefault="00815582" w:rsidP="00E553B4">
      <w:pPr>
        <w:tabs>
          <w:tab w:val="left" w:pos="1200"/>
        </w:tabs>
        <w:ind w:left="720"/>
        <w:contextualSpacing/>
        <w:jc w:val="both"/>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t>Eric Sandridge, Deputy Auditor (Project Manager for VRS audit),</w:t>
      </w:r>
      <w:r w:rsidR="00E553B4">
        <w:rPr>
          <w:rFonts w:asciiTheme="minorHAnsi" w:hAnsiTheme="minorHAnsi" w:cstheme="minorHAnsi"/>
          <w:i/>
          <w:iCs/>
          <w:color w:val="4F81BD" w:themeColor="accent1"/>
          <w:sz w:val="22"/>
          <w:szCs w:val="22"/>
        </w:rPr>
        <w:t xml:space="preserve"> </w:t>
      </w:r>
      <w:r w:rsidR="00E553B4" w:rsidRPr="00D84070">
        <w:rPr>
          <w:rFonts w:asciiTheme="minorHAnsi" w:hAnsiTheme="minorHAnsi" w:cstheme="minorHAnsi"/>
          <w:i/>
          <w:iCs/>
          <w:color w:val="4F81BD" w:themeColor="accent1"/>
          <w:sz w:val="22"/>
          <w:szCs w:val="22"/>
        </w:rPr>
        <w:t xml:space="preserve">APAVRSSupport@apa.virginia.gov. </w:t>
      </w:r>
    </w:p>
    <w:p w14:paraId="7BEF6452" w14:textId="77777777" w:rsidR="003F4735" w:rsidRPr="006A43BC" w:rsidRDefault="003F4735" w:rsidP="006A43BC">
      <w:pPr>
        <w:tabs>
          <w:tab w:val="left" w:pos="1200"/>
        </w:tabs>
        <w:spacing w:line="360" w:lineRule="exact"/>
        <w:ind w:left="720"/>
        <w:contextualSpacing/>
        <w:jc w:val="both"/>
        <w:rPr>
          <w:rFonts w:asciiTheme="minorHAnsi" w:hAnsiTheme="minorHAnsi" w:cstheme="minorHAnsi"/>
          <w:i/>
          <w:iCs/>
          <w:sz w:val="22"/>
          <w:szCs w:val="22"/>
        </w:rPr>
      </w:pPr>
    </w:p>
    <w:p w14:paraId="0B2338C2" w14:textId="7298D710" w:rsidR="00B91581" w:rsidRPr="00FB4B82" w:rsidRDefault="00B91581" w:rsidP="00B957C6">
      <w:pPr>
        <w:tabs>
          <w:tab w:val="left" w:pos="1200"/>
        </w:tabs>
        <w:spacing w:line="360" w:lineRule="exact"/>
        <w:ind w:left="720"/>
        <w:jc w:val="both"/>
        <w:rPr>
          <w:rFonts w:ascii="Calibri" w:hAnsi="Calibri"/>
          <w:sz w:val="22"/>
          <w:szCs w:val="20"/>
        </w:rPr>
      </w:pPr>
      <w:r w:rsidRPr="00FB4B82">
        <w:rPr>
          <w:rFonts w:ascii="Calibri" w:hAnsi="Calibri"/>
          <w:sz w:val="22"/>
          <w:szCs w:val="20"/>
        </w:rPr>
        <w:t xml:space="preserve">If the entity received an audit for </w:t>
      </w:r>
      <w:r w:rsidR="00B957C6" w:rsidRPr="00FB4B82">
        <w:rPr>
          <w:rFonts w:ascii="Calibri" w:hAnsi="Calibri"/>
          <w:sz w:val="22"/>
          <w:szCs w:val="20"/>
        </w:rPr>
        <w:t>a prior</w:t>
      </w:r>
      <w:r w:rsidRPr="00FB4B82">
        <w:rPr>
          <w:rFonts w:ascii="Calibri" w:hAnsi="Calibri"/>
          <w:sz w:val="22"/>
          <w:szCs w:val="20"/>
        </w:rPr>
        <w:t xml:space="preserve"> fiscal year in accordance with the </w:t>
      </w:r>
      <w:r w:rsidRPr="00FB4B82">
        <w:rPr>
          <w:rFonts w:ascii="Calibri" w:hAnsi="Calibri"/>
          <w:i/>
          <w:sz w:val="22"/>
          <w:szCs w:val="20"/>
        </w:rPr>
        <w:t>Specifications for Audits of Authorities, Boards, and Commissions</w:t>
      </w:r>
      <w:r w:rsidRPr="00FB4B82">
        <w:rPr>
          <w:rFonts w:ascii="Calibri" w:hAnsi="Calibri"/>
          <w:sz w:val="22"/>
          <w:szCs w:val="20"/>
        </w:rPr>
        <w:t xml:space="preserve"> and included the initial first year audit procedures from the </w:t>
      </w:r>
      <w:r w:rsidR="00B957C6" w:rsidRPr="00FB4B82">
        <w:rPr>
          <w:rFonts w:ascii="Calibri" w:hAnsi="Calibri"/>
          <w:sz w:val="22"/>
          <w:szCs w:val="20"/>
        </w:rPr>
        <w:t xml:space="preserve">prior years’ </w:t>
      </w:r>
      <w:r w:rsidRPr="00FB4B82">
        <w:rPr>
          <w:rFonts w:ascii="Calibri" w:hAnsi="Calibri"/>
          <w:sz w:val="22"/>
          <w:szCs w:val="20"/>
        </w:rPr>
        <w:t>Section 2-5, Retirement Systems, the auditor should perform the procedures</w:t>
      </w:r>
      <w:r w:rsidR="006103F5">
        <w:rPr>
          <w:rFonts w:ascii="Calibri" w:hAnsi="Calibri"/>
          <w:sz w:val="22"/>
          <w:szCs w:val="20"/>
        </w:rPr>
        <w:t xml:space="preserve"> outlined</w:t>
      </w:r>
      <w:r w:rsidRPr="00FB4B82">
        <w:rPr>
          <w:rFonts w:ascii="Calibri" w:hAnsi="Calibri"/>
          <w:sz w:val="22"/>
          <w:szCs w:val="20"/>
        </w:rPr>
        <w:t xml:space="preserve"> in </w:t>
      </w:r>
      <w:hyperlink w:anchor="SectionPensionSecondYear" w:history="1">
        <w:r w:rsidR="000B7679" w:rsidRPr="000B7679">
          <w:rPr>
            <w:rStyle w:val="Hyperlink"/>
            <w:szCs w:val="20"/>
          </w:rPr>
          <w:t>Section 2-5.1 – Retirement System (Subsequent Years)</w:t>
        </w:r>
      </w:hyperlink>
      <w:r w:rsidR="006103F5">
        <w:rPr>
          <w:rFonts w:ascii="Calibri" w:hAnsi="Calibri"/>
          <w:sz w:val="22"/>
          <w:szCs w:val="20"/>
        </w:rPr>
        <w:t xml:space="preserve"> below</w:t>
      </w:r>
      <w:r w:rsidRPr="00FB4B82">
        <w:rPr>
          <w:rFonts w:ascii="Calibri" w:hAnsi="Calibri"/>
          <w:sz w:val="22"/>
          <w:szCs w:val="20"/>
        </w:rPr>
        <w:t xml:space="preserve">.  </w:t>
      </w:r>
    </w:p>
    <w:p w14:paraId="0B2338C3" w14:textId="77777777" w:rsidR="00B91581" w:rsidRPr="00FB4B82" w:rsidRDefault="00B91581" w:rsidP="00B91581">
      <w:pPr>
        <w:tabs>
          <w:tab w:val="left" w:pos="1200"/>
        </w:tabs>
        <w:spacing w:line="360" w:lineRule="exact"/>
        <w:ind w:left="1200" w:hanging="1200"/>
        <w:jc w:val="both"/>
        <w:rPr>
          <w:rFonts w:ascii="Calibri" w:hAnsi="Calibri"/>
          <w:sz w:val="22"/>
          <w:szCs w:val="20"/>
        </w:rPr>
      </w:pPr>
    </w:p>
    <w:p w14:paraId="0B2338C4" w14:textId="575EA620" w:rsidR="00B91581" w:rsidRDefault="00B91581" w:rsidP="00B957C6">
      <w:pPr>
        <w:tabs>
          <w:tab w:val="left" w:pos="1200"/>
        </w:tabs>
        <w:spacing w:line="360" w:lineRule="exact"/>
        <w:ind w:left="720"/>
        <w:jc w:val="both"/>
        <w:rPr>
          <w:rFonts w:ascii="Calibri" w:hAnsi="Calibri"/>
          <w:sz w:val="22"/>
          <w:szCs w:val="20"/>
        </w:rPr>
      </w:pPr>
      <w:r w:rsidRPr="00FB4B82">
        <w:rPr>
          <w:rFonts w:ascii="Calibri" w:hAnsi="Calibri"/>
          <w:sz w:val="22"/>
          <w:szCs w:val="20"/>
        </w:rPr>
        <w:t xml:space="preserve">If the entity has </w:t>
      </w:r>
      <w:r w:rsidRPr="006103F5">
        <w:rPr>
          <w:rFonts w:ascii="Calibri" w:hAnsi="Calibri"/>
          <w:sz w:val="22"/>
          <w:szCs w:val="20"/>
          <w:u w:val="single"/>
        </w:rPr>
        <w:t>not</w:t>
      </w:r>
      <w:r w:rsidRPr="00FB4B82">
        <w:rPr>
          <w:rFonts w:ascii="Calibri" w:hAnsi="Calibri"/>
          <w:sz w:val="22"/>
          <w:szCs w:val="20"/>
        </w:rPr>
        <w:t xml:space="preserve"> received an audit in accordance with the </w:t>
      </w:r>
      <w:r w:rsidRPr="00FB4B82">
        <w:rPr>
          <w:rFonts w:ascii="Calibri" w:hAnsi="Calibri"/>
          <w:i/>
          <w:sz w:val="22"/>
          <w:szCs w:val="20"/>
        </w:rPr>
        <w:t xml:space="preserve">Specifications for Audits of Authorities, Boards, and Commissions </w:t>
      </w:r>
      <w:r w:rsidRPr="00FB4B82">
        <w:rPr>
          <w:rFonts w:ascii="Calibri" w:hAnsi="Calibri"/>
          <w:sz w:val="22"/>
          <w:szCs w:val="20"/>
        </w:rPr>
        <w:t xml:space="preserve">and the </w:t>
      </w:r>
      <w:r w:rsidR="006103F5">
        <w:rPr>
          <w:rFonts w:ascii="Calibri" w:hAnsi="Calibri"/>
          <w:sz w:val="22"/>
          <w:szCs w:val="20"/>
        </w:rPr>
        <w:t xml:space="preserve">auditor </w:t>
      </w:r>
      <w:r w:rsidR="006103F5" w:rsidRPr="000B7679">
        <w:rPr>
          <w:rFonts w:ascii="Calibri" w:hAnsi="Calibri"/>
          <w:sz w:val="22"/>
          <w:szCs w:val="20"/>
          <w:u w:val="single"/>
        </w:rPr>
        <w:t xml:space="preserve">has not performed any retirement system </w:t>
      </w:r>
      <w:r w:rsidRPr="000B7679">
        <w:rPr>
          <w:rFonts w:ascii="Calibri" w:hAnsi="Calibri"/>
          <w:sz w:val="22"/>
          <w:szCs w:val="20"/>
          <w:u w:val="single"/>
        </w:rPr>
        <w:t xml:space="preserve">audit procedures </w:t>
      </w:r>
      <w:r w:rsidR="006103F5" w:rsidRPr="000B7679">
        <w:rPr>
          <w:rFonts w:ascii="Calibri" w:hAnsi="Calibri"/>
          <w:sz w:val="22"/>
          <w:szCs w:val="20"/>
          <w:u w:val="single"/>
        </w:rPr>
        <w:t xml:space="preserve">in </w:t>
      </w:r>
      <w:r w:rsidRPr="000B7679">
        <w:rPr>
          <w:rFonts w:ascii="Calibri" w:hAnsi="Calibri"/>
          <w:sz w:val="22"/>
          <w:szCs w:val="20"/>
          <w:u w:val="single"/>
        </w:rPr>
        <w:t xml:space="preserve">the </w:t>
      </w:r>
      <w:r w:rsidR="00B957C6" w:rsidRPr="000B7679">
        <w:rPr>
          <w:rFonts w:ascii="Calibri" w:hAnsi="Calibri"/>
          <w:sz w:val="22"/>
          <w:szCs w:val="20"/>
          <w:u w:val="single"/>
        </w:rPr>
        <w:t>prior years</w:t>
      </w:r>
      <w:r w:rsidRPr="00FB4B82">
        <w:rPr>
          <w:rFonts w:ascii="Calibri" w:hAnsi="Calibri"/>
          <w:sz w:val="22"/>
          <w:szCs w:val="20"/>
        </w:rPr>
        <w:t xml:space="preserve">, the auditor should perform </w:t>
      </w:r>
      <w:bookmarkStart w:id="54" w:name="_Hlk140009403"/>
      <w:r w:rsidRPr="00FB4B82">
        <w:rPr>
          <w:rFonts w:ascii="Calibri" w:hAnsi="Calibri"/>
          <w:sz w:val="22"/>
          <w:szCs w:val="20"/>
        </w:rPr>
        <w:t xml:space="preserve">the </w:t>
      </w:r>
      <w:r w:rsidR="00321F70">
        <w:rPr>
          <w:rFonts w:ascii="Calibri" w:hAnsi="Calibri"/>
          <w:sz w:val="22"/>
          <w:szCs w:val="20"/>
        </w:rPr>
        <w:t>“</w:t>
      </w:r>
      <w:r w:rsidR="00321F70" w:rsidRPr="00321F70">
        <w:rPr>
          <w:rFonts w:ascii="Calibri" w:hAnsi="Calibri"/>
          <w:sz w:val="22"/>
          <w:szCs w:val="20"/>
        </w:rPr>
        <w:t>First Year Reporting</w:t>
      </w:r>
      <w:r w:rsidR="00321F70">
        <w:rPr>
          <w:rFonts w:ascii="Calibri" w:hAnsi="Calibri"/>
          <w:sz w:val="22"/>
          <w:szCs w:val="20"/>
        </w:rPr>
        <w:t>”</w:t>
      </w:r>
      <w:r w:rsidR="00321F70" w:rsidRPr="00321F70">
        <w:rPr>
          <w:rFonts w:ascii="Calibri" w:hAnsi="Calibri"/>
          <w:sz w:val="22"/>
          <w:szCs w:val="20"/>
        </w:rPr>
        <w:t xml:space="preserve"> </w:t>
      </w:r>
      <w:r w:rsidRPr="00FB4B82">
        <w:rPr>
          <w:rFonts w:ascii="Calibri" w:hAnsi="Calibri"/>
          <w:sz w:val="22"/>
          <w:szCs w:val="20"/>
        </w:rPr>
        <w:t>procedures</w:t>
      </w:r>
      <w:r w:rsidR="00321F70">
        <w:rPr>
          <w:rFonts w:ascii="Calibri" w:hAnsi="Calibri"/>
          <w:sz w:val="22"/>
          <w:szCs w:val="20"/>
        </w:rPr>
        <w:t>, refer to</w:t>
      </w:r>
      <w:r w:rsidRPr="00FB4B82">
        <w:rPr>
          <w:rFonts w:ascii="Calibri" w:hAnsi="Calibri"/>
          <w:sz w:val="22"/>
          <w:szCs w:val="20"/>
        </w:rPr>
        <w:t xml:space="preserve"> </w:t>
      </w:r>
      <w:hyperlink w:anchor="SectionPensionFirstYear" w:history="1">
        <w:r w:rsidR="00F76F71" w:rsidRPr="00FB4B82">
          <w:rPr>
            <w:rStyle w:val="Hyperlink"/>
            <w:szCs w:val="20"/>
          </w:rPr>
          <w:t>Section 2-5.2 – Retirement System (</w:t>
        </w:r>
        <w:r w:rsidR="00F76F71" w:rsidRPr="00D021BF">
          <w:rPr>
            <w:rStyle w:val="Hyperlink"/>
            <w:bCs/>
            <w:szCs w:val="20"/>
          </w:rPr>
          <w:t>For First Year Reporting Only)</w:t>
        </w:r>
      </w:hyperlink>
      <w:r w:rsidR="00B153CC" w:rsidRPr="00FB4B82">
        <w:rPr>
          <w:rFonts w:ascii="Calibri" w:hAnsi="Calibri"/>
          <w:sz w:val="22"/>
          <w:szCs w:val="20"/>
        </w:rPr>
        <w:t>.</w:t>
      </w:r>
      <w:bookmarkEnd w:id="54"/>
    </w:p>
    <w:p w14:paraId="06145387" w14:textId="0C94581B" w:rsidR="006103F5" w:rsidRDefault="006103F5" w:rsidP="00B957C6">
      <w:pPr>
        <w:tabs>
          <w:tab w:val="left" w:pos="1200"/>
        </w:tabs>
        <w:spacing w:line="360" w:lineRule="exact"/>
        <w:ind w:left="720"/>
        <w:jc w:val="both"/>
        <w:rPr>
          <w:rFonts w:ascii="Calibri" w:hAnsi="Calibri"/>
          <w:sz w:val="22"/>
          <w:szCs w:val="20"/>
        </w:rPr>
      </w:pPr>
    </w:p>
    <w:p w14:paraId="0B2338C5" w14:textId="427C2D81" w:rsidR="002C1641" w:rsidRDefault="006103F5" w:rsidP="00E24A5C">
      <w:pPr>
        <w:tabs>
          <w:tab w:val="left" w:pos="1200"/>
        </w:tabs>
        <w:spacing w:line="360" w:lineRule="exact"/>
        <w:ind w:left="720"/>
        <w:jc w:val="both"/>
        <w:rPr>
          <w:rFonts w:ascii="Calibri" w:hAnsi="Calibri"/>
          <w:sz w:val="22"/>
          <w:szCs w:val="20"/>
        </w:rPr>
      </w:pPr>
      <w:r>
        <w:rPr>
          <w:rFonts w:ascii="Calibri" w:hAnsi="Calibri"/>
          <w:sz w:val="22"/>
          <w:szCs w:val="20"/>
        </w:rPr>
        <w:t xml:space="preserve">Given the changes with Other Post-Employment Benefit standards required by GASB Statements No. 74 and 75, auditors should perform the OPEB </w:t>
      </w:r>
      <w:r w:rsidR="000B7679">
        <w:rPr>
          <w:rFonts w:ascii="Calibri" w:hAnsi="Calibri"/>
          <w:sz w:val="22"/>
          <w:szCs w:val="20"/>
        </w:rPr>
        <w:t>audit procedures</w:t>
      </w:r>
      <w:r>
        <w:rPr>
          <w:rFonts w:ascii="Calibri" w:hAnsi="Calibri"/>
          <w:sz w:val="22"/>
          <w:szCs w:val="20"/>
        </w:rPr>
        <w:t xml:space="preserve"> included</w:t>
      </w:r>
      <w:r w:rsidR="000B7679">
        <w:rPr>
          <w:rFonts w:ascii="Calibri" w:hAnsi="Calibri"/>
          <w:sz w:val="22"/>
          <w:szCs w:val="20"/>
        </w:rPr>
        <w:t xml:space="preserve"> as part of Section 2-5.1—Retirement System (Subsequent Years) for </w:t>
      </w:r>
      <w:r w:rsidR="000B7679" w:rsidRPr="000B7679">
        <w:rPr>
          <w:rFonts w:ascii="Calibri" w:hAnsi="Calibri"/>
          <w:sz w:val="22"/>
          <w:szCs w:val="20"/>
        </w:rPr>
        <w:t>all</w:t>
      </w:r>
      <w:r w:rsidR="000B7679">
        <w:rPr>
          <w:rFonts w:ascii="Calibri" w:hAnsi="Calibri"/>
          <w:sz w:val="22"/>
          <w:szCs w:val="20"/>
        </w:rPr>
        <w:t xml:space="preserve"> entities following these Specifications, as applicable for the entity that participates in a VRS administered OPEB plan. </w:t>
      </w:r>
    </w:p>
    <w:p w14:paraId="2709D8D7" w14:textId="77777777" w:rsidR="0002643B" w:rsidRDefault="0002643B" w:rsidP="00B957C6">
      <w:pPr>
        <w:tabs>
          <w:tab w:val="left" w:pos="1200"/>
        </w:tabs>
        <w:spacing w:line="360" w:lineRule="exact"/>
        <w:ind w:left="720"/>
        <w:jc w:val="both"/>
        <w:rPr>
          <w:rFonts w:ascii="Calibri" w:hAnsi="Calibri"/>
          <w:sz w:val="22"/>
          <w:szCs w:val="20"/>
        </w:rPr>
      </w:pPr>
      <w:bookmarkStart w:id="55" w:name="SectionPensionSecondYear"/>
      <w:bookmarkEnd w:id="55"/>
    </w:p>
    <w:p w14:paraId="0B2338C7" w14:textId="2D300A5A" w:rsidR="007F5600" w:rsidRPr="00FB4B82" w:rsidRDefault="00511C17" w:rsidP="00B957C6">
      <w:pPr>
        <w:tabs>
          <w:tab w:val="left" w:pos="1200"/>
        </w:tabs>
        <w:spacing w:line="360" w:lineRule="exact"/>
        <w:ind w:left="720"/>
        <w:jc w:val="both"/>
        <w:rPr>
          <w:rFonts w:ascii="Calibri" w:hAnsi="Calibri"/>
          <w:sz w:val="22"/>
          <w:szCs w:val="20"/>
        </w:rPr>
      </w:pPr>
      <w:r>
        <w:rPr>
          <w:rFonts w:ascii="Calibri" w:hAnsi="Calibri"/>
          <w:sz w:val="22"/>
          <w:szCs w:val="20"/>
        </w:rPr>
        <w:t>Certain</w:t>
      </w:r>
      <w:r w:rsidR="007F5600" w:rsidRPr="00FB4B82">
        <w:rPr>
          <w:rFonts w:ascii="Calibri" w:hAnsi="Calibri"/>
          <w:sz w:val="22"/>
          <w:szCs w:val="20"/>
        </w:rPr>
        <w:t xml:space="preserve"> authorities, boards, commissions</w:t>
      </w:r>
      <w:r>
        <w:rPr>
          <w:rFonts w:ascii="Calibri" w:hAnsi="Calibri"/>
          <w:sz w:val="22"/>
          <w:szCs w:val="20"/>
        </w:rPr>
        <w:t>, districts, and other political subdivisions (entities)</w:t>
      </w:r>
      <w:r w:rsidR="007F5600" w:rsidRPr="00FB4B82">
        <w:rPr>
          <w:rFonts w:ascii="Calibri" w:hAnsi="Calibri"/>
          <w:sz w:val="22"/>
          <w:szCs w:val="20"/>
        </w:rPr>
        <w:t xml:space="preserve"> participate in the Virginia Retirement System (</w:t>
      </w:r>
      <w:r>
        <w:rPr>
          <w:rFonts w:ascii="Calibri" w:hAnsi="Calibri"/>
          <w:sz w:val="22"/>
          <w:szCs w:val="20"/>
        </w:rPr>
        <w:t>System</w:t>
      </w:r>
      <w:r w:rsidR="007F5600" w:rsidRPr="00FB4B82">
        <w:rPr>
          <w:rFonts w:ascii="Calibri" w:hAnsi="Calibri"/>
          <w:sz w:val="22"/>
          <w:szCs w:val="20"/>
        </w:rPr>
        <w:t xml:space="preserve">).  If the </w:t>
      </w:r>
      <w:r>
        <w:rPr>
          <w:rFonts w:ascii="Calibri" w:hAnsi="Calibri"/>
          <w:sz w:val="22"/>
          <w:szCs w:val="20"/>
        </w:rPr>
        <w:t>entity</w:t>
      </w:r>
      <w:r w:rsidR="007F5600" w:rsidRPr="00FB4B82">
        <w:rPr>
          <w:rFonts w:ascii="Calibri" w:hAnsi="Calibri"/>
          <w:sz w:val="22"/>
          <w:szCs w:val="20"/>
        </w:rPr>
        <w:t xml:space="preserve"> participates in VRS </w:t>
      </w:r>
      <w:r w:rsidR="007F5600" w:rsidRPr="00FB4B82">
        <w:rPr>
          <w:rFonts w:ascii="Calibri" w:hAnsi="Calibri"/>
          <w:b/>
          <w:sz w:val="22"/>
          <w:szCs w:val="20"/>
          <w:u w:val="single"/>
        </w:rPr>
        <w:t>and</w:t>
      </w:r>
      <w:r w:rsidR="007F5600" w:rsidRPr="00FB4B82">
        <w:rPr>
          <w:rFonts w:ascii="Calibri" w:hAnsi="Calibri"/>
          <w:b/>
          <w:sz w:val="22"/>
          <w:szCs w:val="20"/>
        </w:rPr>
        <w:t xml:space="preserve"> </w:t>
      </w:r>
      <w:r w:rsidR="007F5600" w:rsidRPr="00FB4B82">
        <w:rPr>
          <w:rFonts w:ascii="Calibri" w:hAnsi="Calibri"/>
          <w:sz w:val="22"/>
          <w:szCs w:val="20"/>
        </w:rPr>
        <w:t>1)</w:t>
      </w:r>
      <w:r w:rsidR="007F5600" w:rsidRPr="00FB4B82">
        <w:rPr>
          <w:rFonts w:ascii="Calibri" w:hAnsi="Calibri"/>
          <w:b/>
          <w:sz w:val="22"/>
          <w:szCs w:val="20"/>
        </w:rPr>
        <w:t xml:space="preserve"> </w:t>
      </w:r>
      <w:r w:rsidR="007F5600" w:rsidRPr="00FB4B82">
        <w:rPr>
          <w:rFonts w:ascii="Calibri" w:hAnsi="Calibri"/>
          <w:sz w:val="22"/>
          <w:szCs w:val="20"/>
        </w:rPr>
        <w:t xml:space="preserve">personnel expenses are significant </w:t>
      </w:r>
      <w:r w:rsidR="007F5600" w:rsidRPr="00FB4B82">
        <w:rPr>
          <w:rFonts w:ascii="Calibri" w:hAnsi="Calibri"/>
          <w:b/>
          <w:sz w:val="22"/>
          <w:szCs w:val="20"/>
          <w:u w:val="single"/>
        </w:rPr>
        <w:t>or</w:t>
      </w:r>
      <w:r w:rsidR="007F5600" w:rsidRPr="00FB4B82">
        <w:rPr>
          <w:rFonts w:ascii="Calibri" w:hAnsi="Calibri"/>
          <w:sz w:val="22"/>
          <w:szCs w:val="20"/>
        </w:rPr>
        <w:t xml:space="preserve"> 2) management anticipates the expected future pension liability related to their participation in the VRS to be material</w:t>
      </w:r>
      <w:r w:rsidR="00D557B1" w:rsidRPr="00FB4B82">
        <w:rPr>
          <w:rFonts w:ascii="Calibri" w:hAnsi="Calibri"/>
          <w:sz w:val="22"/>
          <w:szCs w:val="20"/>
        </w:rPr>
        <w:t xml:space="preserve"> within the context of the entity’s financial statements</w:t>
      </w:r>
      <w:r w:rsidR="007F5600" w:rsidRPr="00FB4B82">
        <w:rPr>
          <w:rFonts w:ascii="Calibri" w:hAnsi="Calibri"/>
          <w:sz w:val="22"/>
          <w:szCs w:val="20"/>
        </w:rPr>
        <w:t xml:space="preserve">, then the auditor </w:t>
      </w:r>
      <w:r w:rsidR="007F5600" w:rsidRPr="00FB4B82">
        <w:rPr>
          <w:rFonts w:ascii="Calibri" w:hAnsi="Calibri"/>
          <w:b/>
          <w:sz w:val="22"/>
          <w:szCs w:val="20"/>
          <w:u w:val="single"/>
        </w:rPr>
        <w:t>must</w:t>
      </w:r>
      <w:r w:rsidR="007F5600" w:rsidRPr="00FB4B82">
        <w:rPr>
          <w:rFonts w:ascii="Calibri" w:hAnsi="Calibri"/>
          <w:sz w:val="22"/>
          <w:szCs w:val="20"/>
        </w:rPr>
        <w:t xml:space="preserve"> perform the procedures outlined in the audit specifications below.  If the entity does not participate in the VRS, or the personnel expenses or the expected future pension liability related to their participation in the VRS are not material</w:t>
      </w:r>
      <w:r w:rsidR="00D557B1" w:rsidRPr="00FB4B82">
        <w:rPr>
          <w:rFonts w:ascii="Calibri" w:hAnsi="Calibri"/>
          <w:sz w:val="22"/>
          <w:szCs w:val="20"/>
        </w:rPr>
        <w:t xml:space="preserve"> within the context of the entity’s financial statements</w:t>
      </w:r>
      <w:r w:rsidR="007F5600" w:rsidRPr="00FB4B82">
        <w:rPr>
          <w:rFonts w:ascii="Calibri" w:hAnsi="Calibri"/>
          <w:sz w:val="22"/>
          <w:szCs w:val="20"/>
        </w:rPr>
        <w:t>, these procedures do not need to be performed.</w:t>
      </w:r>
    </w:p>
    <w:p w14:paraId="0B2338C8" w14:textId="77777777" w:rsidR="007F5600" w:rsidRPr="00FB4B82" w:rsidRDefault="007F5600" w:rsidP="00B957C6">
      <w:pPr>
        <w:tabs>
          <w:tab w:val="left" w:pos="1200"/>
        </w:tabs>
        <w:spacing w:line="360" w:lineRule="exact"/>
        <w:ind w:left="1200"/>
        <w:jc w:val="both"/>
        <w:rPr>
          <w:rFonts w:ascii="Calibri" w:hAnsi="Calibri"/>
          <w:sz w:val="22"/>
          <w:szCs w:val="20"/>
        </w:rPr>
      </w:pPr>
    </w:p>
    <w:p w14:paraId="0B2338CB" w14:textId="388DB5F2" w:rsidR="007F5600" w:rsidRDefault="007F5600" w:rsidP="00B72A90">
      <w:pPr>
        <w:tabs>
          <w:tab w:val="left" w:pos="1200"/>
        </w:tabs>
        <w:spacing w:line="360" w:lineRule="exact"/>
        <w:ind w:left="720"/>
        <w:jc w:val="both"/>
        <w:rPr>
          <w:rFonts w:ascii="Calibri" w:hAnsi="Calibri"/>
          <w:sz w:val="22"/>
          <w:szCs w:val="20"/>
        </w:rPr>
      </w:pPr>
      <w:r w:rsidRPr="00FB4B82">
        <w:rPr>
          <w:rFonts w:ascii="Calibri" w:hAnsi="Calibri"/>
          <w:sz w:val="22"/>
          <w:szCs w:val="20"/>
        </w:rPr>
        <w:t xml:space="preserve">The procedures defined below are intended to </w:t>
      </w:r>
      <w:r w:rsidR="00B72A90">
        <w:rPr>
          <w:rFonts w:ascii="Calibri" w:hAnsi="Calibri"/>
          <w:sz w:val="22"/>
          <w:szCs w:val="20"/>
        </w:rPr>
        <w:t>assist</w:t>
      </w:r>
      <w:r w:rsidRPr="00FB4B82">
        <w:rPr>
          <w:rFonts w:ascii="Calibri" w:hAnsi="Calibri"/>
          <w:sz w:val="22"/>
          <w:szCs w:val="20"/>
        </w:rPr>
        <w:t xml:space="preserve"> the Auditor of Public Accounts </w:t>
      </w:r>
      <w:r w:rsidR="00B72A90">
        <w:rPr>
          <w:rFonts w:ascii="Calibri" w:hAnsi="Calibri"/>
          <w:sz w:val="22"/>
          <w:szCs w:val="20"/>
        </w:rPr>
        <w:t xml:space="preserve">with providing </w:t>
      </w:r>
      <w:bookmarkStart w:id="56" w:name="_Hlk139897641"/>
      <w:r w:rsidR="00B72A90">
        <w:rPr>
          <w:rFonts w:ascii="Calibri" w:hAnsi="Calibri"/>
          <w:sz w:val="22"/>
          <w:szCs w:val="20"/>
        </w:rPr>
        <w:t>local government</w:t>
      </w:r>
      <w:r w:rsidRPr="00FB4B82">
        <w:rPr>
          <w:rFonts w:ascii="Calibri" w:hAnsi="Calibri"/>
          <w:sz w:val="22"/>
          <w:szCs w:val="20"/>
        </w:rPr>
        <w:t xml:space="preserve"> </w:t>
      </w:r>
      <w:bookmarkEnd w:id="56"/>
      <w:r w:rsidRPr="00FB4B82">
        <w:rPr>
          <w:rFonts w:ascii="Calibri" w:hAnsi="Calibri"/>
          <w:sz w:val="22"/>
          <w:szCs w:val="20"/>
        </w:rPr>
        <w:t>employers participating in the VRS</w:t>
      </w:r>
      <w:r w:rsidR="0068759A">
        <w:rPr>
          <w:rFonts w:ascii="Calibri" w:hAnsi="Calibri"/>
          <w:sz w:val="22"/>
          <w:szCs w:val="20"/>
        </w:rPr>
        <w:t xml:space="preserve"> retirement plan(s) and/or OPEB plans,</w:t>
      </w:r>
      <w:r w:rsidRPr="00FB4B82">
        <w:rPr>
          <w:rFonts w:ascii="Calibri" w:hAnsi="Calibri"/>
          <w:sz w:val="22"/>
          <w:szCs w:val="20"/>
        </w:rPr>
        <w:t xml:space="preserve"> the assurance they need to opine to pension</w:t>
      </w:r>
      <w:r w:rsidR="0068759A">
        <w:rPr>
          <w:rFonts w:ascii="Calibri" w:hAnsi="Calibri"/>
          <w:sz w:val="22"/>
          <w:szCs w:val="20"/>
        </w:rPr>
        <w:t xml:space="preserve"> and OPEB</w:t>
      </w:r>
      <w:r w:rsidRPr="00FB4B82">
        <w:rPr>
          <w:rFonts w:ascii="Calibri" w:hAnsi="Calibri"/>
          <w:sz w:val="22"/>
          <w:szCs w:val="20"/>
        </w:rPr>
        <w:t xml:space="preserve"> activity reported in accordance with GASB. </w:t>
      </w:r>
      <w:r w:rsidR="00B72A90">
        <w:rPr>
          <w:rFonts w:ascii="Calibri" w:hAnsi="Calibri"/>
          <w:sz w:val="22"/>
          <w:szCs w:val="20"/>
        </w:rPr>
        <w:t xml:space="preserve"> </w:t>
      </w:r>
      <w:r w:rsidRPr="00FB4B82">
        <w:rPr>
          <w:rFonts w:ascii="Calibri" w:hAnsi="Calibri"/>
          <w:sz w:val="22"/>
          <w:szCs w:val="20"/>
        </w:rPr>
        <w:t xml:space="preserve">Please note the performance of these procedures may need to be coordinated with another auditor, if the entity’s </w:t>
      </w:r>
      <w:r w:rsidR="00A710C7" w:rsidRPr="00FB4B82">
        <w:rPr>
          <w:rFonts w:ascii="Calibri" w:hAnsi="Calibri"/>
          <w:sz w:val="22"/>
          <w:szCs w:val="20"/>
        </w:rPr>
        <w:t>back-</w:t>
      </w:r>
      <w:r w:rsidR="00A710C7" w:rsidRPr="00FB4B82">
        <w:rPr>
          <w:rFonts w:ascii="Calibri" w:hAnsi="Calibri"/>
          <w:sz w:val="22"/>
          <w:szCs w:val="20"/>
        </w:rPr>
        <w:lastRenderedPageBreak/>
        <w:t>office</w:t>
      </w:r>
      <w:r w:rsidRPr="00FB4B82">
        <w:rPr>
          <w:rFonts w:ascii="Calibri" w:hAnsi="Calibri"/>
          <w:sz w:val="22"/>
          <w:szCs w:val="20"/>
        </w:rPr>
        <w:t xml:space="preserve"> support (i.e. payroll and human resources) is provided by a locality.  The auditor of the locality is responsible for meeting similar audit specifications as outlined in this document based on the guidance provided in the </w:t>
      </w:r>
      <w:r w:rsidRPr="00FB4B82">
        <w:rPr>
          <w:rFonts w:ascii="Calibri" w:hAnsi="Calibri"/>
          <w:i/>
          <w:sz w:val="22"/>
          <w:szCs w:val="20"/>
        </w:rPr>
        <w:t>Specifications for Audits of Counties, Cities and Towns</w:t>
      </w:r>
      <w:r w:rsidRPr="00FB4B82">
        <w:rPr>
          <w:rFonts w:ascii="Calibri" w:hAnsi="Calibri"/>
          <w:sz w:val="22"/>
          <w:szCs w:val="20"/>
        </w:rPr>
        <w:t>.  If this is the case, please ensure the entity was properly considered by the locality auditor.</w:t>
      </w:r>
    </w:p>
    <w:p w14:paraId="5435E48D" w14:textId="77777777" w:rsidR="001A456A" w:rsidRDefault="001A456A" w:rsidP="001A456A"/>
    <w:p w14:paraId="625B21B9" w14:textId="77777777" w:rsidR="00321F70" w:rsidRPr="001A456A" w:rsidRDefault="00321F70" w:rsidP="001A456A"/>
    <w:p w14:paraId="35A0A274" w14:textId="4F066727" w:rsidR="006A7F43" w:rsidRDefault="001A456A" w:rsidP="001A456A">
      <w:pPr>
        <w:pStyle w:val="Heading3"/>
        <w:ind w:left="720"/>
        <w:rPr>
          <w:rFonts w:asciiTheme="minorHAnsi" w:hAnsiTheme="minorHAnsi" w:cstheme="minorHAnsi"/>
          <w:b/>
          <w:bCs/>
          <w:color w:val="4F81BD" w:themeColor="accent1"/>
          <w:sz w:val="22"/>
          <w:szCs w:val="22"/>
          <w:u w:val="single"/>
        </w:rPr>
      </w:pPr>
      <w:r w:rsidRPr="00B65210">
        <w:rPr>
          <w:rFonts w:asciiTheme="minorHAnsi" w:hAnsiTheme="minorHAnsi" w:cstheme="minorHAnsi"/>
          <w:b/>
          <w:bCs/>
          <w:color w:val="4F81BD" w:themeColor="accent1"/>
          <w:sz w:val="22"/>
          <w:szCs w:val="22"/>
          <w:u w:val="single"/>
        </w:rPr>
        <w:t>Section 2-5.1 – Retirement System (Subsequent Years)</w:t>
      </w:r>
    </w:p>
    <w:p w14:paraId="641699B7" w14:textId="77777777" w:rsidR="00321F70" w:rsidRPr="00321F70" w:rsidRDefault="00321F70" w:rsidP="00321F70"/>
    <w:p w14:paraId="0B2338CC" w14:textId="56A9FCB2" w:rsidR="007F5600" w:rsidRPr="00321F70" w:rsidRDefault="00130C6C" w:rsidP="00321F70">
      <w:pPr>
        <w:pStyle w:val="Heading3"/>
        <w:ind w:left="720"/>
        <w:rPr>
          <w:rFonts w:asciiTheme="minorHAnsi" w:hAnsiTheme="minorHAnsi" w:cstheme="minorHAnsi"/>
          <w:b/>
          <w:bCs/>
          <w:color w:val="4F81BD" w:themeColor="accent1"/>
          <w:sz w:val="22"/>
          <w:szCs w:val="22"/>
          <w:u w:val="single"/>
        </w:rPr>
      </w:pPr>
      <w:r>
        <w:rPr>
          <w:rFonts w:asciiTheme="minorHAnsi" w:hAnsiTheme="minorHAnsi" w:cstheme="minorHAnsi"/>
          <w:b/>
          <w:bCs/>
          <w:color w:val="4F81BD" w:themeColor="accent1"/>
          <w:sz w:val="22"/>
          <w:szCs w:val="22"/>
          <w:u w:val="single"/>
        </w:rPr>
        <w:t xml:space="preserve">Background Information </w:t>
      </w:r>
      <w:r w:rsidR="007F5600" w:rsidRPr="00FB4B82">
        <w:rPr>
          <w:rFonts w:ascii="Calibri" w:hAnsi="Calibri"/>
          <w:sz w:val="22"/>
          <w:szCs w:val="20"/>
        </w:rPr>
        <w:tab/>
      </w:r>
    </w:p>
    <w:p w14:paraId="0B2338CF" w14:textId="0338947D" w:rsidR="007F5600" w:rsidRDefault="00896BE2" w:rsidP="00896BE2">
      <w:pPr>
        <w:tabs>
          <w:tab w:val="left" w:pos="1200"/>
        </w:tabs>
        <w:spacing w:line="360" w:lineRule="exact"/>
        <w:ind w:left="720"/>
        <w:jc w:val="both"/>
        <w:rPr>
          <w:rFonts w:ascii="Calibri" w:eastAsia="Calibri" w:hAnsi="Calibri"/>
          <w:sz w:val="22"/>
          <w:szCs w:val="22"/>
        </w:rPr>
      </w:pPr>
      <w:r w:rsidRPr="00053C58">
        <w:rPr>
          <w:rFonts w:ascii="Calibri" w:hAnsi="Calibri"/>
          <w:sz w:val="22"/>
        </w:rPr>
        <w:t>The Virginia Retirement System</w:t>
      </w:r>
      <w:r w:rsidR="00A710C7">
        <w:rPr>
          <w:rFonts w:ascii="Calibri" w:hAnsi="Calibri"/>
          <w:sz w:val="22"/>
        </w:rPr>
        <w:t xml:space="preserve"> (System)</w:t>
      </w:r>
      <w:r w:rsidRPr="00053C58">
        <w:rPr>
          <w:rFonts w:ascii="Calibri" w:hAnsi="Calibri"/>
          <w:sz w:val="22"/>
        </w:rPr>
        <w:t xml:space="preserve"> administers a statewide retirement plan, group and optional life insurance programs, a retiree health insurance credit program, and a short-term and long-term disability program. </w:t>
      </w:r>
      <w:r>
        <w:rPr>
          <w:rFonts w:ascii="Calibri" w:hAnsi="Calibri"/>
          <w:sz w:val="22"/>
        </w:rPr>
        <w:t xml:space="preserve">Effective July 1, 2017, the System will make all eligibility determinations for the Line of Duty Act (LODA) benefits, issue payments on behalf of LODA Fund participating employers, and manage the investments of the LODA trust fund for participating employers.  The Department of Human Resource Management (DHRM) will administer the LODA Health Benefit Plans. </w:t>
      </w:r>
      <w:r w:rsidRPr="00053C58">
        <w:rPr>
          <w:rFonts w:ascii="Calibri" w:hAnsi="Calibri"/>
          <w:sz w:val="22"/>
        </w:rPr>
        <w:t xml:space="preserve"> </w:t>
      </w:r>
      <w:r>
        <w:rPr>
          <w:rFonts w:ascii="Calibri" w:hAnsi="Calibri"/>
          <w:sz w:val="22"/>
        </w:rPr>
        <w:t xml:space="preserve">School </w:t>
      </w:r>
      <w:r w:rsidRPr="00053C58">
        <w:rPr>
          <w:rFonts w:ascii="Calibri" w:hAnsi="Calibri"/>
          <w:sz w:val="22"/>
        </w:rPr>
        <w:t>boards, local governments, and other political subdivisions are eligible to participate in the</w:t>
      </w:r>
      <w:r>
        <w:rPr>
          <w:rFonts w:ascii="Calibri" w:hAnsi="Calibri"/>
          <w:sz w:val="22"/>
        </w:rPr>
        <w:t>se</w:t>
      </w:r>
      <w:r w:rsidRPr="00053C58">
        <w:rPr>
          <w:rFonts w:ascii="Calibri" w:hAnsi="Calibri"/>
          <w:sz w:val="22"/>
        </w:rPr>
        <w:t xml:space="preserve"> programs administered by the System.  Membership and benefits are provided in accordance with Title 51.1 of the </w:t>
      </w:r>
      <w:r w:rsidRPr="00B85813">
        <w:rPr>
          <w:rFonts w:ascii="Calibri" w:hAnsi="Calibri"/>
          <w:sz w:val="22"/>
        </w:rPr>
        <w:t>Code of Virginia</w:t>
      </w:r>
      <w:r w:rsidRPr="00053C58">
        <w:rPr>
          <w:rFonts w:ascii="Calibri" w:hAnsi="Calibri"/>
          <w:sz w:val="22"/>
        </w:rPr>
        <w:t xml:space="preserve">.  </w:t>
      </w:r>
      <w:r w:rsidRPr="00053C58">
        <w:rPr>
          <w:rFonts w:ascii="Calibri" w:eastAsia="Calibri" w:hAnsi="Calibri"/>
          <w:sz w:val="22"/>
          <w:szCs w:val="22"/>
        </w:rPr>
        <w:t xml:space="preserve">The VRS retirement plan was modified effective July 1, 2010.  Members hired before July 1, </w:t>
      </w:r>
      <w:r w:rsidR="00D021BF" w:rsidRPr="00053C58">
        <w:rPr>
          <w:rFonts w:ascii="Calibri" w:eastAsia="Calibri" w:hAnsi="Calibri"/>
          <w:sz w:val="22"/>
          <w:szCs w:val="22"/>
        </w:rPr>
        <w:t>2010,</w:t>
      </w:r>
      <w:r w:rsidRPr="00053C58">
        <w:rPr>
          <w:rFonts w:ascii="Calibri" w:eastAsia="Calibri" w:hAnsi="Calibri"/>
          <w:sz w:val="22"/>
          <w:szCs w:val="22"/>
        </w:rPr>
        <w:t xml:space="preserve"> who had service credits before July 1, </w:t>
      </w:r>
      <w:r w:rsidR="00D021BF" w:rsidRPr="00053C58">
        <w:rPr>
          <w:rFonts w:ascii="Calibri" w:eastAsia="Calibri" w:hAnsi="Calibri"/>
          <w:sz w:val="22"/>
          <w:szCs w:val="22"/>
        </w:rPr>
        <w:t>2010,</w:t>
      </w:r>
      <w:r w:rsidRPr="00053C58">
        <w:rPr>
          <w:rFonts w:ascii="Calibri" w:eastAsia="Calibri" w:hAnsi="Calibri"/>
          <w:sz w:val="22"/>
          <w:szCs w:val="22"/>
        </w:rPr>
        <w:t xml:space="preserve"> were placed in Plan 1.  Members hired on or after July 1, </w:t>
      </w:r>
      <w:r w:rsidR="00D021BF" w:rsidRPr="00053C58">
        <w:rPr>
          <w:rFonts w:ascii="Calibri" w:eastAsia="Calibri" w:hAnsi="Calibri"/>
          <w:sz w:val="22"/>
          <w:szCs w:val="22"/>
        </w:rPr>
        <w:t>2010,</w:t>
      </w:r>
      <w:r w:rsidRPr="00053C58">
        <w:rPr>
          <w:rFonts w:ascii="Calibri" w:eastAsia="Calibri" w:hAnsi="Calibri"/>
          <w:sz w:val="22"/>
          <w:szCs w:val="22"/>
        </w:rPr>
        <w:t xml:space="preserve"> who had no service credits before July 1, </w:t>
      </w:r>
      <w:r w:rsidR="00D021BF" w:rsidRPr="00053C58">
        <w:rPr>
          <w:rFonts w:ascii="Calibri" w:eastAsia="Calibri" w:hAnsi="Calibri"/>
          <w:sz w:val="22"/>
          <w:szCs w:val="22"/>
        </w:rPr>
        <w:t>2010,</w:t>
      </w:r>
      <w:r w:rsidRPr="00053C58">
        <w:rPr>
          <w:rFonts w:ascii="Calibri" w:eastAsia="Calibri" w:hAnsi="Calibri"/>
          <w:sz w:val="22"/>
          <w:szCs w:val="22"/>
        </w:rPr>
        <w:t xml:space="preserve"> were placed in Plan 2.  The benefit provisions of Plan 1 and Plan 2 differ.  On January 1, 2013, existing Plan 1 members who were not vested (had at least 5 years of accumulated service) also became Plan 2 members.  In addition, a new Hybrid plan was implemented effective January 1, 2014.  All newly hired employees who are not covered by enhanced benefits as hazardous duty employees are placed in the Hybrid plan. Detailed information on these differences is included in </w:t>
      </w:r>
      <w:r w:rsidR="007672FC">
        <w:rPr>
          <w:rFonts w:ascii="Calibri" w:eastAsia="Calibri" w:hAnsi="Calibri"/>
          <w:sz w:val="22"/>
          <w:szCs w:val="22"/>
        </w:rPr>
        <w:t xml:space="preserve">the </w:t>
      </w:r>
      <w:bookmarkStart w:id="57" w:name="_Hlk106284368"/>
      <w:r w:rsidR="007672FC">
        <w:rPr>
          <w:rFonts w:ascii="Calibri" w:eastAsia="Calibri" w:hAnsi="Calibri"/>
          <w:sz w:val="22"/>
          <w:szCs w:val="22"/>
        </w:rPr>
        <w:t>System’s</w:t>
      </w:r>
      <w:bookmarkEnd w:id="57"/>
      <w:r w:rsidR="007672FC">
        <w:rPr>
          <w:rFonts w:ascii="Calibri" w:eastAsia="Calibri" w:hAnsi="Calibri"/>
          <w:sz w:val="22"/>
          <w:szCs w:val="22"/>
        </w:rPr>
        <w:t xml:space="preserve"> </w:t>
      </w:r>
      <w:r w:rsidRPr="00053C58">
        <w:rPr>
          <w:rFonts w:ascii="Calibri" w:eastAsia="Calibri" w:hAnsi="Calibri"/>
          <w:sz w:val="22"/>
          <w:szCs w:val="22"/>
        </w:rPr>
        <w:t>publications and in the Plan Description portion of the sample disclosures provided in Chapter 6 of the Uniform Financial Reporting Manual.</w:t>
      </w:r>
    </w:p>
    <w:p w14:paraId="7CFF7FE3" w14:textId="77777777" w:rsidR="00896BE2" w:rsidRPr="00B72A90" w:rsidRDefault="00896BE2" w:rsidP="00B72A90">
      <w:pPr>
        <w:tabs>
          <w:tab w:val="left" w:pos="720"/>
        </w:tabs>
        <w:ind w:left="720" w:hanging="1200"/>
        <w:jc w:val="both"/>
        <w:rPr>
          <w:rFonts w:ascii="Calibri" w:hAnsi="Calibri"/>
          <w:sz w:val="18"/>
          <w:szCs w:val="20"/>
        </w:rPr>
      </w:pPr>
    </w:p>
    <w:p w14:paraId="08FEFB77" w14:textId="16A7EC98" w:rsidR="00896BE2" w:rsidRPr="00896BE2" w:rsidRDefault="00896BE2" w:rsidP="00896BE2">
      <w:pPr>
        <w:tabs>
          <w:tab w:val="left" w:pos="720"/>
        </w:tabs>
        <w:spacing w:line="360" w:lineRule="exact"/>
        <w:ind w:left="720"/>
        <w:jc w:val="both"/>
        <w:rPr>
          <w:rFonts w:ascii="Calibri" w:hAnsi="Calibri"/>
          <w:sz w:val="22"/>
        </w:rPr>
      </w:pPr>
      <w:r w:rsidRPr="00896BE2">
        <w:rPr>
          <w:rFonts w:ascii="Calibri" w:hAnsi="Calibri"/>
          <w:sz w:val="22"/>
        </w:rPr>
        <w:t xml:space="preserve">Members are required by statute to contribute 5 percent of their creditable compensation to the pension plan. Plan 1 and Plan 2 members contribute the 5 percent to their member account.  With the implementation of the Hybrid plan beginning January 1, </w:t>
      </w:r>
      <w:r w:rsidR="007672FC" w:rsidRPr="00896BE2">
        <w:rPr>
          <w:rFonts w:ascii="Calibri" w:hAnsi="Calibri"/>
          <w:sz w:val="22"/>
        </w:rPr>
        <w:t>2014,</w:t>
      </w:r>
      <w:r w:rsidRPr="00896BE2">
        <w:rPr>
          <w:rFonts w:ascii="Calibri" w:hAnsi="Calibri"/>
          <w:sz w:val="22"/>
        </w:rPr>
        <w:t xml:space="preserve"> members of the Hybrid plan must contribute 4 percent of their creditable compensation to the defined benefit (DB) component of the Hybrid Plan and a mandatory 1 percent of their creditable compensation to the defined contribution (DC) component of the Hybrid plan.  Members may elect to contribute up to an additional 4 percent to the DC component of the Hybrid Retirement Plan each month.  </w:t>
      </w:r>
    </w:p>
    <w:p w14:paraId="3901C92A" w14:textId="77777777" w:rsidR="00896BE2" w:rsidRPr="00B72A90" w:rsidRDefault="00896BE2" w:rsidP="00B72A90">
      <w:pPr>
        <w:tabs>
          <w:tab w:val="left" w:pos="720"/>
        </w:tabs>
        <w:ind w:left="720" w:hanging="1200"/>
        <w:jc w:val="both"/>
        <w:rPr>
          <w:rFonts w:ascii="Calibri" w:hAnsi="Calibri"/>
          <w:sz w:val="18"/>
          <w:szCs w:val="20"/>
        </w:rPr>
      </w:pPr>
    </w:p>
    <w:p w14:paraId="148F2E4C" w14:textId="77777777" w:rsidR="00896BE2" w:rsidRPr="00053C58" w:rsidRDefault="00896BE2" w:rsidP="00896BE2">
      <w:pPr>
        <w:tabs>
          <w:tab w:val="left" w:pos="720"/>
        </w:tabs>
        <w:spacing w:line="360" w:lineRule="exact"/>
        <w:ind w:left="720" w:hanging="1200"/>
        <w:jc w:val="both"/>
        <w:rPr>
          <w:rFonts w:ascii="Calibri" w:hAnsi="Calibri"/>
          <w:sz w:val="22"/>
        </w:rPr>
      </w:pPr>
      <w:r w:rsidRPr="00053C58">
        <w:rPr>
          <w:rFonts w:ascii="Calibri" w:hAnsi="Calibri"/>
          <w:sz w:val="22"/>
        </w:rPr>
        <w:tab/>
        <w:t xml:space="preserve">Group life insurance premiums are based on the member's creditable compensation, and optional life insurance premiums are based on the member’s age (and the spouse’s age if the spouse is covered) and </w:t>
      </w:r>
      <w:r w:rsidRPr="00053C58">
        <w:rPr>
          <w:rFonts w:ascii="Calibri" w:hAnsi="Calibri"/>
          <w:sz w:val="22"/>
        </w:rPr>
        <w:lastRenderedPageBreak/>
        <w:t>amount of insurance carried.  Retiree Health Insurance Credit contributions and Local disability plan contributions are based on a member’s creditable compensation.</w:t>
      </w:r>
    </w:p>
    <w:p w14:paraId="53EFCB83" w14:textId="77777777" w:rsidR="00896BE2" w:rsidRPr="00B72A90" w:rsidRDefault="00896BE2" w:rsidP="00B72A90">
      <w:pPr>
        <w:tabs>
          <w:tab w:val="left" w:pos="720"/>
        </w:tabs>
        <w:ind w:left="720" w:hanging="1200"/>
        <w:jc w:val="both"/>
        <w:rPr>
          <w:rFonts w:ascii="Calibri" w:hAnsi="Calibri"/>
          <w:sz w:val="18"/>
          <w:szCs w:val="20"/>
        </w:rPr>
      </w:pPr>
    </w:p>
    <w:p w14:paraId="35CAD689" w14:textId="1BBE5F84" w:rsidR="00896BE2" w:rsidRPr="00896BE2" w:rsidRDefault="00896BE2" w:rsidP="00ED2FB8">
      <w:pPr>
        <w:tabs>
          <w:tab w:val="left" w:pos="720"/>
        </w:tabs>
        <w:spacing w:line="360" w:lineRule="exact"/>
        <w:ind w:left="720" w:hanging="1200"/>
        <w:jc w:val="both"/>
        <w:rPr>
          <w:rFonts w:ascii="Calibri" w:hAnsi="Calibri"/>
          <w:sz w:val="22"/>
          <w:szCs w:val="20"/>
        </w:rPr>
      </w:pPr>
      <w:r w:rsidRPr="00053C58">
        <w:rPr>
          <w:rFonts w:ascii="Calibri" w:hAnsi="Calibri"/>
          <w:sz w:val="22"/>
        </w:rPr>
        <w:tab/>
      </w:r>
      <w:r w:rsidR="007672FC">
        <w:rPr>
          <w:rFonts w:ascii="Calibri" w:hAnsi="Calibri"/>
          <w:sz w:val="22"/>
          <w:szCs w:val="22"/>
        </w:rPr>
        <w:t>The</w:t>
      </w:r>
      <w:r w:rsidR="007672FC" w:rsidRPr="00053C58">
        <w:rPr>
          <w:rFonts w:ascii="Calibri" w:hAnsi="Calibri"/>
          <w:sz w:val="22"/>
          <w:szCs w:val="22"/>
        </w:rPr>
        <w:t xml:space="preserve"> System</w:t>
      </w:r>
      <w:r w:rsidR="007672FC">
        <w:rPr>
          <w:rFonts w:ascii="Calibri" w:hAnsi="Calibri"/>
          <w:sz w:val="22"/>
          <w:szCs w:val="22"/>
        </w:rPr>
        <w:t xml:space="preserve">’s </w:t>
      </w:r>
      <w:proofErr w:type="spellStart"/>
      <w:r w:rsidR="007672FC" w:rsidRPr="00053C58">
        <w:rPr>
          <w:rFonts w:ascii="Calibri" w:hAnsi="Calibri"/>
          <w:i/>
          <w:sz w:val="22"/>
          <w:szCs w:val="22"/>
        </w:rPr>
        <w:t>my</w:t>
      </w:r>
      <w:r w:rsidR="007672FC" w:rsidRPr="00053C58">
        <w:rPr>
          <w:rFonts w:ascii="Calibri" w:hAnsi="Calibri"/>
          <w:sz w:val="22"/>
          <w:szCs w:val="22"/>
        </w:rPr>
        <w:t>VRS</w:t>
      </w:r>
      <w:proofErr w:type="spellEnd"/>
      <w:r w:rsidR="007672FC" w:rsidRPr="00053C58">
        <w:rPr>
          <w:rFonts w:ascii="Calibri" w:hAnsi="Calibri"/>
          <w:sz w:val="22"/>
          <w:szCs w:val="22"/>
        </w:rPr>
        <w:t xml:space="preserve"> Navigator</w:t>
      </w:r>
      <w:r w:rsidR="00D021BF">
        <w:rPr>
          <w:rFonts w:ascii="Calibri" w:hAnsi="Calibri"/>
          <w:sz w:val="22"/>
          <w:szCs w:val="22"/>
        </w:rPr>
        <w:t xml:space="preserve"> (VNAV)</w:t>
      </w:r>
      <w:r w:rsidR="007672FC" w:rsidRPr="00053C58">
        <w:rPr>
          <w:rFonts w:ascii="Calibri" w:hAnsi="Calibri"/>
          <w:sz w:val="22"/>
          <w:szCs w:val="22"/>
        </w:rPr>
        <w:t xml:space="preserve"> </w:t>
      </w:r>
      <w:r w:rsidR="007672FC">
        <w:rPr>
          <w:rFonts w:ascii="Calibri" w:hAnsi="Calibri"/>
          <w:sz w:val="22"/>
          <w:szCs w:val="22"/>
        </w:rPr>
        <w:t>is</w:t>
      </w:r>
      <w:r w:rsidR="007672FC" w:rsidRPr="00053C58">
        <w:rPr>
          <w:rFonts w:ascii="Calibri" w:hAnsi="Calibri"/>
          <w:sz w:val="22"/>
          <w:szCs w:val="22"/>
        </w:rPr>
        <w:t xml:space="preserve"> a web-based benefits management system that allows </w:t>
      </w:r>
      <w:r w:rsidR="007672FC">
        <w:rPr>
          <w:rFonts w:ascii="Calibri" w:hAnsi="Calibri"/>
          <w:sz w:val="22"/>
          <w:szCs w:val="22"/>
        </w:rPr>
        <w:t>employers</w:t>
      </w:r>
      <w:r w:rsidR="007672FC" w:rsidRPr="00053C58">
        <w:rPr>
          <w:rFonts w:ascii="Calibri" w:hAnsi="Calibri"/>
          <w:sz w:val="22"/>
          <w:szCs w:val="22"/>
        </w:rPr>
        <w:t xml:space="preserve"> to immediately access and update member and agency related retirement data.  </w:t>
      </w:r>
      <w:r w:rsidR="007672FC">
        <w:rPr>
          <w:rFonts w:ascii="Calibri" w:hAnsi="Calibri"/>
          <w:sz w:val="22"/>
          <w:szCs w:val="22"/>
        </w:rPr>
        <w:t>The</w:t>
      </w:r>
      <w:r w:rsidR="007672FC" w:rsidRPr="00053C58">
        <w:rPr>
          <w:rFonts w:ascii="Calibri" w:hAnsi="Calibri"/>
          <w:sz w:val="22"/>
          <w:szCs w:val="22"/>
        </w:rPr>
        <w:t xml:space="preserve"> payment process for employers is electronic and most payments are made through ACH Debit and ACH Credit.  The ACH payments replaced the lockbox and monthly payment coupon method.  </w:t>
      </w:r>
      <w:bookmarkStart w:id="58" w:name="_Hlk77670511"/>
      <w:r w:rsidR="007672FC" w:rsidRPr="00CD2566">
        <w:rPr>
          <w:rFonts w:ascii="Calibri" w:hAnsi="Calibri"/>
          <w:sz w:val="22"/>
          <w:szCs w:val="22"/>
        </w:rPr>
        <w:t>All employers pay their contributions through ACH Credit or Debit.</w:t>
      </w:r>
      <w:r w:rsidR="007672FC" w:rsidRPr="00053C58">
        <w:rPr>
          <w:rFonts w:ascii="Calibri" w:hAnsi="Calibri"/>
          <w:sz w:val="22"/>
          <w:szCs w:val="22"/>
        </w:rPr>
        <w:t xml:space="preserve"> </w:t>
      </w:r>
      <w:r w:rsidR="007672FC">
        <w:rPr>
          <w:rFonts w:ascii="Calibri" w:hAnsi="Calibri"/>
          <w:sz w:val="22"/>
          <w:szCs w:val="22"/>
        </w:rPr>
        <w:t>In limited circumstances,</w:t>
      </w:r>
      <w:bookmarkEnd w:id="58"/>
      <w:r w:rsidR="007672FC">
        <w:rPr>
          <w:rFonts w:ascii="Calibri" w:hAnsi="Calibri"/>
          <w:sz w:val="22"/>
          <w:szCs w:val="22"/>
        </w:rPr>
        <w:t xml:space="preserve"> the System</w:t>
      </w:r>
      <w:r w:rsidR="007672FC" w:rsidRPr="00053C58">
        <w:rPr>
          <w:rFonts w:ascii="Calibri" w:hAnsi="Calibri"/>
          <w:sz w:val="22"/>
          <w:szCs w:val="22"/>
        </w:rPr>
        <w:t xml:space="preserve"> </w:t>
      </w:r>
      <w:r w:rsidR="007672FC">
        <w:rPr>
          <w:rFonts w:ascii="Calibri" w:hAnsi="Calibri"/>
          <w:sz w:val="22"/>
          <w:szCs w:val="22"/>
        </w:rPr>
        <w:t>may</w:t>
      </w:r>
      <w:r w:rsidR="007672FC" w:rsidRPr="00053C58">
        <w:rPr>
          <w:rFonts w:ascii="Calibri" w:hAnsi="Calibri"/>
          <w:sz w:val="22"/>
          <w:szCs w:val="22"/>
        </w:rPr>
        <w:t xml:space="preserve"> receive checks from some employers</w:t>
      </w:r>
      <w:r w:rsidR="007672FC">
        <w:rPr>
          <w:rFonts w:ascii="Calibri" w:hAnsi="Calibri"/>
          <w:sz w:val="22"/>
          <w:szCs w:val="22"/>
        </w:rPr>
        <w:t xml:space="preserve">; for example, for </w:t>
      </w:r>
      <w:r w:rsidR="007672FC">
        <w:rPr>
          <w:rFonts w:ascii="Calibri" w:hAnsi="Calibri"/>
          <w:sz w:val="22"/>
        </w:rPr>
        <w:t>LODA Program payments or if there is a payroll error</w:t>
      </w:r>
      <w:r w:rsidR="007672FC" w:rsidRPr="00053C58">
        <w:rPr>
          <w:rFonts w:ascii="Calibri" w:hAnsi="Calibri"/>
          <w:sz w:val="22"/>
          <w:szCs w:val="22"/>
        </w:rPr>
        <w:t xml:space="preserve">.  </w:t>
      </w:r>
    </w:p>
    <w:p w14:paraId="0B2338D8" w14:textId="77777777" w:rsidR="007F5600" w:rsidRPr="00B72A90" w:rsidRDefault="007F5600" w:rsidP="00B72A90">
      <w:pPr>
        <w:tabs>
          <w:tab w:val="left" w:pos="1200"/>
        </w:tabs>
        <w:jc w:val="both"/>
        <w:rPr>
          <w:rFonts w:ascii="Calibri" w:hAnsi="Calibri"/>
          <w:sz w:val="18"/>
          <w:szCs w:val="16"/>
        </w:rPr>
      </w:pPr>
    </w:p>
    <w:p w14:paraId="755D122F" w14:textId="6E839880" w:rsidR="005E2F05" w:rsidRPr="00AD5D7A"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color w:val="auto"/>
          <w:sz w:val="22"/>
          <w:szCs w:val="20"/>
        </w:rPr>
      </w:pPr>
      <w:r w:rsidRPr="00AD5D7A">
        <w:rPr>
          <w:rFonts w:ascii="Calibri" w:hAnsi="Calibri"/>
          <w:b/>
          <w:bCs/>
          <w:color w:val="auto"/>
          <w:sz w:val="22"/>
          <w:szCs w:val="20"/>
        </w:rPr>
        <w:t>Required Audit Procedure</w:t>
      </w:r>
      <w:r w:rsidR="005E2F05" w:rsidRPr="00AD5D7A">
        <w:rPr>
          <w:rFonts w:asciiTheme="minorHAnsi" w:hAnsiTheme="minorHAnsi"/>
          <w:b/>
          <w:bCs/>
          <w:color w:val="auto"/>
          <w:sz w:val="22"/>
          <w:szCs w:val="22"/>
        </w:rPr>
        <w:t xml:space="preserve"> </w:t>
      </w:r>
      <w:r w:rsidR="00B72A90" w:rsidRPr="00B72A90">
        <w:rPr>
          <w:rFonts w:asciiTheme="minorHAnsi" w:hAnsiTheme="minorHAnsi"/>
          <w:b/>
          <w:bCs/>
          <w:color w:val="auto"/>
          <w:sz w:val="22"/>
          <w:szCs w:val="22"/>
        </w:rPr>
        <w:t xml:space="preserve">– </w:t>
      </w:r>
      <w:r w:rsidR="00064313">
        <w:rPr>
          <w:rFonts w:asciiTheme="minorHAnsi" w:hAnsiTheme="minorHAnsi"/>
          <w:b/>
          <w:bCs/>
          <w:color w:val="auto"/>
          <w:sz w:val="22"/>
          <w:szCs w:val="22"/>
        </w:rPr>
        <w:t xml:space="preserve">Participation &amp; </w:t>
      </w:r>
      <w:r w:rsidR="00B72A90" w:rsidRPr="00B72A90">
        <w:rPr>
          <w:rFonts w:asciiTheme="minorHAnsi" w:hAnsiTheme="minorHAnsi"/>
          <w:b/>
          <w:bCs/>
          <w:color w:val="auto"/>
          <w:sz w:val="22"/>
          <w:szCs w:val="22"/>
        </w:rPr>
        <w:t xml:space="preserve">Eligibility </w:t>
      </w:r>
      <w:r w:rsidR="005E2F05" w:rsidRPr="00AD5D7A">
        <w:rPr>
          <w:rFonts w:asciiTheme="minorHAnsi" w:hAnsiTheme="minorHAnsi"/>
          <w:b/>
          <w:bCs/>
          <w:color w:val="auto"/>
          <w:sz w:val="22"/>
          <w:szCs w:val="22"/>
        </w:rPr>
        <w:t>– Retirement Plan</w:t>
      </w:r>
    </w:p>
    <w:p w14:paraId="75EC3A87" w14:textId="77777777" w:rsidR="00B72A90" w:rsidRDefault="007F5600"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AD5D7A">
        <w:rPr>
          <w:rFonts w:eastAsiaTheme="majorEastAsia"/>
          <w:sz w:val="22"/>
          <w:szCs w:val="22"/>
        </w:rPr>
        <w:t xml:space="preserve">If the entity participates in the </w:t>
      </w:r>
      <w:r w:rsidR="001B05CA" w:rsidRPr="00AD5D7A">
        <w:rPr>
          <w:rFonts w:eastAsiaTheme="majorEastAsia"/>
          <w:sz w:val="22"/>
          <w:szCs w:val="22"/>
        </w:rPr>
        <w:t>VRS retirement plan(s)</w:t>
      </w:r>
      <w:r w:rsidRPr="00AD5D7A">
        <w:rPr>
          <w:rFonts w:eastAsiaTheme="majorEastAsia"/>
          <w:sz w:val="22"/>
          <w:szCs w:val="22"/>
        </w:rPr>
        <w:t xml:space="preserve">, select a sample of employees from pay periods throughout the year under audit.  </w:t>
      </w:r>
    </w:p>
    <w:p w14:paraId="7652C727" w14:textId="77777777" w:rsidR="00CF204D" w:rsidRDefault="00D557B1" w:rsidP="00CF204D">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AD5D7A">
        <w:rPr>
          <w:rFonts w:eastAsiaTheme="majorEastAsia"/>
          <w:sz w:val="22"/>
          <w:szCs w:val="22"/>
        </w:rPr>
        <w:t xml:space="preserve">This includes the full population of all employees under employment, not just VRS </w:t>
      </w:r>
      <w:r w:rsidR="001B05CA" w:rsidRPr="00AD5D7A">
        <w:rPr>
          <w:rFonts w:eastAsiaTheme="majorEastAsia"/>
          <w:sz w:val="22"/>
          <w:szCs w:val="22"/>
        </w:rPr>
        <w:t xml:space="preserve">plan </w:t>
      </w:r>
      <w:r w:rsidRPr="00AD5D7A">
        <w:rPr>
          <w:rFonts w:eastAsiaTheme="majorEastAsia"/>
          <w:sz w:val="22"/>
          <w:szCs w:val="22"/>
        </w:rPr>
        <w:t xml:space="preserve">participants. </w:t>
      </w:r>
      <w:r w:rsidR="007F5600" w:rsidRPr="00AD5D7A">
        <w:rPr>
          <w:rFonts w:eastAsiaTheme="majorEastAsia"/>
          <w:sz w:val="22"/>
          <w:szCs w:val="22"/>
        </w:rPr>
        <w:t>For sample size determination</w:t>
      </w:r>
      <w:r w:rsidR="001B05CA" w:rsidRPr="00AD5D7A">
        <w:rPr>
          <w:rFonts w:eastAsiaTheme="majorEastAsia"/>
          <w:sz w:val="22"/>
          <w:szCs w:val="22"/>
        </w:rPr>
        <w:t>,</w:t>
      </w:r>
      <w:r w:rsidR="007F5600" w:rsidRPr="00AD5D7A">
        <w:rPr>
          <w:rFonts w:eastAsiaTheme="majorEastAsia"/>
          <w:sz w:val="22"/>
          <w:szCs w:val="22"/>
        </w:rPr>
        <w:t xml:space="preserve"> reference the AICPA sample design, size, and selection as defined in AU-C section 530 of the AICPA Professional Standards. </w:t>
      </w:r>
    </w:p>
    <w:p w14:paraId="0B2338D9" w14:textId="1B751928" w:rsidR="007F5600" w:rsidRDefault="007F5600" w:rsidP="00CF204D">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AD5D7A">
        <w:rPr>
          <w:rFonts w:eastAsiaTheme="majorEastAsia"/>
          <w:sz w:val="22"/>
          <w:szCs w:val="22"/>
        </w:rPr>
        <w:t xml:space="preserve">For each employee selected determine whether the employee has been reported to the System for retirement, life insurance, retiree health insurance credit, and/or local disability coverage or satisfies the requirements for exclusion from mandatory membership. </w:t>
      </w:r>
      <w:r w:rsidR="00576559" w:rsidRPr="00AD5D7A">
        <w:rPr>
          <w:rFonts w:eastAsiaTheme="majorEastAsia"/>
          <w:sz w:val="22"/>
          <w:szCs w:val="22"/>
        </w:rPr>
        <w:t xml:space="preserve"> </w:t>
      </w:r>
      <w:r w:rsidRPr="00AD5D7A">
        <w:rPr>
          <w:rFonts w:eastAsiaTheme="majorEastAsia"/>
          <w:sz w:val="22"/>
          <w:szCs w:val="22"/>
        </w:rPr>
        <w:t xml:space="preserve">Ensure the employee is not participating in more than one retirement system as mandated under </w:t>
      </w:r>
      <w:r w:rsidR="00723216" w:rsidRPr="00AD5D7A">
        <w:rPr>
          <w:rFonts w:eastAsiaTheme="majorEastAsia"/>
          <w:sz w:val="22"/>
          <w:szCs w:val="22"/>
        </w:rPr>
        <w:t>§</w:t>
      </w:r>
      <w:r w:rsidRPr="00AD5D7A">
        <w:rPr>
          <w:rFonts w:eastAsiaTheme="majorEastAsia"/>
          <w:sz w:val="22"/>
          <w:szCs w:val="22"/>
        </w:rPr>
        <w:t xml:space="preserve">51.1-125 of the Code of Virginia.  </w:t>
      </w:r>
      <w:r w:rsidR="00F0662C" w:rsidRPr="00AD5D7A">
        <w:rPr>
          <w:rFonts w:eastAsiaTheme="majorEastAsia"/>
          <w:sz w:val="22"/>
          <w:szCs w:val="22"/>
        </w:rPr>
        <w:t>Ensure the employee is eligible for the applicable employer code (4XXXX is appropriate for teachers while 5XXXX is appropriate for other employees).</w:t>
      </w:r>
    </w:p>
    <w:p w14:paraId="57AF76FD" w14:textId="59324B05" w:rsidR="00B72A90" w:rsidRPr="00B72A90" w:rsidRDefault="00B72A90"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B72A90">
        <w:rPr>
          <w:rFonts w:eastAsiaTheme="majorEastAsia"/>
          <w:i/>
          <w:iCs/>
          <w:sz w:val="22"/>
          <w:szCs w:val="22"/>
        </w:rPr>
        <w:t xml:space="preserve">Note: Unless the employee satisfies one of the exemptions to mandatory membership, all permanent, full-time, salaried employees of the participating entity must participate in the VRS plan.  Hourly employees may not participate in the plan.  </w:t>
      </w:r>
    </w:p>
    <w:p w14:paraId="209FE113" w14:textId="77777777" w:rsidR="000438AC" w:rsidRPr="000438AC" w:rsidRDefault="000438AC" w:rsidP="000438AC"/>
    <w:p w14:paraId="5741D10B" w14:textId="75217C06" w:rsidR="000438AC" w:rsidRPr="00C91A2D" w:rsidRDefault="000438AC" w:rsidP="000438AC">
      <w:pPr>
        <w:pStyle w:val="Heading3"/>
        <w:ind w:left="720"/>
        <w:rPr>
          <w:rFonts w:asciiTheme="minorHAnsi" w:hAnsiTheme="minorHAnsi" w:cstheme="minorHAnsi"/>
          <w:color w:val="4F81BD" w:themeColor="accent1"/>
          <w:sz w:val="22"/>
          <w:szCs w:val="20"/>
          <w:u w:val="single"/>
        </w:rPr>
      </w:pPr>
      <w:r w:rsidRPr="00C91A2D">
        <w:rPr>
          <w:rFonts w:asciiTheme="minorHAnsi" w:hAnsiTheme="minorHAnsi" w:cstheme="minorHAnsi"/>
          <w:b/>
          <w:color w:val="4F81BD" w:themeColor="accent1"/>
          <w:sz w:val="22"/>
          <w:szCs w:val="20"/>
          <w:u w:val="single"/>
        </w:rPr>
        <w:t>Member Data Reporting Requirements - Virginia Retirement System</w:t>
      </w:r>
    </w:p>
    <w:p w14:paraId="72AC92C8" w14:textId="7DE9F7D4" w:rsidR="005E2F05" w:rsidRPr="000438AC" w:rsidRDefault="00064313" w:rsidP="000438AC">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color w:val="auto"/>
          <w:sz w:val="22"/>
          <w:szCs w:val="20"/>
        </w:rPr>
      </w:pPr>
      <w:r>
        <w:rPr>
          <w:rFonts w:ascii="Calibri" w:hAnsi="Calibri"/>
          <w:b/>
          <w:bCs/>
          <w:color w:val="auto"/>
          <w:sz w:val="22"/>
          <w:szCs w:val="20"/>
        </w:rPr>
        <w:t>Audit Requirement</w:t>
      </w:r>
      <w:r w:rsidR="00B72A90">
        <w:rPr>
          <w:rFonts w:ascii="Calibri" w:hAnsi="Calibri"/>
          <w:b/>
          <w:bCs/>
          <w:color w:val="auto"/>
          <w:sz w:val="22"/>
          <w:szCs w:val="20"/>
        </w:rPr>
        <w:t xml:space="preserve"> </w:t>
      </w:r>
      <w:r w:rsidR="005E2F05" w:rsidRPr="00AD5D7A">
        <w:rPr>
          <w:rFonts w:asciiTheme="minorHAnsi" w:hAnsiTheme="minorHAnsi"/>
          <w:b/>
          <w:bCs/>
          <w:color w:val="auto"/>
          <w:sz w:val="22"/>
          <w:szCs w:val="22"/>
        </w:rPr>
        <w:t xml:space="preserve">– Retirement </w:t>
      </w:r>
      <w:r w:rsidR="005E2F05">
        <w:rPr>
          <w:rFonts w:asciiTheme="minorHAnsi" w:hAnsiTheme="minorHAnsi"/>
          <w:b/>
          <w:bCs/>
          <w:color w:val="auto"/>
          <w:sz w:val="22"/>
          <w:szCs w:val="22"/>
        </w:rPr>
        <w:t>Plan</w:t>
      </w:r>
    </w:p>
    <w:p w14:paraId="0B2338DD" w14:textId="5487E084" w:rsidR="007F5600" w:rsidRPr="00AD5D7A" w:rsidRDefault="007F5600"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AD5D7A">
        <w:rPr>
          <w:rFonts w:eastAsiaTheme="majorEastAsia"/>
          <w:sz w:val="22"/>
          <w:szCs w:val="22"/>
        </w:rPr>
        <w:t xml:space="preserve">If the entity participates in the </w:t>
      </w:r>
      <w:r w:rsidR="001B05CA" w:rsidRPr="00AD5D7A">
        <w:rPr>
          <w:rFonts w:eastAsiaTheme="majorEastAsia"/>
          <w:sz w:val="22"/>
          <w:szCs w:val="22"/>
        </w:rPr>
        <w:t>VRS plan</w:t>
      </w:r>
      <w:r w:rsidRPr="00AD5D7A">
        <w:rPr>
          <w:rFonts w:eastAsiaTheme="majorEastAsia"/>
          <w:sz w:val="22"/>
          <w:szCs w:val="22"/>
        </w:rPr>
        <w:t xml:space="preserve">, determine if the entity has multiple control environments supporting employee enrollment in the </w:t>
      </w:r>
      <w:r w:rsidR="001B05CA" w:rsidRPr="00AD5D7A">
        <w:rPr>
          <w:rFonts w:eastAsiaTheme="majorEastAsia"/>
          <w:sz w:val="22"/>
          <w:szCs w:val="22"/>
        </w:rPr>
        <w:t>plan</w:t>
      </w:r>
      <w:r w:rsidRPr="00AD5D7A">
        <w:rPr>
          <w:rFonts w:eastAsiaTheme="majorEastAsia"/>
          <w:sz w:val="22"/>
          <w:szCs w:val="22"/>
        </w:rPr>
        <w:t>.  If the entity has multiple control environments perform the procedures below for each of the environments identified independently.</w:t>
      </w:r>
    </w:p>
    <w:p w14:paraId="0B2338DE" w14:textId="77777777" w:rsidR="007F5600" w:rsidRPr="00D85EEE" w:rsidRDefault="007F5600" w:rsidP="00D85EEE">
      <w:pPr>
        <w:tabs>
          <w:tab w:val="decimal" w:pos="3150"/>
        </w:tabs>
        <w:jc w:val="both"/>
        <w:rPr>
          <w:rFonts w:ascii="Calibri" w:hAnsi="Calibri"/>
          <w:bCs/>
          <w:sz w:val="18"/>
          <w:szCs w:val="16"/>
        </w:rPr>
      </w:pPr>
    </w:p>
    <w:p w14:paraId="3191A080" w14:textId="28BD91D5" w:rsidR="005E2F05" w:rsidRPr="005E2F05"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sz w:val="22"/>
          <w:szCs w:val="20"/>
        </w:rPr>
      </w:pPr>
      <w:r w:rsidRPr="00AD5D7A">
        <w:rPr>
          <w:rFonts w:ascii="Calibri" w:hAnsi="Calibri"/>
          <w:b/>
          <w:bCs/>
          <w:color w:val="auto"/>
          <w:sz w:val="22"/>
          <w:szCs w:val="20"/>
        </w:rPr>
        <w:t>Required Audit Procedure</w:t>
      </w:r>
      <w:r w:rsidR="005E2F05" w:rsidRPr="00AD5D7A">
        <w:rPr>
          <w:rFonts w:asciiTheme="minorHAnsi" w:hAnsiTheme="minorHAnsi"/>
          <w:b/>
          <w:bCs/>
          <w:color w:val="auto"/>
          <w:sz w:val="22"/>
          <w:szCs w:val="22"/>
        </w:rPr>
        <w:t xml:space="preserve"> – </w:t>
      </w:r>
      <w:bookmarkStart w:id="59" w:name="_Hlk139898516"/>
      <w:r w:rsidR="00BE3189">
        <w:rPr>
          <w:rFonts w:asciiTheme="minorHAnsi" w:hAnsiTheme="minorHAnsi"/>
          <w:b/>
          <w:bCs/>
          <w:color w:val="auto"/>
          <w:sz w:val="22"/>
          <w:szCs w:val="22"/>
        </w:rPr>
        <w:t>Member Data Reporting</w:t>
      </w:r>
      <w:r w:rsidR="00BE3189" w:rsidRPr="00AD5D7A">
        <w:rPr>
          <w:rFonts w:asciiTheme="minorHAnsi" w:hAnsiTheme="minorHAnsi"/>
          <w:b/>
          <w:bCs/>
          <w:color w:val="auto"/>
          <w:sz w:val="22"/>
          <w:szCs w:val="22"/>
        </w:rPr>
        <w:t xml:space="preserve"> </w:t>
      </w:r>
      <w:bookmarkEnd w:id="59"/>
      <w:r w:rsidR="00BE3189" w:rsidRPr="00AD5D7A">
        <w:rPr>
          <w:rFonts w:asciiTheme="minorHAnsi" w:hAnsiTheme="minorHAnsi"/>
          <w:b/>
          <w:bCs/>
          <w:color w:val="auto"/>
          <w:sz w:val="22"/>
          <w:szCs w:val="22"/>
        </w:rPr>
        <w:t xml:space="preserve">– </w:t>
      </w:r>
      <w:r w:rsidR="005E2F05" w:rsidRPr="00AD5D7A">
        <w:rPr>
          <w:rFonts w:asciiTheme="minorHAnsi" w:hAnsiTheme="minorHAnsi"/>
          <w:b/>
          <w:bCs/>
          <w:color w:val="auto"/>
          <w:sz w:val="22"/>
          <w:szCs w:val="22"/>
        </w:rPr>
        <w:t xml:space="preserve">Retirement </w:t>
      </w:r>
      <w:r w:rsidR="005E2F05">
        <w:rPr>
          <w:rFonts w:asciiTheme="minorHAnsi" w:hAnsiTheme="minorHAnsi"/>
          <w:b/>
          <w:bCs/>
          <w:color w:val="auto"/>
          <w:sz w:val="22"/>
          <w:szCs w:val="22"/>
        </w:rPr>
        <w:t>Plan</w:t>
      </w:r>
    </w:p>
    <w:p w14:paraId="077B50F7" w14:textId="77777777" w:rsidR="00D85EEE" w:rsidRDefault="007F5600"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AD5D7A">
        <w:rPr>
          <w:rFonts w:eastAsiaTheme="majorEastAsia"/>
          <w:sz w:val="22"/>
          <w:szCs w:val="22"/>
        </w:rPr>
        <w:t>If the entity</w:t>
      </w:r>
      <w:r w:rsidRPr="00AD5D7A" w:rsidDel="002D5804">
        <w:rPr>
          <w:rFonts w:eastAsiaTheme="majorEastAsia"/>
          <w:sz w:val="22"/>
          <w:szCs w:val="22"/>
        </w:rPr>
        <w:t xml:space="preserve"> </w:t>
      </w:r>
      <w:r w:rsidRPr="00AD5D7A">
        <w:rPr>
          <w:rFonts w:eastAsiaTheme="majorEastAsia"/>
          <w:sz w:val="22"/>
          <w:szCs w:val="22"/>
        </w:rPr>
        <w:t xml:space="preserve">participates in the </w:t>
      </w:r>
      <w:r w:rsidR="001B05CA" w:rsidRPr="00AD5D7A">
        <w:rPr>
          <w:rFonts w:eastAsiaTheme="majorEastAsia"/>
          <w:sz w:val="22"/>
          <w:szCs w:val="22"/>
        </w:rPr>
        <w:t>VRS plan</w:t>
      </w:r>
      <w:r w:rsidRPr="00AD5D7A">
        <w:rPr>
          <w:rFonts w:eastAsiaTheme="majorEastAsia"/>
          <w:sz w:val="22"/>
          <w:szCs w:val="22"/>
        </w:rPr>
        <w:t xml:space="preserve">, identify the population of employees </w:t>
      </w:r>
      <w:r w:rsidR="00095374" w:rsidRPr="00AD5D7A">
        <w:rPr>
          <w:rFonts w:eastAsiaTheme="majorEastAsia"/>
          <w:sz w:val="22"/>
          <w:szCs w:val="22"/>
        </w:rPr>
        <w:t xml:space="preserve">with changes that occurred during the fiscal year under audit and who contributed to the System.  Changes include new employees, terminated employees, and employees who received salary changes </w:t>
      </w:r>
      <w:r w:rsidRPr="00AD5D7A">
        <w:rPr>
          <w:rFonts w:eastAsiaTheme="majorEastAsia"/>
          <w:sz w:val="22"/>
          <w:szCs w:val="22"/>
        </w:rPr>
        <w:t>during the fiscal year for each control environment.</w:t>
      </w:r>
      <w:r w:rsidR="00D557B1" w:rsidRPr="00AD5D7A">
        <w:rPr>
          <w:rFonts w:eastAsiaTheme="majorEastAsia"/>
          <w:sz w:val="22"/>
          <w:szCs w:val="22"/>
        </w:rPr>
        <w:t xml:space="preserve"> Note that this population is limited to VRS </w:t>
      </w:r>
      <w:r w:rsidR="001B05CA" w:rsidRPr="00AD5D7A">
        <w:rPr>
          <w:rFonts w:eastAsiaTheme="majorEastAsia"/>
          <w:sz w:val="22"/>
          <w:szCs w:val="22"/>
        </w:rPr>
        <w:t xml:space="preserve">plan </w:t>
      </w:r>
      <w:r w:rsidR="00D557B1" w:rsidRPr="00AD5D7A">
        <w:rPr>
          <w:rFonts w:eastAsiaTheme="majorEastAsia"/>
          <w:sz w:val="22"/>
          <w:szCs w:val="22"/>
        </w:rPr>
        <w:t>participants.</w:t>
      </w:r>
      <w:r w:rsidRPr="00AD5D7A">
        <w:rPr>
          <w:rFonts w:eastAsiaTheme="majorEastAsia"/>
          <w:sz w:val="22"/>
          <w:szCs w:val="22"/>
        </w:rPr>
        <w:t xml:space="preserve">  </w:t>
      </w:r>
    </w:p>
    <w:p w14:paraId="78A5BD1C" w14:textId="77777777" w:rsidR="00D85EEE" w:rsidRDefault="007F5600"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AD5D7A">
        <w:rPr>
          <w:rFonts w:eastAsiaTheme="majorEastAsia"/>
          <w:sz w:val="22"/>
          <w:szCs w:val="22"/>
        </w:rPr>
        <w:lastRenderedPageBreak/>
        <w:t xml:space="preserve">Select a sample of employees from </w:t>
      </w:r>
      <w:r w:rsidR="00095374" w:rsidRPr="00AD5D7A">
        <w:rPr>
          <w:rFonts w:eastAsiaTheme="majorEastAsia"/>
          <w:sz w:val="22"/>
          <w:szCs w:val="22"/>
        </w:rPr>
        <w:t>the</w:t>
      </w:r>
      <w:r w:rsidRPr="00AD5D7A">
        <w:rPr>
          <w:rFonts w:eastAsiaTheme="majorEastAsia"/>
          <w:sz w:val="22"/>
          <w:szCs w:val="22"/>
        </w:rPr>
        <w:t xml:space="preserve"> population</w:t>
      </w:r>
      <w:r w:rsidR="00DA0BF1" w:rsidRPr="00AD5D7A">
        <w:rPr>
          <w:rFonts w:eastAsiaTheme="majorEastAsia"/>
          <w:sz w:val="22"/>
          <w:szCs w:val="22"/>
        </w:rPr>
        <w:t xml:space="preserve"> for each control environment</w:t>
      </w:r>
      <w:r w:rsidRPr="00AD5D7A">
        <w:rPr>
          <w:rFonts w:eastAsiaTheme="majorEastAsia"/>
          <w:sz w:val="22"/>
          <w:szCs w:val="22"/>
        </w:rPr>
        <w:t xml:space="preserve">. </w:t>
      </w:r>
    </w:p>
    <w:p w14:paraId="0B2338DF" w14:textId="00B34AEC" w:rsidR="00095374" w:rsidRPr="00AD5D7A" w:rsidRDefault="00D85EEE"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D85EEE">
        <w:rPr>
          <w:rFonts w:eastAsiaTheme="majorEastAsia"/>
          <w:sz w:val="22"/>
          <w:szCs w:val="22"/>
        </w:rPr>
        <w:t xml:space="preserve">Note that this population is limited to VRS plan participants. </w:t>
      </w:r>
      <w:r w:rsidR="007F5600" w:rsidRPr="00AD5D7A">
        <w:rPr>
          <w:rFonts w:eastAsiaTheme="majorEastAsia"/>
          <w:sz w:val="22"/>
          <w:szCs w:val="22"/>
        </w:rPr>
        <w:t>For sample size determination</w:t>
      </w:r>
      <w:r w:rsidR="001B05CA" w:rsidRPr="00AD5D7A">
        <w:rPr>
          <w:rFonts w:eastAsiaTheme="majorEastAsia"/>
          <w:sz w:val="22"/>
          <w:szCs w:val="22"/>
        </w:rPr>
        <w:t>,</w:t>
      </w:r>
      <w:r w:rsidR="007F5600" w:rsidRPr="00AD5D7A">
        <w:rPr>
          <w:rFonts w:eastAsiaTheme="majorEastAsia"/>
          <w:sz w:val="22"/>
          <w:szCs w:val="22"/>
        </w:rPr>
        <w:t xml:space="preserve"> reference the AICPA sample design, size, and selection as defined in AU-C section 530 of the AICPA Professional Standards. In Appendix A of the </w:t>
      </w:r>
      <w:r w:rsidR="00095374" w:rsidRPr="00AD5D7A">
        <w:rPr>
          <w:rFonts w:eastAsiaTheme="majorEastAsia"/>
          <w:sz w:val="22"/>
          <w:szCs w:val="22"/>
        </w:rPr>
        <w:t>accountant’s examination report</w:t>
      </w:r>
      <w:r w:rsidR="007F5600" w:rsidRPr="00AD5D7A">
        <w:rPr>
          <w:rFonts w:eastAsiaTheme="majorEastAsia"/>
          <w:sz w:val="22"/>
          <w:szCs w:val="22"/>
        </w:rPr>
        <w:t xml:space="preserve"> (referenced at the end of this section)</w:t>
      </w:r>
      <w:r w:rsidR="001B05CA" w:rsidRPr="00AD5D7A">
        <w:rPr>
          <w:rFonts w:eastAsiaTheme="majorEastAsia"/>
          <w:sz w:val="22"/>
          <w:szCs w:val="22"/>
        </w:rPr>
        <w:t>,</w:t>
      </w:r>
      <w:r w:rsidR="007F5600" w:rsidRPr="00AD5D7A">
        <w:rPr>
          <w:rFonts w:eastAsiaTheme="majorEastAsia"/>
          <w:sz w:val="22"/>
          <w:szCs w:val="22"/>
        </w:rPr>
        <w:t xml:space="preserve"> provide the sampling considerations and determinations.  </w:t>
      </w:r>
      <w:r w:rsidR="001B05CA" w:rsidRPr="00D85EEE">
        <w:rPr>
          <w:rFonts w:eastAsiaTheme="majorEastAsia"/>
          <w:sz w:val="22"/>
          <w:szCs w:val="22"/>
        </w:rPr>
        <w:t>(</w:t>
      </w:r>
      <w:r w:rsidR="00D557B1" w:rsidRPr="00D85EEE">
        <w:rPr>
          <w:rFonts w:eastAsiaTheme="majorEastAsia"/>
          <w:b/>
          <w:bCs/>
          <w:sz w:val="22"/>
          <w:szCs w:val="22"/>
        </w:rPr>
        <w:t>*This is the First section of the Appendix.</w:t>
      </w:r>
      <w:r w:rsidR="001B05CA" w:rsidRPr="00AD5D7A">
        <w:rPr>
          <w:rFonts w:eastAsiaTheme="majorEastAsia"/>
          <w:sz w:val="22"/>
          <w:szCs w:val="22"/>
        </w:rPr>
        <w:t>)</w:t>
      </w:r>
    </w:p>
    <w:p w14:paraId="0B2338E1" w14:textId="77777777" w:rsidR="007F5600" w:rsidRPr="00AD5D7A" w:rsidRDefault="007F5600" w:rsidP="00D85EEE">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Lines="40" w:after="96"/>
        <w:ind w:left="720"/>
        <w:jc w:val="both"/>
        <w:rPr>
          <w:rFonts w:eastAsiaTheme="majorEastAsia"/>
          <w:sz w:val="22"/>
          <w:szCs w:val="22"/>
        </w:rPr>
      </w:pPr>
      <w:r w:rsidRPr="00AD5D7A">
        <w:rPr>
          <w:rFonts w:eastAsiaTheme="majorEastAsia"/>
          <w:sz w:val="22"/>
          <w:szCs w:val="22"/>
        </w:rPr>
        <w:t>For each employee selected determine whether:</w:t>
      </w:r>
    </w:p>
    <w:p w14:paraId="0F6EFF54" w14:textId="59B7B46E" w:rsidR="001B05CA" w:rsidRPr="00AD5D7A" w:rsidRDefault="001B05CA" w:rsidP="00662615">
      <w:pPr>
        <w:pStyle w:val="APANormal"/>
        <w:numPr>
          <w:ilvl w:val="0"/>
          <w:numId w:val="12"/>
        </w:numPr>
        <w:pBdr>
          <w:top w:val="single" w:sz="4" w:space="1" w:color="auto"/>
          <w:left w:val="single" w:sz="4" w:space="4" w:color="auto"/>
          <w:bottom w:val="single" w:sz="4" w:space="1" w:color="auto"/>
          <w:right w:val="single" w:sz="4" w:space="4" w:color="auto"/>
        </w:pBdr>
        <w:shd w:val="clear" w:color="auto" w:fill="DBE5F1" w:themeFill="accent1" w:themeFillTint="33"/>
        <w:spacing w:afterLines="40" w:after="96"/>
        <w:jc w:val="both"/>
        <w:rPr>
          <w:rFonts w:eastAsiaTheme="majorEastAsia"/>
          <w:sz w:val="22"/>
          <w:szCs w:val="22"/>
        </w:rPr>
      </w:pPr>
      <w:r w:rsidRPr="00AD5D7A">
        <w:rPr>
          <w:rFonts w:eastAsiaTheme="majorEastAsia"/>
          <w:sz w:val="22"/>
          <w:szCs w:val="22"/>
        </w:rPr>
        <w:t>The employee contribution for pension and/or group life insurance was properly deducted from the employee's pay for member contributions paid by the employee.</w:t>
      </w:r>
    </w:p>
    <w:p w14:paraId="0B2338E3" w14:textId="67D9D24A" w:rsidR="007F5600" w:rsidRPr="00AD5D7A" w:rsidRDefault="001B05CA" w:rsidP="00662615">
      <w:pPr>
        <w:pStyle w:val="APANormal"/>
        <w:numPr>
          <w:ilvl w:val="0"/>
          <w:numId w:val="12"/>
        </w:numPr>
        <w:pBdr>
          <w:top w:val="single" w:sz="4" w:space="1" w:color="auto"/>
          <w:left w:val="single" w:sz="4" w:space="4" w:color="auto"/>
          <w:bottom w:val="single" w:sz="4" w:space="1" w:color="auto"/>
          <w:right w:val="single" w:sz="4" w:space="4" w:color="auto"/>
        </w:pBdr>
        <w:shd w:val="clear" w:color="auto" w:fill="DBE5F1" w:themeFill="accent1" w:themeFillTint="33"/>
        <w:spacing w:afterLines="40" w:after="96"/>
        <w:jc w:val="both"/>
        <w:rPr>
          <w:rFonts w:eastAsiaTheme="majorEastAsia"/>
          <w:sz w:val="22"/>
          <w:szCs w:val="22"/>
        </w:rPr>
      </w:pPr>
      <w:r w:rsidRPr="00AD5D7A">
        <w:rPr>
          <w:rFonts w:eastAsiaTheme="majorEastAsia"/>
          <w:sz w:val="22"/>
          <w:szCs w:val="22"/>
        </w:rPr>
        <w:t xml:space="preserve">Census data elements agree to supporting documentation based on the change </w:t>
      </w:r>
      <w:r w:rsidR="002C13B6" w:rsidRPr="00AD5D7A">
        <w:rPr>
          <w:rFonts w:eastAsiaTheme="majorEastAsia"/>
          <w:sz w:val="22"/>
          <w:szCs w:val="22"/>
        </w:rPr>
        <w:t xml:space="preserve">Census data elements agree to supporting documentation based on the change </w:t>
      </w:r>
      <w:r w:rsidR="00D557B1" w:rsidRPr="00AD5D7A">
        <w:rPr>
          <w:rFonts w:eastAsiaTheme="majorEastAsia"/>
          <w:sz w:val="22"/>
          <w:szCs w:val="22"/>
        </w:rPr>
        <w:t xml:space="preserve"> </w:t>
      </w:r>
      <w:r w:rsidR="00E910F0" w:rsidRPr="00AD5D7A">
        <w:rPr>
          <w:rFonts w:eastAsiaTheme="majorEastAsia"/>
          <w:sz w:val="22"/>
          <w:szCs w:val="22"/>
        </w:rPr>
        <w:t>(</w:t>
      </w:r>
      <w:r w:rsidR="002C13B6" w:rsidRPr="00AD5D7A">
        <w:rPr>
          <w:rFonts w:eastAsiaTheme="majorEastAsia"/>
          <w:sz w:val="22"/>
          <w:szCs w:val="22"/>
        </w:rPr>
        <w:t xml:space="preserve">the attributes are arranged and grouped by how they appear in </w:t>
      </w:r>
      <w:r w:rsidR="00430AED" w:rsidRPr="00AD5D7A">
        <w:rPr>
          <w:rFonts w:eastAsiaTheme="majorEastAsia"/>
          <w:sz w:val="22"/>
          <w:szCs w:val="22"/>
        </w:rPr>
        <w:t>VNAV</w:t>
      </w:r>
      <w:r w:rsidR="00E910F0" w:rsidRPr="00AD5D7A">
        <w:rPr>
          <w:rFonts w:eastAsiaTheme="majorEastAsia"/>
          <w:sz w:val="22"/>
          <w:szCs w:val="22"/>
        </w:rPr>
        <w:t>).</w:t>
      </w:r>
    </w:p>
    <w:p w14:paraId="0B2338E4" w14:textId="32483FED" w:rsidR="002C13B6" w:rsidRPr="00D85EEE" w:rsidRDefault="00E910F0"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AD5D7A">
        <w:rPr>
          <w:rFonts w:eastAsiaTheme="majorEastAsia"/>
          <w:i/>
          <w:iCs/>
          <w:sz w:val="22"/>
          <w:szCs w:val="22"/>
        </w:rPr>
        <w:t xml:space="preserve">Note: The census data elements tested below are either included as critical elements on the pension and OPEB assertions letters or help support validation of significant census data elements. While the Social Security Number </w:t>
      </w:r>
      <w:r w:rsidR="001B05CA" w:rsidRPr="00AD5D7A">
        <w:rPr>
          <w:rFonts w:eastAsiaTheme="majorEastAsia"/>
          <w:i/>
          <w:iCs/>
          <w:sz w:val="22"/>
          <w:szCs w:val="22"/>
        </w:rPr>
        <w:t xml:space="preserve">(SSN) </w:t>
      </w:r>
      <w:r w:rsidRPr="00AD5D7A">
        <w:rPr>
          <w:rFonts w:eastAsiaTheme="majorEastAsia"/>
          <w:i/>
          <w:iCs/>
          <w:sz w:val="22"/>
          <w:szCs w:val="22"/>
        </w:rPr>
        <w:t>does not appear as a census data element on the assertion letters for active members, the “V</w:t>
      </w:r>
      <w:r w:rsidR="001B05CA" w:rsidRPr="00AD5D7A">
        <w:rPr>
          <w:rFonts w:eastAsiaTheme="majorEastAsia"/>
          <w:i/>
          <w:iCs/>
          <w:sz w:val="22"/>
          <w:szCs w:val="22"/>
        </w:rPr>
        <w:t>NAV</w:t>
      </w:r>
      <w:r w:rsidRPr="00AD5D7A">
        <w:rPr>
          <w:rFonts w:eastAsiaTheme="majorEastAsia"/>
          <w:i/>
          <w:iCs/>
          <w:sz w:val="22"/>
          <w:szCs w:val="22"/>
        </w:rPr>
        <w:t xml:space="preserve"> ID” does appear as a significant element.  Accordingly, the audit procedures below require validation of other fields that provide unique identifying information for the member, such as SSN and Name, to assist in confirming an employee’s unique assignment of the </w:t>
      </w:r>
      <w:r w:rsidR="001B05CA" w:rsidRPr="00AD5D7A">
        <w:rPr>
          <w:rFonts w:eastAsiaTheme="majorEastAsia"/>
          <w:i/>
          <w:iCs/>
          <w:sz w:val="22"/>
          <w:szCs w:val="22"/>
        </w:rPr>
        <w:t xml:space="preserve">VNAV </w:t>
      </w:r>
      <w:r w:rsidRPr="00AD5D7A">
        <w:rPr>
          <w:rFonts w:eastAsiaTheme="majorEastAsia"/>
          <w:i/>
          <w:iCs/>
          <w:sz w:val="22"/>
          <w:szCs w:val="22"/>
        </w:rPr>
        <w:t xml:space="preserve">ID. Validating and ensuring accuracy of the SSN helps provide audit assurance to verify the unique assignment of the </w:t>
      </w:r>
      <w:r w:rsidR="00055CCC" w:rsidRPr="00AD5D7A">
        <w:rPr>
          <w:rFonts w:eastAsiaTheme="majorEastAsia"/>
          <w:i/>
          <w:iCs/>
          <w:sz w:val="22"/>
          <w:szCs w:val="22"/>
        </w:rPr>
        <w:t>VNA VNAV</w:t>
      </w:r>
      <w:r w:rsidRPr="00AD5D7A">
        <w:rPr>
          <w:rFonts w:eastAsiaTheme="majorEastAsia"/>
          <w:i/>
          <w:iCs/>
          <w:sz w:val="22"/>
          <w:szCs w:val="22"/>
        </w:rPr>
        <w:t xml:space="preserve"> ID, in order for the APA’s VRS audit team to gain sufficient coverage over each member’s identifying information to support APA’s opinions over the census data.  Further, the actuary’s assumptions and the </w:t>
      </w:r>
      <w:r w:rsidR="00055CCC" w:rsidRPr="00D85EEE">
        <w:rPr>
          <w:rFonts w:eastAsiaTheme="majorEastAsia"/>
          <w:i/>
          <w:iCs/>
          <w:sz w:val="22"/>
          <w:szCs w:val="22"/>
        </w:rPr>
        <w:t xml:space="preserve">actuarially determined amounts </w:t>
      </w:r>
      <w:r w:rsidRPr="00D85EEE">
        <w:rPr>
          <w:rFonts w:eastAsiaTheme="majorEastAsia"/>
          <w:i/>
          <w:iCs/>
          <w:sz w:val="22"/>
          <w:szCs w:val="22"/>
        </w:rPr>
        <w:t>can be affected if an individual is recorded under the incorrect SSN.</w:t>
      </w:r>
    </w:p>
    <w:p w14:paraId="1A8EA0C2" w14:textId="77777777" w:rsidR="00396006" w:rsidRPr="00D85EEE" w:rsidRDefault="00DE4E2E" w:rsidP="00662615">
      <w:pPr>
        <w:pStyle w:val="APANormal"/>
        <w:numPr>
          <w:ilvl w:val="0"/>
          <w:numId w:val="13"/>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D85EEE">
        <w:rPr>
          <w:rFonts w:eastAsiaTheme="majorEastAsia"/>
          <w:sz w:val="22"/>
          <w:szCs w:val="22"/>
        </w:rPr>
        <w:t>If the employee had a salary change</w:t>
      </w:r>
      <w:r w:rsidR="00430AED" w:rsidRPr="00D85EEE">
        <w:rPr>
          <w:rFonts w:eastAsiaTheme="majorEastAsia"/>
          <w:sz w:val="22"/>
          <w:szCs w:val="22"/>
        </w:rPr>
        <w:t>,</w:t>
      </w:r>
      <w:r w:rsidRPr="00D85EEE">
        <w:rPr>
          <w:rFonts w:eastAsiaTheme="majorEastAsia"/>
          <w:sz w:val="22"/>
          <w:szCs w:val="22"/>
        </w:rPr>
        <w:t xml:space="preserve"> ensure the employee's creditable compensation (used in computing the contributions required for all </w:t>
      </w:r>
      <w:r w:rsidR="00055CCC" w:rsidRPr="00D85EEE">
        <w:rPr>
          <w:rFonts w:eastAsiaTheme="majorEastAsia"/>
          <w:sz w:val="22"/>
          <w:szCs w:val="22"/>
        </w:rPr>
        <w:t>System</w:t>
      </w:r>
      <w:r w:rsidRPr="00D85EEE">
        <w:rPr>
          <w:rFonts w:eastAsiaTheme="majorEastAsia"/>
          <w:sz w:val="22"/>
          <w:szCs w:val="22"/>
        </w:rPr>
        <w:t>-administered benefits) includes all eligible salary</w:t>
      </w:r>
      <w:r w:rsidR="00396006" w:rsidRPr="00D85EEE">
        <w:rPr>
          <w:rFonts w:eastAsiaTheme="majorEastAsia"/>
          <w:sz w:val="22"/>
          <w:szCs w:val="22"/>
        </w:rPr>
        <w:t xml:space="preserve"> (</w:t>
      </w:r>
      <w:r w:rsidRPr="00D85EEE">
        <w:rPr>
          <w:rFonts w:eastAsiaTheme="majorEastAsia"/>
          <w:sz w:val="22"/>
          <w:szCs w:val="22"/>
        </w:rPr>
        <w:t xml:space="preserve">exclusive of overtime, supplements, extraordinary pay, </w:t>
      </w:r>
      <w:r w:rsidR="00055CCC" w:rsidRPr="00D85EEE">
        <w:rPr>
          <w:rFonts w:eastAsiaTheme="majorEastAsia"/>
          <w:sz w:val="22"/>
          <w:szCs w:val="22"/>
        </w:rPr>
        <w:t xml:space="preserve">acting pay, </w:t>
      </w:r>
      <w:r w:rsidRPr="00D85EEE">
        <w:rPr>
          <w:rFonts w:eastAsiaTheme="majorEastAsia"/>
          <w:sz w:val="22"/>
          <w:szCs w:val="22"/>
        </w:rPr>
        <w:t>and termination pay for annual or sick leave</w:t>
      </w:r>
      <w:r w:rsidR="00396006" w:rsidRPr="00D85EEE">
        <w:rPr>
          <w:rFonts w:eastAsiaTheme="majorEastAsia"/>
          <w:sz w:val="22"/>
          <w:szCs w:val="22"/>
        </w:rPr>
        <w:t>)</w:t>
      </w:r>
      <w:r w:rsidRPr="00D85EEE">
        <w:rPr>
          <w:rFonts w:eastAsiaTheme="majorEastAsia"/>
          <w:sz w:val="22"/>
          <w:szCs w:val="22"/>
        </w:rPr>
        <w:t xml:space="preserve"> and is properly reflected in </w:t>
      </w:r>
      <w:r w:rsidR="00396006" w:rsidRPr="00D85EEE">
        <w:rPr>
          <w:rFonts w:eastAsiaTheme="majorEastAsia"/>
          <w:sz w:val="22"/>
          <w:szCs w:val="22"/>
        </w:rPr>
        <w:t>VNAV</w:t>
      </w:r>
      <w:r w:rsidRPr="00D85EEE">
        <w:rPr>
          <w:rFonts w:eastAsiaTheme="majorEastAsia"/>
          <w:sz w:val="22"/>
          <w:szCs w:val="22"/>
        </w:rPr>
        <w:t xml:space="preserve">. </w:t>
      </w:r>
      <w:r w:rsidR="00055CCC" w:rsidRPr="00D85EEE">
        <w:rPr>
          <w:rFonts w:eastAsiaTheme="majorEastAsia"/>
          <w:sz w:val="22"/>
          <w:szCs w:val="22"/>
        </w:rPr>
        <w:t xml:space="preserve">For additional information, see the </w:t>
      </w:r>
      <w:hyperlink r:id="rId41" w:history="1">
        <w:r w:rsidR="00055CCC" w:rsidRPr="00D85EEE">
          <w:rPr>
            <w:rFonts w:eastAsiaTheme="majorEastAsia"/>
            <w:sz w:val="22"/>
            <w:szCs w:val="22"/>
          </w:rPr>
          <w:t>Creditable Compensation Job Aid and Checklist</w:t>
        </w:r>
      </w:hyperlink>
      <w:r w:rsidR="00055CCC" w:rsidRPr="00D85EEE">
        <w:rPr>
          <w:rFonts w:eastAsiaTheme="majorEastAsia"/>
          <w:sz w:val="22"/>
          <w:szCs w:val="22"/>
        </w:rPr>
        <w:t xml:space="preserve">. </w:t>
      </w:r>
    </w:p>
    <w:p w14:paraId="0B2338E5" w14:textId="13074FD7" w:rsidR="00DE4E2E" w:rsidRPr="00AD5D7A" w:rsidRDefault="00DE4E2E"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rPr>
      </w:pPr>
      <w:r w:rsidRPr="00AD5D7A">
        <w:rPr>
          <w:rFonts w:eastAsiaTheme="majorEastAsia"/>
          <w:sz w:val="22"/>
          <w:szCs w:val="22"/>
        </w:rPr>
        <w:t xml:space="preserve">Test the following attributes in </w:t>
      </w:r>
      <w:r w:rsidR="00396006" w:rsidRPr="00AD5D7A">
        <w:rPr>
          <w:rFonts w:eastAsiaTheme="majorEastAsia"/>
          <w:sz w:val="22"/>
          <w:szCs w:val="22"/>
        </w:rPr>
        <w:t>VNAV</w:t>
      </w:r>
      <w:r w:rsidRPr="00AD5D7A">
        <w:rPr>
          <w:rFonts w:eastAsiaTheme="majorEastAsia"/>
          <w:sz w:val="22"/>
          <w:szCs w:val="22"/>
        </w:rPr>
        <w:t>:</w:t>
      </w:r>
    </w:p>
    <w:p w14:paraId="0B2338E6" w14:textId="77777777" w:rsidR="00DE4E2E" w:rsidRPr="00AD5D7A" w:rsidRDefault="00DE4E2E"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AD5D7A">
        <w:rPr>
          <w:rFonts w:eastAsiaTheme="majorEastAsia"/>
          <w:sz w:val="22"/>
          <w:szCs w:val="22"/>
          <w:u w:val="single"/>
        </w:rPr>
        <w:t>Other Details:  Salary History</w:t>
      </w:r>
    </w:p>
    <w:p w14:paraId="0B2338E7" w14:textId="77777777" w:rsidR="00DE4E2E" w:rsidRPr="00AD5D7A" w:rsidRDefault="00DE4E2E" w:rsidP="00662615">
      <w:pPr>
        <w:pStyle w:val="APANormal"/>
        <w:numPr>
          <w:ilvl w:val="0"/>
          <w:numId w:val="14"/>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Current Annual Salary</w:t>
      </w:r>
    </w:p>
    <w:p w14:paraId="0B2338E8" w14:textId="77777777" w:rsidR="00DE4E2E" w:rsidRPr="00AD5D7A" w:rsidRDefault="00DE4E2E" w:rsidP="00662615">
      <w:pPr>
        <w:pStyle w:val="APANormal"/>
        <w:numPr>
          <w:ilvl w:val="0"/>
          <w:numId w:val="14"/>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Start Date</w:t>
      </w:r>
    </w:p>
    <w:p w14:paraId="0B2338E9" w14:textId="77777777" w:rsidR="00DE4E2E" w:rsidRPr="00AD5D7A" w:rsidRDefault="00DE4E2E" w:rsidP="00662615">
      <w:pPr>
        <w:pStyle w:val="APANormal"/>
        <w:numPr>
          <w:ilvl w:val="0"/>
          <w:numId w:val="14"/>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Previous Annual Salary</w:t>
      </w:r>
    </w:p>
    <w:p w14:paraId="0B2338EB" w14:textId="7D70C32A" w:rsidR="00DE4E2E" w:rsidRPr="00AD5D7A" w:rsidRDefault="00DE4E2E" w:rsidP="00662615">
      <w:pPr>
        <w:pStyle w:val="APANormal"/>
        <w:numPr>
          <w:ilvl w:val="0"/>
          <w:numId w:val="14"/>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AD5D7A">
        <w:rPr>
          <w:rFonts w:eastAsiaTheme="majorEastAsia"/>
          <w:sz w:val="22"/>
          <w:szCs w:val="22"/>
        </w:rPr>
        <w:t>End Date</w:t>
      </w:r>
    </w:p>
    <w:p w14:paraId="0B2338EC" w14:textId="33B81D08" w:rsidR="00DE4E2E" w:rsidRPr="00AD5D7A" w:rsidRDefault="00DE4E2E" w:rsidP="00662615">
      <w:pPr>
        <w:pStyle w:val="APANormal"/>
        <w:numPr>
          <w:ilvl w:val="0"/>
          <w:numId w:val="13"/>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 xml:space="preserve">If the employee is </w:t>
      </w:r>
      <w:r w:rsidRPr="00AD5D7A">
        <w:rPr>
          <w:rFonts w:eastAsiaTheme="majorEastAsia"/>
          <w:b/>
          <w:bCs/>
          <w:sz w:val="22"/>
          <w:szCs w:val="22"/>
          <w:u w:val="single"/>
        </w:rPr>
        <w:t>terminated</w:t>
      </w:r>
      <w:r w:rsidRPr="00AD5D7A">
        <w:rPr>
          <w:rFonts w:eastAsiaTheme="majorEastAsia"/>
          <w:sz w:val="22"/>
          <w:szCs w:val="22"/>
        </w:rPr>
        <w:t xml:space="preserve"> test the following attributes:</w:t>
      </w:r>
    </w:p>
    <w:p w14:paraId="0B2338ED" w14:textId="77777777" w:rsidR="00DE4E2E" w:rsidRPr="00AD5D7A" w:rsidRDefault="00DE4E2E"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AD5D7A">
        <w:rPr>
          <w:rFonts w:eastAsiaTheme="majorEastAsia"/>
          <w:sz w:val="22"/>
          <w:szCs w:val="22"/>
          <w:u w:val="single"/>
        </w:rPr>
        <w:t>Other Details:  Employment</w:t>
      </w:r>
    </w:p>
    <w:p w14:paraId="0B2338EE" w14:textId="77777777" w:rsidR="00DE4E2E" w:rsidRPr="00AD5D7A" w:rsidRDefault="00DE4E2E" w:rsidP="00662615">
      <w:pPr>
        <w:pStyle w:val="APANormal"/>
        <w:numPr>
          <w:ilvl w:val="0"/>
          <w:numId w:val="15"/>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Organization Name</w:t>
      </w:r>
    </w:p>
    <w:p w14:paraId="0B2338EF" w14:textId="77777777" w:rsidR="00DE4E2E" w:rsidRPr="00AD5D7A" w:rsidRDefault="00DE4E2E" w:rsidP="00662615">
      <w:pPr>
        <w:pStyle w:val="APANormal"/>
        <w:numPr>
          <w:ilvl w:val="0"/>
          <w:numId w:val="15"/>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Job Name</w:t>
      </w:r>
    </w:p>
    <w:p w14:paraId="0B2338F0" w14:textId="77777777" w:rsidR="00DE4E2E" w:rsidRPr="00AD5D7A" w:rsidRDefault="00DE4E2E" w:rsidP="00662615">
      <w:pPr>
        <w:pStyle w:val="APANormal"/>
        <w:numPr>
          <w:ilvl w:val="0"/>
          <w:numId w:val="15"/>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Employment Status</w:t>
      </w:r>
    </w:p>
    <w:p w14:paraId="0B2338F1" w14:textId="77777777" w:rsidR="00DE4E2E" w:rsidRPr="00AD5D7A" w:rsidRDefault="00DE4E2E" w:rsidP="00662615">
      <w:pPr>
        <w:pStyle w:val="APANormal"/>
        <w:numPr>
          <w:ilvl w:val="0"/>
          <w:numId w:val="15"/>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Start Date</w:t>
      </w:r>
    </w:p>
    <w:p w14:paraId="007964AD" w14:textId="5170E85F" w:rsidR="001C3F99" w:rsidRPr="001C3F99" w:rsidRDefault="00DE4E2E" w:rsidP="001C3F99">
      <w:pPr>
        <w:pStyle w:val="APANormal"/>
        <w:numPr>
          <w:ilvl w:val="0"/>
          <w:numId w:val="15"/>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AD5D7A">
        <w:rPr>
          <w:rFonts w:eastAsiaTheme="majorEastAsia"/>
          <w:sz w:val="22"/>
          <w:szCs w:val="22"/>
        </w:rPr>
        <w:t>End Date</w:t>
      </w:r>
    </w:p>
    <w:p w14:paraId="60009EE6" w14:textId="77777777" w:rsidR="001C3F99" w:rsidRDefault="001C3F99"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p>
    <w:p w14:paraId="0B2338F3" w14:textId="738F6AC9" w:rsidR="00DE4E2E" w:rsidRPr="00AD5D7A" w:rsidRDefault="00DE4E2E"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AD5D7A">
        <w:rPr>
          <w:rFonts w:eastAsiaTheme="majorEastAsia"/>
          <w:sz w:val="22"/>
          <w:szCs w:val="22"/>
          <w:u w:val="single"/>
        </w:rPr>
        <w:lastRenderedPageBreak/>
        <w:t>Other Details:  Person Account</w:t>
      </w:r>
    </w:p>
    <w:p w14:paraId="0B2338F4" w14:textId="06FF2492" w:rsidR="00DE4E2E" w:rsidRPr="00AD5D7A" w:rsidRDefault="00DE4E2E" w:rsidP="00662615">
      <w:pPr>
        <w:pStyle w:val="APANormal"/>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Org Name</w:t>
      </w:r>
    </w:p>
    <w:p w14:paraId="052AB046" w14:textId="1278F7DC" w:rsidR="00592B72" w:rsidRPr="00AD5D7A" w:rsidRDefault="00592B72" w:rsidP="00662615">
      <w:pPr>
        <w:pStyle w:val="APANormal"/>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Org Code</w:t>
      </w:r>
    </w:p>
    <w:p w14:paraId="0B2338F5" w14:textId="77777777" w:rsidR="00DE4E2E" w:rsidRPr="00AD5D7A" w:rsidRDefault="00DE4E2E" w:rsidP="00662615">
      <w:pPr>
        <w:pStyle w:val="APANormal"/>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Coverage Start Date</w:t>
      </w:r>
    </w:p>
    <w:p w14:paraId="0B2338F6" w14:textId="77777777" w:rsidR="00DE4E2E" w:rsidRPr="00AD5D7A" w:rsidRDefault="00DE4E2E" w:rsidP="00662615">
      <w:pPr>
        <w:pStyle w:val="APANormal"/>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Coverage End Date</w:t>
      </w:r>
    </w:p>
    <w:p w14:paraId="4D777A70" w14:textId="6E2D8FD7" w:rsidR="00896BE2" w:rsidRPr="00AD5D7A" w:rsidRDefault="00DE4E2E" w:rsidP="00662615">
      <w:pPr>
        <w:pStyle w:val="APANormal"/>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AD5D7A">
        <w:rPr>
          <w:rFonts w:eastAsiaTheme="majorEastAsia"/>
          <w:sz w:val="22"/>
          <w:szCs w:val="22"/>
        </w:rPr>
        <w:t>Status</w:t>
      </w:r>
    </w:p>
    <w:p w14:paraId="0B2338F9" w14:textId="518C8D7B" w:rsidR="00DE4E2E" w:rsidRPr="00AD5D7A" w:rsidRDefault="00DE4E2E" w:rsidP="00662615">
      <w:pPr>
        <w:pStyle w:val="APANormal"/>
        <w:numPr>
          <w:ilvl w:val="0"/>
          <w:numId w:val="13"/>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AD5D7A">
        <w:rPr>
          <w:rFonts w:eastAsiaTheme="majorEastAsia"/>
          <w:sz w:val="22"/>
          <w:szCs w:val="22"/>
        </w:rPr>
        <w:t>If the employee is a new hire test the following attributes:</w:t>
      </w:r>
    </w:p>
    <w:p w14:paraId="0B2338FA" w14:textId="77777777" w:rsidR="00DE4E2E" w:rsidRPr="00AD5D7A" w:rsidRDefault="00DE4E2E"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AD5D7A">
        <w:rPr>
          <w:rFonts w:eastAsiaTheme="majorEastAsia"/>
          <w:sz w:val="22"/>
          <w:szCs w:val="22"/>
          <w:u w:val="single"/>
        </w:rPr>
        <w:t>Person Details</w:t>
      </w:r>
    </w:p>
    <w:p w14:paraId="451B9768" w14:textId="74385FBC" w:rsidR="00592B72" w:rsidRPr="00AD5D7A" w:rsidRDefault="00592B72" w:rsidP="00662615">
      <w:pPr>
        <w:pStyle w:val="APANormal"/>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Social Security Number</w:t>
      </w:r>
      <w:r w:rsidR="00E910F0" w:rsidRPr="00AD5D7A">
        <w:rPr>
          <w:rFonts w:eastAsiaTheme="majorEastAsia"/>
          <w:sz w:val="22"/>
          <w:szCs w:val="22"/>
        </w:rPr>
        <w:t xml:space="preserve"> (see </w:t>
      </w:r>
      <w:r w:rsidR="00850D99" w:rsidRPr="00AD5D7A">
        <w:rPr>
          <w:rFonts w:eastAsiaTheme="majorEastAsia"/>
          <w:sz w:val="22"/>
          <w:szCs w:val="22"/>
        </w:rPr>
        <w:t>N</w:t>
      </w:r>
      <w:r w:rsidR="00E910F0" w:rsidRPr="00AD5D7A">
        <w:rPr>
          <w:rFonts w:eastAsiaTheme="majorEastAsia"/>
          <w:sz w:val="22"/>
          <w:szCs w:val="22"/>
        </w:rPr>
        <w:t>ote</w:t>
      </w:r>
      <w:r w:rsidR="00850D99" w:rsidRPr="00AD5D7A">
        <w:rPr>
          <w:rFonts w:eastAsiaTheme="majorEastAsia"/>
          <w:sz w:val="22"/>
          <w:szCs w:val="22"/>
        </w:rPr>
        <w:t xml:space="preserve"> 1</w:t>
      </w:r>
      <w:r w:rsidR="00E910F0" w:rsidRPr="00AD5D7A">
        <w:rPr>
          <w:rFonts w:eastAsiaTheme="majorEastAsia"/>
          <w:sz w:val="22"/>
          <w:szCs w:val="22"/>
        </w:rPr>
        <w:t xml:space="preserve"> below)</w:t>
      </w:r>
    </w:p>
    <w:p w14:paraId="0B2338FB" w14:textId="3EE3D2D2" w:rsidR="00DE4E2E" w:rsidRPr="00AD5D7A" w:rsidRDefault="00DE4E2E" w:rsidP="00662615">
      <w:pPr>
        <w:pStyle w:val="APANormal"/>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Name</w:t>
      </w:r>
    </w:p>
    <w:p w14:paraId="0B2338FC" w14:textId="77777777" w:rsidR="00DE4E2E" w:rsidRPr="00AD5D7A" w:rsidRDefault="00DE4E2E" w:rsidP="00662615">
      <w:pPr>
        <w:pStyle w:val="APANormal"/>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Date of Birth</w:t>
      </w:r>
    </w:p>
    <w:p w14:paraId="0B2338FD" w14:textId="77777777" w:rsidR="00DE4E2E" w:rsidRPr="00AD5D7A" w:rsidRDefault="00DE4E2E" w:rsidP="00662615">
      <w:pPr>
        <w:pStyle w:val="APANormal"/>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AD5D7A">
        <w:rPr>
          <w:rFonts w:eastAsiaTheme="majorEastAsia"/>
          <w:sz w:val="22"/>
          <w:szCs w:val="22"/>
        </w:rPr>
        <w:t>Gender</w:t>
      </w:r>
    </w:p>
    <w:p w14:paraId="0B2338FE" w14:textId="77777777" w:rsidR="00DE4E2E" w:rsidRPr="00AD5D7A" w:rsidRDefault="00DE4E2E"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AD5D7A">
        <w:rPr>
          <w:rFonts w:eastAsiaTheme="majorEastAsia"/>
          <w:sz w:val="22"/>
          <w:szCs w:val="22"/>
          <w:u w:val="single"/>
        </w:rPr>
        <w:t>Other Details:  Employment</w:t>
      </w:r>
    </w:p>
    <w:p w14:paraId="0B2338FF" w14:textId="77777777" w:rsidR="00DE4E2E" w:rsidRPr="00AD5D7A" w:rsidRDefault="00DE4E2E" w:rsidP="00662615">
      <w:pPr>
        <w:pStyle w:val="APANormal"/>
        <w:numPr>
          <w:ilvl w:val="0"/>
          <w:numId w:val="18"/>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Organization Name</w:t>
      </w:r>
    </w:p>
    <w:p w14:paraId="0B233900" w14:textId="0A6E8DDD" w:rsidR="00DE4E2E" w:rsidRPr="00AD5D7A" w:rsidRDefault="00DE4E2E" w:rsidP="00662615">
      <w:pPr>
        <w:pStyle w:val="APANormal"/>
        <w:numPr>
          <w:ilvl w:val="0"/>
          <w:numId w:val="18"/>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Job Name</w:t>
      </w:r>
      <w:r w:rsidR="00850D99" w:rsidRPr="00AD5D7A">
        <w:rPr>
          <w:rFonts w:eastAsiaTheme="majorEastAsia"/>
          <w:sz w:val="22"/>
          <w:szCs w:val="22"/>
        </w:rPr>
        <w:t xml:space="preserve"> (see Note 2 below)</w:t>
      </w:r>
    </w:p>
    <w:p w14:paraId="0B233901" w14:textId="77777777" w:rsidR="00DE4E2E" w:rsidRPr="00AD5D7A" w:rsidRDefault="00DE4E2E" w:rsidP="00662615">
      <w:pPr>
        <w:pStyle w:val="APANormal"/>
        <w:numPr>
          <w:ilvl w:val="0"/>
          <w:numId w:val="18"/>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Employment Status</w:t>
      </w:r>
    </w:p>
    <w:p w14:paraId="0B233902" w14:textId="77777777" w:rsidR="00DE4E2E" w:rsidRPr="00AD5D7A" w:rsidRDefault="00DE4E2E" w:rsidP="00662615">
      <w:pPr>
        <w:pStyle w:val="APANormal"/>
        <w:numPr>
          <w:ilvl w:val="0"/>
          <w:numId w:val="18"/>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Start Date</w:t>
      </w:r>
    </w:p>
    <w:p w14:paraId="0B233903" w14:textId="77777777" w:rsidR="00DE4E2E" w:rsidRPr="00AD5D7A" w:rsidRDefault="00DE4E2E" w:rsidP="00662615">
      <w:pPr>
        <w:pStyle w:val="APANormal"/>
        <w:numPr>
          <w:ilvl w:val="0"/>
          <w:numId w:val="18"/>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AD5D7A">
        <w:rPr>
          <w:rFonts w:eastAsiaTheme="majorEastAsia"/>
          <w:sz w:val="22"/>
          <w:szCs w:val="22"/>
        </w:rPr>
        <w:t>End Date</w:t>
      </w:r>
    </w:p>
    <w:p w14:paraId="0B233904" w14:textId="77777777" w:rsidR="00DE4E2E" w:rsidRPr="00AD5D7A" w:rsidRDefault="00DE4E2E"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AD5D7A">
        <w:rPr>
          <w:rFonts w:eastAsiaTheme="majorEastAsia"/>
          <w:sz w:val="22"/>
          <w:szCs w:val="22"/>
          <w:u w:val="single"/>
        </w:rPr>
        <w:t>Other Details:  Salary History</w:t>
      </w:r>
    </w:p>
    <w:p w14:paraId="0B233905" w14:textId="77777777" w:rsidR="00DE4E2E" w:rsidRPr="00AD5D7A" w:rsidRDefault="00DE4E2E" w:rsidP="00662615">
      <w:pPr>
        <w:pStyle w:val="APANormal"/>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Current Annual Salary</w:t>
      </w:r>
    </w:p>
    <w:p w14:paraId="0B233906" w14:textId="77777777" w:rsidR="00DE4E2E" w:rsidRPr="00AD5D7A" w:rsidRDefault="00DE4E2E" w:rsidP="00662615">
      <w:pPr>
        <w:pStyle w:val="APANormal"/>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AD5D7A">
        <w:rPr>
          <w:rFonts w:eastAsiaTheme="majorEastAsia"/>
          <w:sz w:val="22"/>
          <w:szCs w:val="22"/>
        </w:rPr>
        <w:t>Start Date</w:t>
      </w:r>
    </w:p>
    <w:p w14:paraId="0B233907" w14:textId="77777777" w:rsidR="00DE4E2E" w:rsidRPr="00AD5D7A" w:rsidRDefault="00DE4E2E"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AD5D7A">
        <w:rPr>
          <w:rFonts w:eastAsiaTheme="majorEastAsia"/>
          <w:sz w:val="22"/>
          <w:szCs w:val="22"/>
          <w:u w:val="single"/>
        </w:rPr>
        <w:t>Other Details:  Person Account</w:t>
      </w:r>
    </w:p>
    <w:p w14:paraId="0B233908" w14:textId="68C00F34" w:rsidR="00DE4E2E" w:rsidRPr="00AD5D7A" w:rsidRDefault="00DE4E2E" w:rsidP="00662615">
      <w:pPr>
        <w:pStyle w:val="APANormal"/>
        <w:numPr>
          <w:ilvl w:val="0"/>
          <w:numId w:val="20"/>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Org Name</w:t>
      </w:r>
    </w:p>
    <w:p w14:paraId="2B142106" w14:textId="721BFFE9" w:rsidR="00592B72" w:rsidRPr="00AD5D7A" w:rsidRDefault="00592B72" w:rsidP="00662615">
      <w:pPr>
        <w:pStyle w:val="APANormal"/>
        <w:numPr>
          <w:ilvl w:val="0"/>
          <w:numId w:val="20"/>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Org Code</w:t>
      </w:r>
    </w:p>
    <w:p w14:paraId="0B233909" w14:textId="0D22B15C" w:rsidR="00DE4E2E" w:rsidRPr="00AD5D7A" w:rsidRDefault="00DE4E2E" w:rsidP="00662615">
      <w:pPr>
        <w:pStyle w:val="APANormal"/>
        <w:numPr>
          <w:ilvl w:val="0"/>
          <w:numId w:val="20"/>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Coverage Start Date</w:t>
      </w:r>
    </w:p>
    <w:p w14:paraId="06FADD3C" w14:textId="74FED925" w:rsidR="00592B72" w:rsidRPr="00AD5D7A" w:rsidRDefault="00592B72" w:rsidP="00662615">
      <w:pPr>
        <w:pStyle w:val="APANormal"/>
        <w:numPr>
          <w:ilvl w:val="0"/>
          <w:numId w:val="20"/>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AD5D7A">
        <w:rPr>
          <w:rFonts w:eastAsiaTheme="majorEastAsia"/>
          <w:sz w:val="22"/>
          <w:szCs w:val="22"/>
        </w:rPr>
        <w:t>Coverage End Date</w:t>
      </w:r>
    </w:p>
    <w:p w14:paraId="2CA7AF52" w14:textId="21314F13" w:rsidR="00E910F0" w:rsidRPr="00AD5D7A" w:rsidRDefault="00DE4E2E" w:rsidP="00662615">
      <w:pPr>
        <w:pStyle w:val="APANormal"/>
        <w:numPr>
          <w:ilvl w:val="0"/>
          <w:numId w:val="20"/>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AD5D7A">
        <w:rPr>
          <w:rFonts w:eastAsiaTheme="majorEastAsia"/>
          <w:sz w:val="22"/>
          <w:szCs w:val="22"/>
        </w:rPr>
        <w:t>Status</w:t>
      </w:r>
    </w:p>
    <w:p w14:paraId="4D33DFF1" w14:textId="7BB3406C" w:rsidR="00850D99" w:rsidRPr="00AD5D7A" w:rsidRDefault="00E910F0" w:rsidP="00AD5D7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AD5D7A">
        <w:rPr>
          <w:rFonts w:eastAsiaTheme="majorEastAsia"/>
          <w:i/>
          <w:iCs/>
          <w:sz w:val="22"/>
          <w:szCs w:val="22"/>
        </w:rPr>
        <w:t>Note</w:t>
      </w:r>
      <w:r w:rsidR="00850D99" w:rsidRPr="00AD5D7A">
        <w:rPr>
          <w:rFonts w:eastAsiaTheme="majorEastAsia"/>
          <w:i/>
          <w:iCs/>
          <w:sz w:val="22"/>
          <w:szCs w:val="22"/>
        </w:rPr>
        <w:t xml:space="preserve"> 1</w:t>
      </w:r>
      <w:r w:rsidRPr="00AD5D7A">
        <w:rPr>
          <w:rFonts w:eastAsiaTheme="majorEastAsia"/>
          <w:i/>
          <w:iCs/>
          <w:sz w:val="22"/>
          <w:szCs w:val="22"/>
        </w:rPr>
        <w:t>: To view the S</w:t>
      </w:r>
      <w:r w:rsidR="00055CCC" w:rsidRPr="00AD5D7A">
        <w:rPr>
          <w:rFonts w:eastAsiaTheme="majorEastAsia"/>
          <w:i/>
          <w:iCs/>
          <w:sz w:val="22"/>
          <w:szCs w:val="22"/>
        </w:rPr>
        <w:t xml:space="preserve">SN </w:t>
      </w:r>
      <w:r w:rsidRPr="00AD5D7A">
        <w:rPr>
          <w:rFonts w:eastAsiaTheme="majorEastAsia"/>
          <w:i/>
          <w:iCs/>
          <w:sz w:val="22"/>
          <w:szCs w:val="22"/>
        </w:rPr>
        <w:t xml:space="preserve">in VNAV, the entity/employer staff member must have the “Advanced Person Processor Role.”  There is no risk of inadvertent override or deletion of the SSN information in VNAV by viewing this information, as the SSN cannot be changed by employers once they have been entered in the initial enrollment process.  If employers determine that an error was made when entering the original SSN, they must initiate the “Merge Person Account/SSN Correction” process in VNAV to request </w:t>
      </w:r>
      <w:r w:rsidR="00055CCC" w:rsidRPr="00AD5D7A">
        <w:rPr>
          <w:rFonts w:eastAsiaTheme="majorEastAsia"/>
          <w:i/>
          <w:iCs/>
          <w:sz w:val="22"/>
          <w:szCs w:val="22"/>
        </w:rPr>
        <w:t>the System</w:t>
      </w:r>
      <w:r w:rsidRPr="00AD5D7A">
        <w:rPr>
          <w:rFonts w:eastAsiaTheme="majorEastAsia"/>
          <w:i/>
          <w:iCs/>
          <w:sz w:val="22"/>
          <w:szCs w:val="22"/>
        </w:rPr>
        <w:t xml:space="preserve"> to change the SSN.</w:t>
      </w:r>
    </w:p>
    <w:p w14:paraId="0B23390B" w14:textId="5517E971" w:rsidR="00DE4E2E" w:rsidRPr="005E5A11" w:rsidRDefault="00850D99"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AD5D7A">
        <w:rPr>
          <w:rFonts w:eastAsiaTheme="majorEastAsia"/>
          <w:i/>
          <w:iCs/>
          <w:sz w:val="22"/>
          <w:szCs w:val="22"/>
        </w:rPr>
        <w:t xml:space="preserve">Note 2: When reviewing this </w:t>
      </w:r>
      <w:r w:rsidR="00055CCC" w:rsidRPr="00AD5D7A">
        <w:rPr>
          <w:rFonts w:eastAsiaTheme="majorEastAsia"/>
          <w:i/>
          <w:iCs/>
          <w:sz w:val="22"/>
          <w:szCs w:val="22"/>
        </w:rPr>
        <w:t>c</w:t>
      </w:r>
      <w:r w:rsidRPr="00AD5D7A">
        <w:rPr>
          <w:rFonts w:eastAsiaTheme="majorEastAsia"/>
          <w:i/>
          <w:iCs/>
          <w:sz w:val="22"/>
          <w:szCs w:val="22"/>
        </w:rPr>
        <w:t>ensus data element, the auditor should ensure that the most appropriate “Job Name” is selected in VNAV, as benefit eligibility in VNAV is tied to Job Name. While most employees fall under the “employee” or “teacher” job names, the auditor should review the job names available to the employer in VNAV to ensure the job name that most closely aligns with the new hire’s responsibilities is selected. Job names vary by employer type but include names such as Sherriff, Registrar, Social worker, Treasurer, etc.</w:t>
      </w:r>
    </w:p>
    <w:p w14:paraId="7A00D5AE" w14:textId="77777777" w:rsidR="00D85EEE" w:rsidRDefault="00D85EEE" w:rsidP="00662615">
      <w:pPr>
        <w:pStyle w:val="APANormal"/>
        <w:numPr>
          <w:ilvl w:val="0"/>
          <w:numId w:val="12"/>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FB46E4">
        <w:rPr>
          <w:rFonts w:eastAsiaTheme="majorEastAsia"/>
          <w:b/>
          <w:bCs/>
          <w:sz w:val="22"/>
          <w:szCs w:val="22"/>
        </w:rPr>
        <w:lastRenderedPageBreak/>
        <w:t>Test as applicable:</w:t>
      </w:r>
      <w:r>
        <w:rPr>
          <w:rFonts w:eastAsiaTheme="majorEastAsia"/>
          <w:sz w:val="22"/>
          <w:szCs w:val="22"/>
        </w:rPr>
        <w:t xml:space="preserve"> </w:t>
      </w:r>
      <w:r w:rsidR="007F5600" w:rsidRPr="00AD5D7A">
        <w:rPr>
          <w:rFonts w:eastAsiaTheme="majorEastAsia"/>
          <w:sz w:val="22"/>
          <w:szCs w:val="22"/>
        </w:rPr>
        <w:t xml:space="preserve">If any of the employees selected </w:t>
      </w:r>
      <w:r>
        <w:rPr>
          <w:rFonts w:eastAsiaTheme="majorEastAsia"/>
          <w:sz w:val="22"/>
          <w:szCs w:val="22"/>
        </w:rPr>
        <w:t>in the sample have</w:t>
      </w:r>
      <w:r w:rsidRPr="001641B4">
        <w:rPr>
          <w:rFonts w:eastAsiaTheme="majorEastAsia"/>
          <w:sz w:val="22"/>
          <w:szCs w:val="22"/>
        </w:rPr>
        <w:t xml:space="preserve"> </w:t>
      </w:r>
      <w:r w:rsidR="007F5600" w:rsidRPr="00AD5D7A">
        <w:rPr>
          <w:rFonts w:eastAsiaTheme="majorEastAsia"/>
          <w:sz w:val="22"/>
          <w:szCs w:val="22"/>
        </w:rPr>
        <w:t xml:space="preserve">purchased service to enhance their retirement benefit during the year under audit, ensure the employee met the eligibility requirements and the employer maintained sufficient supporting documentation that </w:t>
      </w:r>
      <w:r w:rsidR="00DE4E2E" w:rsidRPr="00AD5D7A">
        <w:rPr>
          <w:rFonts w:eastAsiaTheme="majorEastAsia"/>
          <w:sz w:val="22"/>
          <w:szCs w:val="22"/>
        </w:rPr>
        <w:t xml:space="preserve">proves </w:t>
      </w:r>
      <w:r w:rsidR="007F5600" w:rsidRPr="00AD5D7A">
        <w:rPr>
          <w:rFonts w:eastAsiaTheme="majorEastAsia"/>
          <w:sz w:val="22"/>
          <w:szCs w:val="22"/>
        </w:rPr>
        <w:t xml:space="preserve">the eligibility requirements were verified.  </w:t>
      </w:r>
    </w:p>
    <w:p w14:paraId="0B23390C" w14:textId="44354A89" w:rsidR="007F5600" w:rsidRPr="00D85EEE" w:rsidRDefault="00D85EEE" w:rsidP="00D85EEE">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i/>
          <w:iCs/>
          <w:sz w:val="22"/>
          <w:szCs w:val="22"/>
        </w:rPr>
      </w:pPr>
      <w:r w:rsidRPr="00D85EEE">
        <w:rPr>
          <w:rFonts w:eastAsiaTheme="majorEastAsia"/>
          <w:i/>
          <w:iCs/>
          <w:sz w:val="22"/>
          <w:szCs w:val="22"/>
        </w:rPr>
        <w:t xml:space="preserve">Note: </w:t>
      </w:r>
      <w:r w:rsidR="007F5600" w:rsidRPr="00D85EEE">
        <w:rPr>
          <w:rFonts w:eastAsiaTheme="majorEastAsia"/>
          <w:i/>
          <w:iCs/>
          <w:sz w:val="22"/>
          <w:szCs w:val="22"/>
        </w:rPr>
        <w:t xml:space="preserve">The purchase is called a Purchase of Prior </w:t>
      </w:r>
      <w:r w:rsidR="00055CCC" w:rsidRPr="00D85EEE">
        <w:rPr>
          <w:rFonts w:eastAsiaTheme="majorEastAsia"/>
          <w:i/>
          <w:iCs/>
          <w:sz w:val="22"/>
          <w:szCs w:val="22"/>
        </w:rPr>
        <w:t>S</w:t>
      </w:r>
      <w:r w:rsidR="007F5600" w:rsidRPr="00D85EEE">
        <w:rPr>
          <w:rFonts w:eastAsiaTheme="majorEastAsia"/>
          <w:i/>
          <w:iCs/>
          <w:sz w:val="22"/>
          <w:szCs w:val="22"/>
        </w:rPr>
        <w:t xml:space="preserve">ervice in the member’s </w:t>
      </w:r>
      <w:r w:rsidR="00055CCC" w:rsidRPr="00D85EEE">
        <w:rPr>
          <w:rFonts w:eastAsiaTheme="majorEastAsia"/>
          <w:i/>
          <w:iCs/>
          <w:sz w:val="22"/>
          <w:szCs w:val="22"/>
        </w:rPr>
        <w:t xml:space="preserve">VNAV </w:t>
      </w:r>
      <w:r w:rsidR="007F5600" w:rsidRPr="00D85EEE">
        <w:rPr>
          <w:rFonts w:eastAsiaTheme="majorEastAsia"/>
          <w:i/>
          <w:iCs/>
          <w:sz w:val="22"/>
          <w:szCs w:val="22"/>
        </w:rPr>
        <w:t>record or the employer’s contribution confirmation Snapshot.</w:t>
      </w:r>
    </w:p>
    <w:p w14:paraId="0B23390D" w14:textId="77777777" w:rsidR="007F5600" w:rsidRPr="00FB4B82" w:rsidRDefault="007F5600" w:rsidP="007F5600">
      <w:pPr>
        <w:tabs>
          <w:tab w:val="left" w:pos="1200"/>
        </w:tabs>
        <w:spacing w:line="360" w:lineRule="exact"/>
        <w:ind w:left="1800" w:hanging="1800"/>
        <w:jc w:val="both"/>
        <w:rPr>
          <w:rFonts w:ascii="Calibri" w:hAnsi="Calibri"/>
          <w:sz w:val="22"/>
          <w:szCs w:val="20"/>
        </w:rPr>
      </w:pPr>
    </w:p>
    <w:p w14:paraId="6428E5C3" w14:textId="0247EB87" w:rsidR="005E2F05" w:rsidRPr="005E2F05"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sz w:val="22"/>
          <w:szCs w:val="20"/>
        </w:rPr>
      </w:pPr>
      <w:r w:rsidRPr="00AD5D7A">
        <w:rPr>
          <w:rFonts w:ascii="Calibri" w:hAnsi="Calibri"/>
          <w:b/>
          <w:bCs/>
          <w:color w:val="auto"/>
          <w:sz w:val="22"/>
          <w:szCs w:val="20"/>
        </w:rPr>
        <w:t>Required Audit Procedure</w:t>
      </w:r>
      <w:r w:rsidR="005E2F05" w:rsidRPr="00AD5D7A">
        <w:rPr>
          <w:rFonts w:asciiTheme="minorHAnsi" w:hAnsiTheme="minorHAnsi"/>
          <w:b/>
          <w:bCs/>
          <w:color w:val="auto"/>
          <w:sz w:val="22"/>
          <w:szCs w:val="22"/>
        </w:rPr>
        <w:t xml:space="preserve"> – </w:t>
      </w:r>
      <w:r w:rsidR="001A2FFB" w:rsidRPr="00AD5D7A">
        <w:rPr>
          <w:rFonts w:asciiTheme="minorHAnsi" w:hAnsiTheme="minorHAnsi"/>
          <w:b/>
          <w:bCs/>
          <w:color w:val="auto"/>
          <w:sz w:val="22"/>
          <w:szCs w:val="22"/>
        </w:rPr>
        <w:t xml:space="preserve"> </w:t>
      </w:r>
      <w:r w:rsidR="001A2FFB">
        <w:rPr>
          <w:rFonts w:asciiTheme="minorHAnsi" w:hAnsiTheme="minorHAnsi"/>
          <w:b/>
          <w:bCs/>
          <w:color w:val="auto"/>
          <w:sz w:val="22"/>
          <w:szCs w:val="22"/>
        </w:rPr>
        <w:t>Participation &amp; Member Data Reporting</w:t>
      </w:r>
      <w:r w:rsidR="001A2FFB" w:rsidRPr="00AD5D7A">
        <w:rPr>
          <w:rFonts w:asciiTheme="minorHAnsi" w:hAnsiTheme="minorHAnsi"/>
          <w:b/>
          <w:bCs/>
          <w:color w:val="auto"/>
          <w:sz w:val="22"/>
          <w:szCs w:val="22"/>
        </w:rPr>
        <w:t xml:space="preserve"> –</w:t>
      </w:r>
      <w:r w:rsidR="001A2FFB">
        <w:rPr>
          <w:rFonts w:asciiTheme="minorHAnsi" w:hAnsiTheme="minorHAnsi"/>
          <w:b/>
          <w:bCs/>
          <w:color w:val="auto"/>
          <w:sz w:val="22"/>
          <w:szCs w:val="22"/>
        </w:rPr>
        <w:t xml:space="preserve"> OPEB</w:t>
      </w:r>
      <w:r w:rsidR="005E2F05">
        <w:rPr>
          <w:rFonts w:asciiTheme="minorHAnsi" w:hAnsiTheme="minorHAnsi"/>
          <w:b/>
          <w:bCs/>
          <w:color w:val="auto"/>
          <w:sz w:val="22"/>
          <w:szCs w:val="22"/>
        </w:rPr>
        <w:t>, Group Life Insurance</w:t>
      </w:r>
    </w:p>
    <w:p w14:paraId="45840DD7" w14:textId="22522D1C" w:rsidR="00BE3189" w:rsidRDefault="00BE3189"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Pr>
          <w:rFonts w:eastAsiaTheme="majorEastAsia"/>
          <w:sz w:val="22"/>
          <w:szCs w:val="22"/>
        </w:rPr>
        <w:t xml:space="preserve">1) </w:t>
      </w:r>
      <w:r w:rsidR="00592B72" w:rsidRPr="005E5A11">
        <w:rPr>
          <w:rFonts w:eastAsiaTheme="majorEastAsia"/>
          <w:sz w:val="22"/>
          <w:szCs w:val="22"/>
        </w:rPr>
        <w:t xml:space="preserve">Determine whether the entity has employees who do not participate in a </w:t>
      </w:r>
      <w:r w:rsidR="00055CCC" w:rsidRPr="005E5A11">
        <w:rPr>
          <w:rFonts w:eastAsiaTheme="majorEastAsia"/>
          <w:sz w:val="22"/>
          <w:szCs w:val="22"/>
        </w:rPr>
        <w:t>VRS</w:t>
      </w:r>
      <w:r w:rsidR="00592B72" w:rsidRPr="005E5A11">
        <w:rPr>
          <w:rFonts w:eastAsiaTheme="majorEastAsia"/>
          <w:sz w:val="22"/>
          <w:szCs w:val="22"/>
        </w:rPr>
        <w:t xml:space="preserve"> retirement plan but do participate in the Group Life Insurance (GLI) </w:t>
      </w:r>
      <w:r w:rsidR="00064313">
        <w:rPr>
          <w:rFonts w:eastAsiaTheme="majorEastAsia"/>
          <w:sz w:val="22"/>
          <w:szCs w:val="22"/>
        </w:rPr>
        <w:t>OPEB</w:t>
      </w:r>
      <w:r w:rsidR="00592B72" w:rsidRPr="005E5A11">
        <w:rPr>
          <w:rFonts w:eastAsiaTheme="majorEastAsia"/>
          <w:sz w:val="22"/>
          <w:szCs w:val="22"/>
        </w:rPr>
        <w:t xml:space="preserve"> program administered by the System.  </w:t>
      </w:r>
    </w:p>
    <w:p w14:paraId="29C97C25" w14:textId="1C734FE6" w:rsidR="00BE3189" w:rsidRDefault="00BE3189" w:rsidP="00BE3189">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40"/>
        <w:ind w:left="720"/>
        <w:jc w:val="both"/>
        <w:rPr>
          <w:rFonts w:eastAsiaTheme="majorEastAsia"/>
          <w:sz w:val="22"/>
          <w:szCs w:val="22"/>
        </w:rPr>
      </w:pPr>
      <w:r>
        <w:rPr>
          <w:rFonts w:eastAsiaTheme="majorEastAsia"/>
          <w:sz w:val="22"/>
          <w:szCs w:val="22"/>
        </w:rPr>
        <w:t xml:space="preserve">2) </w:t>
      </w:r>
      <w:r w:rsidR="00ED059B" w:rsidRPr="005E5A11">
        <w:rPr>
          <w:rFonts w:eastAsiaTheme="majorEastAsia"/>
          <w:sz w:val="22"/>
          <w:szCs w:val="22"/>
        </w:rPr>
        <w:t xml:space="preserve">If the entity has employees who </w:t>
      </w:r>
      <w:r w:rsidR="00ED059B" w:rsidRPr="00BE3189">
        <w:rPr>
          <w:rFonts w:eastAsiaTheme="majorEastAsia"/>
          <w:b/>
          <w:bCs/>
          <w:sz w:val="22"/>
          <w:szCs w:val="22"/>
        </w:rPr>
        <w:t>do not</w:t>
      </w:r>
      <w:r w:rsidR="00ED059B" w:rsidRPr="005E5A11">
        <w:rPr>
          <w:rFonts w:eastAsiaTheme="majorEastAsia"/>
          <w:sz w:val="22"/>
          <w:szCs w:val="22"/>
        </w:rPr>
        <w:t xml:space="preserve"> participate in a System retirement plan but do participate in the Group Life Insurance (GLI) other post-employment benefit program provided by the System, identify the population of employees for the fiscal year under audit</w:t>
      </w:r>
      <w:r>
        <w:rPr>
          <w:rFonts w:eastAsiaTheme="majorEastAsia"/>
          <w:sz w:val="22"/>
          <w:szCs w:val="22"/>
        </w:rPr>
        <w:t>, and select a sample of employees from the population</w:t>
      </w:r>
      <w:r w:rsidR="00ED059B" w:rsidRPr="005E5A11">
        <w:rPr>
          <w:rFonts w:eastAsiaTheme="majorEastAsia"/>
          <w:sz w:val="22"/>
          <w:szCs w:val="22"/>
        </w:rPr>
        <w:t xml:space="preserve">. </w:t>
      </w:r>
    </w:p>
    <w:p w14:paraId="6884D571" w14:textId="0BBAF361" w:rsidR="00592B72" w:rsidRPr="005E5A11" w:rsidRDefault="00BE3189" w:rsidP="00BE3189">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40"/>
        <w:ind w:left="720"/>
        <w:jc w:val="both"/>
        <w:rPr>
          <w:rFonts w:eastAsiaTheme="majorEastAsia"/>
          <w:sz w:val="22"/>
          <w:szCs w:val="22"/>
        </w:rPr>
      </w:pPr>
      <w:r w:rsidRPr="001641B4">
        <w:rPr>
          <w:rFonts w:eastAsiaTheme="majorEastAsia"/>
          <w:sz w:val="22"/>
          <w:szCs w:val="22"/>
        </w:rPr>
        <w:t xml:space="preserve">Note that the population is limited to employees who </w:t>
      </w:r>
      <w:r w:rsidRPr="00FB46E4">
        <w:rPr>
          <w:rFonts w:eastAsiaTheme="majorEastAsia"/>
          <w:b/>
          <w:bCs/>
          <w:sz w:val="22"/>
          <w:szCs w:val="22"/>
        </w:rPr>
        <w:t>do not</w:t>
      </w:r>
      <w:r w:rsidRPr="001641B4">
        <w:rPr>
          <w:rFonts w:eastAsiaTheme="majorEastAsia"/>
          <w:sz w:val="22"/>
          <w:szCs w:val="22"/>
        </w:rPr>
        <w:t xml:space="preserve"> participate in a System-administered pension plan, but who do participate in </w:t>
      </w:r>
      <w:r>
        <w:rPr>
          <w:rFonts w:eastAsiaTheme="majorEastAsia"/>
          <w:sz w:val="22"/>
          <w:szCs w:val="22"/>
        </w:rPr>
        <w:t>the Group Life Insurance</w:t>
      </w:r>
      <w:r w:rsidRPr="001641B4">
        <w:rPr>
          <w:rFonts w:eastAsiaTheme="majorEastAsia"/>
          <w:sz w:val="22"/>
          <w:szCs w:val="22"/>
        </w:rPr>
        <w:t xml:space="preserve"> System-administered </w:t>
      </w:r>
      <w:r>
        <w:rPr>
          <w:rFonts w:eastAsiaTheme="majorEastAsia"/>
          <w:sz w:val="22"/>
          <w:szCs w:val="22"/>
        </w:rPr>
        <w:t>OPEB</w:t>
      </w:r>
      <w:r w:rsidR="00ED059B" w:rsidRPr="005E5A11">
        <w:rPr>
          <w:rFonts w:eastAsiaTheme="majorEastAsia"/>
          <w:sz w:val="22"/>
          <w:szCs w:val="22"/>
        </w:rPr>
        <w:t>. For sample size determination</w:t>
      </w:r>
      <w:r w:rsidR="003A2005" w:rsidRPr="005E5A11">
        <w:rPr>
          <w:rFonts w:eastAsiaTheme="majorEastAsia"/>
          <w:sz w:val="22"/>
          <w:szCs w:val="22"/>
        </w:rPr>
        <w:t>,</w:t>
      </w:r>
      <w:r w:rsidR="00ED059B" w:rsidRPr="005E5A11">
        <w:rPr>
          <w:rFonts w:eastAsiaTheme="majorEastAsia"/>
          <w:sz w:val="22"/>
          <w:szCs w:val="22"/>
        </w:rPr>
        <w:t xml:space="preserve"> reference the AICPA sample design, size, and selection as defined in AU-C section 530 of the AICPA Professional Standards. </w:t>
      </w:r>
    </w:p>
    <w:p w14:paraId="68699597" w14:textId="6349EB71" w:rsidR="00ED059B" w:rsidRPr="005E5A11" w:rsidRDefault="00ED059B"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5E5A11">
        <w:rPr>
          <w:rFonts w:eastAsiaTheme="majorEastAsia"/>
          <w:sz w:val="22"/>
          <w:szCs w:val="22"/>
        </w:rPr>
        <w:t xml:space="preserve">For each employee selected, agree the census data elements from </w:t>
      </w:r>
      <w:r w:rsidR="003A2005" w:rsidRPr="005E5A11">
        <w:rPr>
          <w:rFonts w:eastAsiaTheme="majorEastAsia"/>
          <w:sz w:val="22"/>
          <w:szCs w:val="22"/>
        </w:rPr>
        <w:t>VNAV</w:t>
      </w:r>
      <w:r w:rsidRPr="005E5A11">
        <w:rPr>
          <w:rFonts w:eastAsiaTheme="majorEastAsia"/>
          <w:sz w:val="22"/>
          <w:szCs w:val="22"/>
        </w:rPr>
        <w:t xml:space="preserve"> to supporting documentation (the attributes below are the minimum considerations</w:t>
      </w:r>
      <w:r w:rsidR="003A2005" w:rsidRPr="005E5A11">
        <w:rPr>
          <w:rFonts w:eastAsiaTheme="majorEastAsia"/>
          <w:sz w:val="22"/>
          <w:szCs w:val="22"/>
        </w:rPr>
        <w:t>):</w:t>
      </w:r>
    </w:p>
    <w:p w14:paraId="359CBA1E" w14:textId="77777777" w:rsidR="00ED059B" w:rsidRPr="005E5A11" w:rsidRDefault="00ED059B"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b/>
          <w:bCs/>
          <w:sz w:val="22"/>
          <w:szCs w:val="22"/>
          <w:u w:val="single"/>
        </w:rPr>
      </w:pPr>
      <w:r w:rsidRPr="005E5A11">
        <w:rPr>
          <w:rFonts w:eastAsiaTheme="majorEastAsia"/>
          <w:b/>
          <w:bCs/>
          <w:sz w:val="22"/>
          <w:szCs w:val="22"/>
          <w:u w:val="single"/>
        </w:rPr>
        <w:t>Group Life Insurance</w:t>
      </w:r>
    </w:p>
    <w:p w14:paraId="589CD8D4" w14:textId="77777777" w:rsidR="00ED059B" w:rsidRPr="005E5A11" w:rsidRDefault="00ED059B"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5E5A11">
        <w:rPr>
          <w:rFonts w:eastAsiaTheme="majorEastAsia"/>
          <w:sz w:val="22"/>
          <w:szCs w:val="22"/>
          <w:u w:val="single"/>
        </w:rPr>
        <w:t>Person Details:</w:t>
      </w:r>
    </w:p>
    <w:p w14:paraId="1437253E" w14:textId="77777777" w:rsidR="00ED059B" w:rsidRPr="005E5A11" w:rsidRDefault="00ED059B" w:rsidP="00662615">
      <w:pPr>
        <w:pStyle w:val="APANormal"/>
        <w:numPr>
          <w:ilvl w:val="0"/>
          <w:numId w:val="22"/>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First name</w:t>
      </w:r>
    </w:p>
    <w:p w14:paraId="229C8867" w14:textId="77777777" w:rsidR="00ED059B" w:rsidRPr="005E5A11" w:rsidRDefault="00ED059B" w:rsidP="00662615">
      <w:pPr>
        <w:pStyle w:val="APANormal"/>
        <w:numPr>
          <w:ilvl w:val="0"/>
          <w:numId w:val="22"/>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Last name</w:t>
      </w:r>
    </w:p>
    <w:p w14:paraId="6A2998D4" w14:textId="77777777" w:rsidR="00ED059B" w:rsidRPr="005E5A11" w:rsidRDefault="00ED059B" w:rsidP="00662615">
      <w:pPr>
        <w:pStyle w:val="APANormal"/>
        <w:numPr>
          <w:ilvl w:val="0"/>
          <w:numId w:val="22"/>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Social Security Number</w:t>
      </w:r>
    </w:p>
    <w:p w14:paraId="58D8ECCF" w14:textId="77777777" w:rsidR="00ED059B" w:rsidRPr="005E5A11" w:rsidRDefault="00ED059B" w:rsidP="00662615">
      <w:pPr>
        <w:pStyle w:val="APANormal"/>
        <w:numPr>
          <w:ilvl w:val="0"/>
          <w:numId w:val="22"/>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Date of Birth</w:t>
      </w:r>
    </w:p>
    <w:p w14:paraId="15019B57" w14:textId="77777777" w:rsidR="00ED059B" w:rsidRPr="005E5A11" w:rsidRDefault="00ED059B" w:rsidP="00662615">
      <w:pPr>
        <w:pStyle w:val="APANormal"/>
        <w:numPr>
          <w:ilvl w:val="0"/>
          <w:numId w:val="22"/>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5E5A11">
        <w:rPr>
          <w:rFonts w:eastAsiaTheme="majorEastAsia"/>
          <w:sz w:val="22"/>
          <w:szCs w:val="22"/>
        </w:rPr>
        <w:t>Gender</w:t>
      </w:r>
    </w:p>
    <w:p w14:paraId="79B11FC9" w14:textId="77777777" w:rsidR="00ED059B" w:rsidRPr="005E5A11" w:rsidRDefault="00ED059B"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5E5A11">
        <w:rPr>
          <w:rFonts w:eastAsiaTheme="majorEastAsia"/>
          <w:sz w:val="22"/>
          <w:szCs w:val="22"/>
          <w:u w:val="single"/>
        </w:rPr>
        <w:t>Other Details: Salary History</w:t>
      </w:r>
    </w:p>
    <w:p w14:paraId="4EC453AE" w14:textId="60AC51B2" w:rsidR="00ED059B" w:rsidRPr="005E5A11" w:rsidRDefault="00ED059B" w:rsidP="00662615">
      <w:pPr>
        <w:pStyle w:val="APANormal"/>
        <w:numPr>
          <w:ilvl w:val="0"/>
          <w:numId w:val="21"/>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5E5A11">
        <w:rPr>
          <w:rFonts w:eastAsiaTheme="majorEastAsia"/>
          <w:sz w:val="22"/>
          <w:szCs w:val="22"/>
        </w:rPr>
        <w:t>Current annual salary (as of fiscal year end)</w:t>
      </w:r>
    </w:p>
    <w:p w14:paraId="5CCB2535" w14:textId="77777777" w:rsidR="00ED059B" w:rsidRPr="005E5A11" w:rsidRDefault="00ED059B"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5E5A11">
        <w:rPr>
          <w:rFonts w:eastAsiaTheme="majorEastAsia"/>
          <w:sz w:val="22"/>
          <w:szCs w:val="22"/>
          <w:u w:val="single"/>
        </w:rPr>
        <w:t>Other Details: Employment</w:t>
      </w:r>
    </w:p>
    <w:p w14:paraId="785F4AC7" w14:textId="77777777" w:rsidR="00ED059B" w:rsidRPr="005E5A11" w:rsidRDefault="00ED059B" w:rsidP="00662615">
      <w:pPr>
        <w:pStyle w:val="APANormal"/>
        <w:numPr>
          <w:ilvl w:val="0"/>
          <w:numId w:val="21"/>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Current employer (as of fiscal year end)</w:t>
      </w:r>
    </w:p>
    <w:p w14:paraId="7AC49D0A" w14:textId="77777777" w:rsidR="00ED059B" w:rsidRPr="005E5A11" w:rsidRDefault="00ED059B" w:rsidP="00662615">
      <w:pPr>
        <w:pStyle w:val="APANormal"/>
        <w:numPr>
          <w:ilvl w:val="0"/>
          <w:numId w:val="21"/>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Other Details: Person Account</w:t>
      </w:r>
    </w:p>
    <w:p w14:paraId="63C98670" w14:textId="77777777" w:rsidR="00ED059B" w:rsidRPr="005E5A11" w:rsidRDefault="00ED059B" w:rsidP="00662615">
      <w:pPr>
        <w:pStyle w:val="APANormal"/>
        <w:numPr>
          <w:ilvl w:val="0"/>
          <w:numId w:val="21"/>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Status with current employer</w:t>
      </w:r>
    </w:p>
    <w:p w14:paraId="75F69E44" w14:textId="205879A3" w:rsidR="00ED059B" w:rsidRPr="005E5A11" w:rsidRDefault="00ED059B" w:rsidP="00662615">
      <w:pPr>
        <w:pStyle w:val="APANormal"/>
        <w:numPr>
          <w:ilvl w:val="0"/>
          <w:numId w:val="21"/>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5E5A11">
        <w:rPr>
          <w:rFonts w:eastAsiaTheme="majorEastAsia"/>
          <w:sz w:val="22"/>
          <w:szCs w:val="22"/>
        </w:rPr>
        <w:t>Retirement plan code</w:t>
      </w:r>
    </w:p>
    <w:p w14:paraId="11227B2F" w14:textId="77777777" w:rsidR="00ED059B" w:rsidRPr="005E5A11" w:rsidRDefault="00ED059B"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5E5A11">
        <w:rPr>
          <w:rFonts w:eastAsiaTheme="majorEastAsia"/>
          <w:sz w:val="22"/>
          <w:szCs w:val="22"/>
          <w:u w:val="single"/>
        </w:rPr>
        <w:t xml:space="preserve">Other Details: Person Account </w:t>
      </w:r>
    </w:p>
    <w:p w14:paraId="72DC83E0" w14:textId="77777777" w:rsidR="00ED059B" w:rsidRPr="005E5A11" w:rsidRDefault="00ED059B" w:rsidP="00662615">
      <w:pPr>
        <w:pStyle w:val="APANormal"/>
        <w:numPr>
          <w:ilvl w:val="0"/>
          <w:numId w:val="23"/>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Life insurance coverage start date (earliest)</w:t>
      </w:r>
    </w:p>
    <w:p w14:paraId="5C1D9A35" w14:textId="16275F6F" w:rsidR="00064313" w:rsidRPr="001C3F99" w:rsidRDefault="00ED059B" w:rsidP="001C3F99">
      <w:pPr>
        <w:pStyle w:val="APANormal"/>
        <w:numPr>
          <w:ilvl w:val="0"/>
          <w:numId w:val="23"/>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Life insurance end date (most recent)</w:t>
      </w:r>
    </w:p>
    <w:p w14:paraId="11295E15" w14:textId="44A63D7F" w:rsidR="00064313" w:rsidRPr="00064313" w:rsidRDefault="00064313" w:rsidP="00064313">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5E5A11">
        <w:rPr>
          <w:rFonts w:eastAsiaTheme="majorEastAsia"/>
          <w:i/>
          <w:iCs/>
          <w:sz w:val="22"/>
          <w:szCs w:val="22"/>
        </w:rPr>
        <w:t xml:space="preserve">Note: Entities may also participate in the Retiree Health Insurance Credit (HIC) </w:t>
      </w:r>
      <w:r>
        <w:rPr>
          <w:rFonts w:eastAsiaTheme="majorEastAsia"/>
          <w:i/>
          <w:iCs/>
          <w:sz w:val="22"/>
          <w:szCs w:val="22"/>
        </w:rPr>
        <w:t>OPEB</w:t>
      </w:r>
      <w:r w:rsidRPr="005E5A11">
        <w:rPr>
          <w:rFonts w:eastAsiaTheme="majorEastAsia"/>
          <w:i/>
          <w:iCs/>
          <w:sz w:val="22"/>
          <w:szCs w:val="22"/>
        </w:rPr>
        <w:t xml:space="preserve"> program administered by the System. If the entity has employees who participate in a VRS retirement plan and/or </w:t>
      </w:r>
      <w:r w:rsidRPr="005E5A11">
        <w:rPr>
          <w:rFonts w:eastAsiaTheme="majorEastAsia"/>
          <w:i/>
          <w:iCs/>
          <w:sz w:val="22"/>
          <w:szCs w:val="22"/>
        </w:rPr>
        <w:lastRenderedPageBreak/>
        <w:t>Group Life Insurance (GLI), in addition to participating in HIC, the required audit procedures for member data reporting for retirement plan(s) and GLI provide audit coverage over the census data elements for HIC for those employees.</w:t>
      </w:r>
      <w:r>
        <w:rPr>
          <w:rFonts w:eastAsiaTheme="majorEastAsia"/>
          <w:i/>
          <w:iCs/>
          <w:sz w:val="22"/>
          <w:szCs w:val="22"/>
        </w:rPr>
        <w:t xml:space="preserve">  Accordingly, the APA has not designed separate audit procedures over HIC.</w:t>
      </w:r>
    </w:p>
    <w:p w14:paraId="64962031" w14:textId="77777777" w:rsidR="00156299" w:rsidRPr="00156299" w:rsidRDefault="00156299" w:rsidP="00156299">
      <w:pPr>
        <w:spacing w:line="200" w:lineRule="exact"/>
        <w:ind w:left="720"/>
        <w:jc w:val="both"/>
        <w:rPr>
          <w:rFonts w:ascii="Calibri" w:hAnsi="Calibri" w:cs="Helvetica"/>
          <w:sz w:val="18"/>
          <w:szCs w:val="18"/>
          <w:u w:val="single"/>
        </w:rPr>
      </w:pPr>
    </w:p>
    <w:p w14:paraId="1CF1ED00" w14:textId="59FE7628" w:rsidR="00ED059B" w:rsidRPr="005E2F05"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sz w:val="22"/>
          <w:szCs w:val="20"/>
        </w:rPr>
      </w:pPr>
      <w:r w:rsidRPr="00AD5D7A">
        <w:rPr>
          <w:rFonts w:ascii="Calibri" w:hAnsi="Calibri"/>
          <w:b/>
          <w:bCs/>
          <w:color w:val="auto"/>
          <w:sz w:val="22"/>
          <w:szCs w:val="20"/>
        </w:rPr>
        <w:t>Required Audit Procedure</w:t>
      </w:r>
      <w:r w:rsidR="005E2F05" w:rsidRPr="00AD5D7A">
        <w:rPr>
          <w:rFonts w:asciiTheme="minorHAnsi" w:hAnsiTheme="minorHAnsi"/>
          <w:b/>
          <w:bCs/>
          <w:color w:val="auto"/>
          <w:sz w:val="22"/>
          <w:szCs w:val="22"/>
        </w:rPr>
        <w:t xml:space="preserve"> –</w:t>
      </w:r>
      <w:r w:rsidR="00064313">
        <w:rPr>
          <w:rFonts w:asciiTheme="minorHAnsi" w:hAnsiTheme="minorHAnsi"/>
          <w:b/>
          <w:bCs/>
          <w:color w:val="auto"/>
          <w:sz w:val="22"/>
          <w:szCs w:val="22"/>
        </w:rPr>
        <w:t xml:space="preserve"> </w:t>
      </w:r>
      <w:r w:rsidR="001A2FFB">
        <w:rPr>
          <w:rFonts w:asciiTheme="minorHAnsi" w:hAnsiTheme="minorHAnsi"/>
          <w:b/>
          <w:bCs/>
          <w:color w:val="auto"/>
          <w:sz w:val="22"/>
          <w:szCs w:val="22"/>
        </w:rPr>
        <w:t>Participation &amp;</w:t>
      </w:r>
      <w:r w:rsidR="005E2F05" w:rsidRPr="00AD5D7A">
        <w:rPr>
          <w:rFonts w:asciiTheme="minorHAnsi" w:hAnsiTheme="minorHAnsi"/>
          <w:b/>
          <w:bCs/>
          <w:color w:val="auto"/>
          <w:sz w:val="22"/>
          <w:szCs w:val="22"/>
        </w:rPr>
        <w:t xml:space="preserve"> </w:t>
      </w:r>
      <w:r w:rsidR="001A2FFB">
        <w:rPr>
          <w:rFonts w:asciiTheme="minorHAnsi" w:hAnsiTheme="minorHAnsi"/>
          <w:b/>
          <w:bCs/>
          <w:color w:val="auto"/>
          <w:sz w:val="22"/>
          <w:szCs w:val="22"/>
        </w:rPr>
        <w:t>Member Data Reporting</w:t>
      </w:r>
      <w:r w:rsidR="001A2FFB" w:rsidRPr="00AD5D7A">
        <w:rPr>
          <w:rFonts w:asciiTheme="minorHAnsi" w:hAnsiTheme="minorHAnsi"/>
          <w:b/>
          <w:bCs/>
          <w:color w:val="auto"/>
          <w:sz w:val="22"/>
          <w:szCs w:val="22"/>
        </w:rPr>
        <w:t xml:space="preserve"> –</w:t>
      </w:r>
      <w:r w:rsidR="001A2FFB">
        <w:rPr>
          <w:rFonts w:asciiTheme="minorHAnsi" w:hAnsiTheme="minorHAnsi"/>
          <w:b/>
          <w:bCs/>
          <w:color w:val="auto"/>
          <w:sz w:val="22"/>
          <w:szCs w:val="22"/>
        </w:rPr>
        <w:t xml:space="preserve"> OPEB, </w:t>
      </w:r>
      <w:r w:rsidR="005E2F05">
        <w:rPr>
          <w:rFonts w:asciiTheme="minorHAnsi" w:hAnsiTheme="minorHAnsi"/>
          <w:b/>
          <w:bCs/>
          <w:color w:val="auto"/>
          <w:sz w:val="22"/>
          <w:szCs w:val="22"/>
        </w:rPr>
        <w:t>Line of Duty Act</w:t>
      </w:r>
    </w:p>
    <w:p w14:paraId="68CBF0F9" w14:textId="67ABC27E" w:rsidR="00896BE2" w:rsidRDefault="001A2FFB"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Pr>
          <w:rFonts w:eastAsiaTheme="majorEastAsia"/>
          <w:sz w:val="22"/>
          <w:szCs w:val="22"/>
        </w:rPr>
        <w:t xml:space="preserve">1) </w:t>
      </w:r>
      <w:r w:rsidR="00592B72" w:rsidRPr="005E5A11">
        <w:rPr>
          <w:rFonts w:eastAsiaTheme="majorEastAsia"/>
          <w:sz w:val="22"/>
          <w:szCs w:val="22"/>
        </w:rPr>
        <w:t xml:space="preserve">Determine whether the entity has employees and volunteers who participate in LODA with benefits being paid through the VRS-administered trust fund. </w:t>
      </w:r>
    </w:p>
    <w:p w14:paraId="50DAC370" w14:textId="73640536" w:rsidR="001A2FFB" w:rsidRPr="001A2FFB" w:rsidRDefault="001A2FFB" w:rsidP="001A2FFB">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1A2FFB">
        <w:rPr>
          <w:rFonts w:eastAsiaTheme="majorEastAsia"/>
          <w:i/>
          <w:iCs/>
          <w:sz w:val="22"/>
          <w:szCs w:val="22"/>
        </w:rPr>
        <w:t>Note: Entities may still provide benefits in compliance with the LODA but do not fund the benefits through the System-administered trust fund (i.e.: referred to as “non-participating” employers). If this is the case, the auditor should determine how the entity develops its liability for the Line of Duty Acy provisions and perform any audit procedures that may be necessary to comply with GASB No. 75. A listing of the LODA participating employers is available at the Virginia Line of Duty Act website</w:t>
      </w:r>
      <w:r w:rsidRPr="001A2FFB">
        <w:rPr>
          <w:i/>
          <w:iCs/>
          <w:sz w:val="22"/>
          <w:szCs w:val="22"/>
        </w:rPr>
        <w:t xml:space="preserve"> </w:t>
      </w:r>
      <w:hyperlink r:id="rId42" w:history="1">
        <w:r w:rsidRPr="00F76F10">
          <w:rPr>
            <w:rStyle w:val="Hyperlink"/>
            <w:i/>
            <w:iCs/>
            <w:szCs w:val="22"/>
          </w:rPr>
          <w:t>https://www.valoda.org/media/valoda/pdfs/loda-fund-participating-employers.pdf</w:t>
        </w:r>
      </w:hyperlink>
      <w:r w:rsidRPr="001A2FFB">
        <w:rPr>
          <w:rFonts w:eastAsiaTheme="majorEastAsia"/>
          <w:i/>
          <w:iCs/>
          <w:sz w:val="22"/>
          <w:szCs w:val="22"/>
        </w:rPr>
        <w:t xml:space="preserve">. </w:t>
      </w:r>
    </w:p>
    <w:p w14:paraId="0DA36808" w14:textId="3FB0C582" w:rsidR="001A2FFB" w:rsidRPr="001A2FFB" w:rsidRDefault="001A2FFB" w:rsidP="001A2FFB">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1A2FFB">
        <w:rPr>
          <w:rFonts w:eastAsiaTheme="majorEastAsia"/>
          <w:i/>
          <w:iCs/>
          <w:sz w:val="22"/>
          <w:szCs w:val="22"/>
        </w:rPr>
        <w:t xml:space="preserve">Any entity not included on this listing is considered a non-participating employer. A listing of the LODA Non-participating employers is available at the Virginia Line of Duty Act website, </w:t>
      </w:r>
      <w:hyperlink r:id="rId43" w:history="1">
        <w:r w:rsidRPr="001A2FFB">
          <w:rPr>
            <w:rStyle w:val="Hyperlink"/>
            <w:i/>
            <w:iCs/>
            <w:szCs w:val="22"/>
          </w:rPr>
          <w:t>https://www.valoda.org/media/valoda/pdfs/loda-fund-nonparticipating-employers.pdf</w:t>
        </w:r>
      </w:hyperlink>
    </w:p>
    <w:p w14:paraId="06002C5C" w14:textId="34C60DA6" w:rsidR="001A2FFB" w:rsidRDefault="001A2FFB" w:rsidP="001A2FFB">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Pr>
          <w:rFonts w:eastAsiaTheme="majorEastAsia"/>
          <w:sz w:val="22"/>
          <w:szCs w:val="22"/>
        </w:rPr>
        <w:t xml:space="preserve">2) </w:t>
      </w:r>
      <w:r w:rsidR="00ED059B" w:rsidRPr="005E5A11">
        <w:rPr>
          <w:rFonts w:eastAsiaTheme="majorEastAsia"/>
          <w:sz w:val="22"/>
          <w:szCs w:val="22"/>
        </w:rPr>
        <w:t xml:space="preserve">If the entity has employees who participate in the Line of Duty Act Program with benefits being paid through the </w:t>
      </w:r>
      <w:r w:rsidR="00557A19" w:rsidRPr="005E5A11">
        <w:rPr>
          <w:rFonts w:eastAsiaTheme="majorEastAsia"/>
          <w:sz w:val="22"/>
          <w:szCs w:val="22"/>
        </w:rPr>
        <w:t>System</w:t>
      </w:r>
      <w:r w:rsidR="00ED059B" w:rsidRPr="005E5A11">
        <w:rPr>
          <w:rFonts w:eastAsiaTheme="majorEastAsia"/>
          <w:sz w:val="22"/>
          <w:szCs w:val="22"/>
        </w:rPr>
        <w:t xml:space="preserve">-administered trust fund, </w:t>
      </w:r>
      <w:r w:rsidRPr="001641B4">
        <w:rPr>
          <w:rFonts w:eastAsiaTheme="majorEastAsia"/>
          <w:sz w:val="22"/>
          <w:szCs w:val="22"/>
        </w:rPr>
        <w:t>identify the population of active employees and volunteers</w:t>
      </w:r>
      <w:r>
        <w:rPr>
          <w:rFonts w:eastAsiaTheme="majorEastAsia"/>
          <w:sz w:val="22"/>
          <w:szCs w:val="22"/>
        </w:rPr>
        <w:t>.  T</w:t>
      </w:r>
      <w:r w:rsidRPr="001641B4">
        <w:rPr>
          <w:rFonts w:eastAsiaTheme="majorEastAsia"/>
          <w:sz w:val="22"/>
          <w:szCs w:val="22"/>
        </w:rPr>
        <w:t xml:space="preserve">his population is defined as those who are eligible for Line of Duty Act coverage, but not currently receiving benefits as of the end of the fiscal year under audit. </w:t>
      </w:r>
    </w:p>
    <w:p w14:paraId="5807D9D5" w14:textId="4FB273CD" w:rsidR="00896BE2" w:rsidRPr="005E5A11" w:rsidRDefault="00ED059B"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5E5A11">
        <w:rPr>
          <w:rFonts w:eastAsiaTheme="majorEastAsia"/>
          <w:sz w:val="22"/>
          <w:szCs w:val="22"/>
        </w:rPr>
        <w:t xml:space="preserve">Select a sample of </w:t>
      </w:r>
      <w:r w:rsidR="00592B72" w:rsidRPr="005E5A11">
        <w:rPr>
          <w:rFonts w:eastAsiaTheme="majorEastAsia"/>
          <w:sz w:val="22"/>
          <w:szCs w:val="22"/>
        </w:rPr>
        <w:t xml:space="preserve">active </w:t>
      </w:r>
      <w:r w:rsidR="00F57074" w:rsidRPr="005E5A11">
        <w:rPr>
          <w:rFonts w:eastAsiaTheme="majorEastAsia"/>
          <w:sz w:val="22"/>
          <w:szCs w:val="22"/>
        </w:rPr>
        <w:t xml:space="preserve">employees and volunteers </w:t>
      </w:r>
      <w:r w:rsidRPr="005E5A11">
        <w:rPr>
          <w:rFonts w:eastAsiaTheme="majorEastAsia"/>
          <w:sz w:val="22"/>
          <w:szCs w:val="22"/>
        </w:rPr>
        <w:t xml:space="preserve">from </w:t>
      </w:r>
      <w:r w:rsidR="00592B72" w:rsidRPr="005E5A11">
        <w:rPr>
          <w:rFonts w:eastAsiaTheme="majorEastAsia"/>
          <w:sz w:val="22"/>
          <w:szCs w:val="22"/>
        </w:rPr>
        <w:t xml:space="preserve">this </w:t>
      </w:r>
      <w:r w:rsidRPr="005E5A11">
        <w:rPr>
          <w:rFonts w:eastAsiaTheme="majorEastAsia"/>
          <w:sz w:val="22"/>
          <w:szCs w:val="22"/>
        </w:rPr>
        <w:t>population. See the related note below for information on how to determine the population. For sample size determination</w:t>
      </w:r>
      <w:r w:rsidR="00557A19" w:rsidRPr="005E5A11">
        <w:rPr>
          <w:rFonts w:eastAsiaTheme="majorEastAsia"/>
          <w:sz w:val="22"/>
          <w:szCs w:val="22"/>
        </w:rPr>
        <w:t>,</w:t>
      </w:r>
      <w:r w:rsidRPr="005E5A11">
        <w:rPr>
          <w:rFonts w:eastAsiaTheme="majorEastAsia"/>
          <w:sz w:val="22"/>
          <w:szCs w:val="22"/>
        </w:rPr>
        <w:t xml:space="preserve"> reference the AICPA sample design, size, and selection as defined in AU-C section 530 of the AICPA Professional Standards. In Appendix A of the accountant’s examination report (referenced at the end of this section) provide the sampling considerations and determinations. </w:t>
      </w:r>
      <w:r w:rsidR="00557A19" w:rsidRPr="001A2FFB">
        <w:rPr>
          <w:rFonts w:eastAsiaTheme="majorEastAsia"/>
          <w:sz w:val="22"/>
          <w:szCs w:val="22"/>
        </w:rPr>
        <w:t>(</w:t>
      </w:r>
      <w:r w:rsidRPr="001A2FFB">
        <w:rPr>
          <w:rFonts w:eastAsiaTheme="majorEastAsia"/>
          <w:b/>
          <w:bCs/>
          <w:sz w:val="22"/>
          <w:szCs w:val="22"/>
        </w:rPr>
        <w:t>*This is the First section of the Appendix</w:t>
      </w:r>
      <w:r w:rsidRPr="005E5A11">
        <w:rPr>
          <w:rFonts w:eastAsiaTheme="majorEastAsia"/>
          <w:sz w:val="22"/>
          <w:szCs w:val="22"/>
        </w:rPr>
        <w:t>.</w:t>
      </w:r>
      <w:r w:rsidR="00557A19" w:rsidRPr="005E5A11">
        <w:rPr>
          <w:rFonts w:eastAsiaTheme="majorEastAsia"/>
          <w:sz w:val="22"/>
          <w:szCs w:val="22"/>
        </w:rPr>
        <w:t>)</w:t>
      </w:r>
    </w:p>
    <w:p w14:paraId="041A889F" w14:textId="16E18AB3" w:rsidR="00F57074" w:rsidRPr="00DA3331" w:rsidRDefault="00F57074"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5E5A11">
        <w:rPr>
          <w:rFonts w:eastAsiaTheme="majorEastAsia"/>
          <w:i/>
          <w:iCs/>
          <w:sz w:val="22"/>
          <w:szCs w:val="22"/>
        </w:rPr>
        <w:t>N</w:t>
      </w:r>
      <w:r w:rsidR="00DA3331">
        <w:rPr>
          <w:rFonts w:eastAsiaTheme="majorEastAsia"/>
          <w:i/>
          <w:iCs/>
          <w:sz w:val="22"/>
          <w:szCs w:val="22"/>
        </w:rPr>
        <w:t>ote</w:t>
      </w:r>
      <w:r w:rsidRPr="005E5A11">
        <w:rPr>
          <w:rFonts w:eastAsiaTheme="majorEastAsia"/>
          <w:i/>
          <w:iCs/>
          <w:sz w:val="22"/>
          <w:szCs w:val="22"/>
        </w:rPr>
        <w:t xml:space="preserve">: The entity should be providing this information to </w:t>
      </w:r>
      <w:r w:rsidR="00557A19" w:rsidRPr="005E5A11">
        <w:rPr>
          <w:rFonts w:eastAsiaTheme="majorEastAsia"/>
          <w:i/>
          <w:iCs/>
          <w:sz w:val="22"/>
          <w:szCs w:val="22"/>
        </w:rPr>
        <w:t>the System</w:t>
      </w:r>
      <w:r w:rsidRPr="005E5A11">
        <w:rPr>
          <w:rFonts w:eastAsiaTheme="majorEastAsia"/>
          <w:i/>
          <w:iCs/>
          <w:sz w:val="22"/>
          <w:szCs w:val="22"/>
        </w:rPr>
        <w:t xml:space="preserve"> annually if benefits are being paid through the </w:t>
      </w:r>
      <w:r w:rsidR="00557A19" w:rsidRPr="005E5A11">
        <w:rPr>
          <w:rFonts w:eastAsiaTheme="majorEastAsia"/>
          <w:i/>
          <w:iCs/>
          <w:sz w:val="22"/>
          <w:szCs w:val="22"/>
        </w:rPr>
        <w:t>System</w:t>
      </w:r>
      <w:r w:rsidRPr="005E5A11">
        <w:rPr>
          <w:rFonts w:eastAsiaTheme="majorEastAsia"/>
          <w:i/>
          <w:iCs/>
          <w:sz w:val="22"/>
          <w:szCs w:val="22"/>
        </w:rPr>
        <w:t xml:space="preserve">-administered trust fund. For the </w:t>
      </w:r>
      <w:r w:rsidR="00557A19" w:rsidRPr="005E5A11">
        <w:rPr>
          <w:rFonts w:eastAsiaTheme="majorEastAsia"/>
          <w:i/>
          <w:iCs/>
          <w:sz w:val="22"/>
          <w:szCs w:val="22"/>
        </w:rPr>
        <w:t>LODA</w:t>
      </w:r>
      <w:r w:rsidRPr="005E5A11">
        <w:rPr>
          <w:rFonts w:eastAsiaTheme="majorEastAsia"/>
          <w:i/>
          <w:iCs/>
          <w:sz w:val="22"/>
          <w:szCs w:val="22"/>
        </w:rPr>
        <w:t xml:space="preserve"> program, the entity should be updating and providing a roster list for participating active employees and volunteers (those defined above at the required audit procedure) to </w:t>
      </w:r>
      <w:r w:rsidR="00557A19" w:rsidRPr="005E5A11">
        <w:rPr>
          <w:rFonts w:eastAsiaTheme="majorEastAsia"/>
          <w:i/>
          <w:iCs/>
          <w:sz w:val="22"/>
          <w:szCs w:val="22"/>
        </w:rPr>
        <w:t>the System</w:t>
      </w:r>
      <w:r w:rsidRPr="005E5A11">
        <w:rPr>
          <w:rFonts w:eastAsiaTheme="majorEastAsia"/>
          <w:i/>
          <w:iCs/>
          <w:sz w:val="22"/>
          <w:szCs w:val="22"/>
        </w:rPr>
        <w:t xml:space="preserve"> annually. The auditor should ensure the completeness of the roster list, particularly as it relates to the local </w:t>
      </w:r>
      <w:r w:rsidRPr="00DA3331">
        <w:rPr>
          <w:rFonts w:eastAsiaTheme="majorEastAsia"/>
          <w:i/>
          <w:iCs/>
          <w:sz w:val="22"/>
          <w:szCs w:val="22"/>
        </w:rPr>
        <w:t>government volunteers, in addition to active employees, who participate in the program.</w:t>
      </w:r>
    </w:p>
    <w:p w14:paraId="2C4321DB" w14:textId="0812BF8A" w:rsidR="00ED059B" w:rsidRPr="005E5A11" w:rsidRDefault="00ED059B"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5E5A11">
        <w:rPr>
          <w:rFonts w:eastAsiaTheme="majorEastAsia"/>
          <w:sz w:val="22"/>
          <w:szCs w:val="22"/>
        </w:rPr>
        <w:t>For each employee</w:t>
      </w:r>
      <w:r w:rsidR="00F57074" w:rsidRPr="005E5A11">
        <w:rPr>
          <w:rFonts w:eastAsiaTheme="majorEastAsia"/>
          <w:sz w:val="22"/>
          <w:szCs w:val="22"/>
        </w:rPr>
        <w:t xml:space="preserve"> and/or volunteer</w:t>
      </w:r>
      <w:r w:rsidRPr="005E5A11">
        <w:rPr>
          <w:rFonts w:eastAsiaTheme="majorEastAsia"/>
          <w:sz w:val="22"/>
          <w:szCs w:val="22"/>
        </w:rPr>
        <w:t xml:space="preserve"> selected, agree the census data elements from the roster list to supporting documentation (the attributes below are the minimum considerations)</w:t>
      </w:r>
      <w:r w:rsidR="00557A19" w:rsidRPr="005E5A11">
        <w:rPr>
          <w:rFonts w:eastAsiaTheme="majorEastAsia"/>
          <w:sz w:val="22"/>
          <w:szCs w:val="22"/>
        </w:rPr>
        <w:t>:</w:t>
      </w:r>
    </w:p>
    <w:p w14:paraId="26769033" w14:textId="77777777" w:rsidR="00ED059B" w:rsidRPr="005E5A11" w:rsidRDefault="00ED059B"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u w:val="single"/>
        </w:rPr>
      </w:pPr>
      <w:r w:rsidRPr="005E5A11">
        <w:rPr>
          <w:rFonts w:eastAsiaTheme="majorEastAsia"/>
          <w:sz w:val="22"/>
          <w:szCs w:val="22"/>
          <w:u w:val="single"/>
        </w:rPr>
        <w:t>Line of Duty Act</w:t>
      </w:r>
    </w:p>
    <w:p w14:paraId="2D86AC80" w14:textId="7948B05F" w:rsidR="00ED059B" w:rsidRPr="005E5A11" w:rsidRDefault="00F57074" w:rsidP="00662615">
      <w:pPr>
        <w:pStyle w:val="APANormal"/>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Name (First, Last</w:t>
      </w:r>
      <w:r w:rsidR="00ED059B" w:rsidRPr="005E5A11">
        <w:rPr>
          <w:rFonts w:eastAsiaTheme="majorEastAsia"/>
          <w:sz w:val="22"/>
          <w:szCs w:val="22"/>
        </w:rPr>
        <w:t xml:space="preserve"> )</w:t>
      </w:r>
    </w:p>
    <w:p w14:paraId="22947847" w14:textId="77777777" w:rsidR="00ED059B" w:rsidRPr="005E5A11" w:rsidRDefault="00ED059B" w:rsidP="00662615">
      <w:pPr>
        <w:pStyle w:val="APANormal"/>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Gender</w:t>
      </w:r>
    </w:p>
    <w:p w14:paraId="34D7041A" w14:textId="77777777" w:rsidR="00ED059B" w:rsidRPr="005E5A11" w:rsidRDefault="00ED059B" w:rsidP="00662615">
      <w:pPr>
        <w:pStyle w:val="APANormal"/>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Date of Birth</w:t>
      </w:r>
    </w:p>
    <w:p w14:paraId="37C517C9" w14:textId="77777777" w:rsidR="00ED059B" w:rsidRPr="005E5A11" w:rsidRDefault="00ED059B" w:rsidP="00662615">
      <w:pPr>
        <w:pStyle w:val="APANormal"/>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Agency</w:t>
      </w:r>
    </w:p>
    <w:p w14:paraId="1F2E58A8" w14:textId="77777777" w:rsidR="00ED059B" w:rsidRPr="005E5A11" w:rsidRDefault="00ED059B" w:rsidP="00662615">
      <w:pPr>
        <w:pStyle w:val="APANormal"/>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5E5A11">
        <w:rPr>
          <w:rFonts w:eastAsiaTheme="majorEastAsia"/>
          <w:sz w:val="22"/>
          <w:szCs w:val="22"/>
        </w:rPr>
        <w:t>Personnel Type</w:t>
      </w:r>
    </w:p>
    <w:p w14:paraId="50A1E14C" w14:textId="77777777" w:rsidR="000438AC" w:rsidRPr="000438AC" w:rsidRDefault="000438AC" w:rsidP="000438AC">
      <w:pPr>
        <w:pStyle w:val="Heading3"/>
        <w:ind w:left="720"/>
        <w:rPr>
          <w:rFonts w:asciiTheme="minorHAnsi" w:hAnsiTheme="minorHAnsi" w:cstheme="minorHAnsi"/>
          <w:b/>
          <w:bCs/>
          <w:color w:val="4F81BD" w:themeColor="accent1"/>
          <w:sz w:val="22"/>
          <w:szCs w:val="22"/>
          <w:u w:val="single"/>
        </w:rPr>
      </w:pPr>
      <w:r w:rsidRPr="000438AC">
        <w:rPr>
          <w:rFonts w:asciiTheme="minorHAnsi" w:hAnsiTheme="minorHAnsi" w:cstheme="minorHAnsi"/>
          <w:b/>
          <w:bCs/>
          <w:color w:val="4F81BD" w:themeColor="accent1"/>
          <w:sz w:val="22"/>
          <w:szCs w:val="22"/>
          <w:u w:val="single"/>
        </w:rPr>
        <w:lastRenderedPageBreak/>
        <w:t>Employer Monthly Reporting Requirements –  Virginia Retirement System</w:t>
      </w:r>
    </w:p>
    <w:p w14:paraId="7B01032F" w14:textId="77777777" w:rsidR="00837B4F" w:rsidRDefault="00837B4F" w:rsidP="00837B4F">
      <w:pPr>
        <w:tabs>
          <w:tab w:val="left" w:pos="1200"/>
        </w:tabs>
        <w:spacing w:line="360" w:lineRule="exact"/>
        <w:ind w:left="720"/>
        <w:jc w:val="both"/>
        <w:rPr>
          <w:rFonts w:ascii="Calibri" w:hAnsi="Calibri"/>
          <w:i/>
          <w:iCs/>
          <w:color w:val="4F81BD" w:themeColor="accent1"/>
          <w:sz w:val="22"/>
          <w:szCs w:val="22"/>
        </w:rPr>
      </w:pPr>
    </w:p>
    <w:p w14:paraId="330E0F74" w14:textId="5CBA35FE" w:rsidR="000438AC" w:rsidRPr="00837B4F" w:rsidRDefault="00837B4F" w:rsidP="00837B4F">
      <w:pPr>
        <w:tabs>
          <w:tab w:val="left" w:pos="1200"/>
        </w:tabs>
        <w:spacing w:line="360" w:lineRule="exact"/>
        <w:ind w:left="720"/>
        <w:jc w:val="both"/>
        <w:rPr>
          <w:rFonts w:ascii="Calibri" w:hAnsi="Calibri"/>
          <w:i/>
          <w:iCs/>
          <w:color w:val="4F81BD" w:themeColor="accent1"/>
          <w:sz w:val="22"/>
          <w:szCs w:val="22"/>
        </w:rPr>
      </w:pPr>
      <w:r w:rsidRPr="00E867EC">
        <w:rPr>
          <w:rFonts w:ascii="Calibri" w:hAnsi="Calibri"/>
          <w:i/>
          <w:iCs/>
          <w:color w:val="4F81BD" w:themeColor="accent1"/>
          <w:sz w:val="22"/>
          <w:szCs w:val="22"/>
        </w:rPr>
        <w:t>Eligibility of Newly Enrolled Members Reported to the Retirement System</w:t>
      </w:r>
    </w:p>
    <w:p w14:paraId="0B23390F" w14:textId="6F44EA3B" w:rsidR="007F5600" w:rsidRPr="00FB4B82" w:rsidRDefault="007F5600" w:rsidP="00F51F2E">
      <w:pPr>
        <w:tabs>
          <w:tab w:val="left" w:pos="1200"/>
        </w:tabs>
        <w:spacing w:line="360" w:lineRule="exact"/>
        <w:ind w:left="720"/>
        <w:jc w:val="both"/>
        <w:rPr>
          <w:rFonts w:ascii="Calibri" w:hAnsi="Calibri"/>
          <w:sz w:val="22"/>
          <w:szCs w:val="20"/>
        </w:rPr>
      </w:pPr>
      <w:r w:rsidRPr="00FB4B82">
        <w:rPr>
          <w:rFonts w:ascii="Calibri" w:hAnsi="Calibri"/>
          <w:sz w:val="22"/>
          <w:szCs w:val="22"/>
        </w:rPr>
        <w:t xml:space="preserve">In </w:t>
      </w:r>
      <w:r w:rsidR="00557A19">
        <w:rPr>
          <w:rFonts w:ascii="Calibri" w:hAnsi="Calibri"/>
          <w:sz w:val="22"/>
          <w:szCs w:val="22"/>
        </w:rPr>
        <w:t>VNAV</w:t>
      </w:r>
      <w:r w:rsidRPr="00FB4B82">
        <w:rPr>
          <w:rFonts w:ascii="Calibri" w:hAnsi="Calibri"/>
          <w:sz w:val="22"/>
          <w:szCs w:val="22"/>
        </w:rPr>
        <w:t>, employers are responsible for adding new</w:t>
      </w:r>
      <w:r w:rsidR="00D557B1" w:rsidRPr="00FB4B82">
        <w:rPr>
          <w:rFonts w:ascii="Calibri" w:hAnsi="Calibri"/>
          <w:sz w:val="22"/>
          <w:szCs w:val="22"/>
        </w:rPr>
        <w:t>ly enrolled members</w:t>
      </w:r>
      <w:r w:rsidRPr="00FB4B82">
        <w:rPr>
          <w:rFonts w:ascii="Calibri" w:hAnsi="Calibri"/>
          <w:sz w:val="22"/>
          <w:szCs w:val="22"/>
        </w:rPr>
        <w:t xml:space="preserve">, maintaining employee records, as well as entering employment </w:t>
      </w:r>
      <w:r w:rsidR="00DE4E2E" w:rsidRPr="00FB4B82">
        <w:rPr>
          <w:rFonts w:ascii="Calibri" w:hAnsi="Calibri"/>
          <w:sz w:val="22"/>
          <w:szCs w:val="22"/>
        </w:rPr>
        <w:t xml:space="preserve">and tracking </w:t>
      </w:r>
      <w:r w:rsidRPr="00FB4B82">
        <w:rPr>
          <w:rFonts w:ascii="Calibri" w:hAnsi="Calibri"/>
          <w:sz w:val="22"/>
          <w:szCs w:val="22"/>
        </w:rPr>
        <w:t xml:space="preserve">changes (such as salary changes, status changes, and terminations) throughout the month.  </w:t>
      </w:r>
    </w:p>
    <w:p w14:paraId="0B233910" w14:textId="77777777" w:rsidR="007F5600" w:rsidRPr="00156299" w:rsidRDefault="007F5600" w:rsidP="00156299">
      <w:pPr>
        <w:spacing w:line="200" w:lineRule="exact"/>
        <w:ind w:left="720"/>
        <w:jc w:val="both"/>
        <w:rPr>
          <w:rFonts w:ascii="Calibri" w:hAnsi="Calibri" w:cs="Helvetica"/>
          <w:sz w:val="18"/>
          <w:szCs w:val="18"/>
          <w:u w:val="single"/>
        </w:rPr>
      </w:pPr>
    </w:p>
    <w:p w14:paraId="799244C1" w14:textId="77777777" w:rsidR="000438AC" w:rsidRPr="000438AC" w:rsidRDefault="000438AC" w:rsidP="000438AC">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Theme="minorHAnsi" w:hAnsiTheme="minorHAnsi"/>
          <w:b/>
          <w:bCs/>
          <w:color w:val="auto"/>
          <w:sz w:val="22"/>
          <w:szCs w:val="22"/>
        </w:rPr>
      </w:pPr>
      <w:r w:rsidRPr="000438AC">
        <w:rPr>
          <w:rFonts w:asciiTheme="minorHAnsi" w:hAnsiTheme="minorHAnsi"/>
          <w:b/>
          <w:bCs/>
          <w:color w:val="auto"/>
          <w:sz w:val="22"/>
          <w:szCs w:val="22"/>
        </w:rPr>
        <w:t>Required Audit Procedure/Alternate Testing – Newly Enrolled Eligibility</w:t>
      </w:r>
    </w:p>
    <w:p w14:paraId="7B64A2EF" w14:textId="77777777" w:rsidR="000438AC" w:rsidRDefault="000438AC" w:rsidP="000438AC">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b/>
          <w:bCs/>
          <w:i/>
          <w:iCs/>
          <w:sz w:val="22"/>
          <w:szCs w:val="22"/>
        </w:rPr>
      </w:pPr>
      <w:r w:rsidRPr="00494D21">
        <w:rPr>
          <w:rFonts w:eastAsiaTheme="majorEastAsia"/>
          <w:b/>
          <w:bCs/>
          <w:i/>
          <w:iCs/>
          <w:sz w:val="22"/>
          <w:szCs w:val="22"/>
        </w:rPr>
        <w:t>Alternating Testing</w:t>
      </w:r>
      <w:r>
        <w:rPr>
          <w:rFonts w:eastAsiaTheme="majorEastAsia"/>
          <w:b/>
          <w:bCs/>
          <w:i/>
          <w:iCs/>
          <w:sz w:val="22"/>
          <w:szCs w:val="22"/>
        </w:rPr>
        <w:t xml:space="preserve"> Schedule: Part A </w:t>
      </w:r>
      <w:r w:rsidRPr="00494D21">
        <w:rPr>
          <w:rFonts w:asciiTheme="minorHAnsi" w:eastAsiaTheme="majorEastAsia" w:hAnsiTheme="minorHAnsi" w:cstheme="majorBidi"/>
          <w:b/>
          <w:bCs/>
          <w:sz w:val="22"/>
          <w:szCs w:val="22"/>
        </w:rPr>
        <w:t>–</w:t>
      </w:r>
      <w:r>
        <w:rPr>
          <w:rFonts w:eastAsiaTheme="majorEastAsia"/>
          <w:b/>
          <w:bCs/>
          <w:i/>
          <w:iCs/>
          <w:sz w:val="22"/>
          <w:szCs w:val="22"/>
        </w:rPr>
        <w:t xml:space="preserve"> </w:t>
      </w:r>
      <w:r w:rsidRPr="00E867EC">
        <w:rPr>
          <w:rFonts w:eastAsiaTheme="majorEastAsia"/>
          <w:b/>
          <w:bCs/>
          <w:i/>
          <w:iCs/>
          <w:sz w:val="22"/>
          <w:szCs w:val="22"/>
        </w:rPr>
        <w:t>Review of Eligibility of Newly Enrolled Members Reported to the VRS</w:t>
      </w:r>
    </w:p>
    <w:p w14:paraId="25B4D2C4" w14:textId="44ED4E8D" w:rsidR="00376BCA" w:rsidRPr="0041675E" w:rsidRDefault="00376BCA" w:rsidP="00376BC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80"/>
        <w:ind w:left="720"/>
        <w:jc w:val="both"/>
        <w:rPr>
          <w:i/>
          <w:iCs/>
          <w:sz w:val="18"/>
          <w:szCs w:val="24"/>
        </w:rPr>
      </w:pPr>
      <w:r w:rsidRPr="0041675E">
        <w:rPr>
          <w:i/>
          <w:iCs/>
          <w:sz w:val="22"/>
        </w:rPr>
        <w:t xml:space="preserve">Note: Prior to performing these procedures, refer to the </w:t>
      </w:r>
      <w:bookmarkStart w:id="60" w:name="_Hlk166591150"/>
      <w:r w:rsidRPr="0041675E">
        <w:rPr>
          <w:i/>
          <w:iCs/>
          <w:sz w:val="22"/>
        </w:rPr>
        <w:fldChar w:fldCharType="begin"/>
      </w:r>
      <w:r w:rsidRPr="0041675E">
        <w:rPr>
          <w:i/>
          <w:iCs/>
          <w:sz w:val="22"/>
        </w:rPr>
        <w:instrText>HYPERLINK "https://dlas-directus-prod.azurewebsites.net/assets/6BD26CC4-2893-4BEC-961C-80B378D9B69B.xlsx"</w:instrText>
      </w:r>
      <w:r w:rsidRPr="0041675E">
        <w:rPr>
          <w:i/>
          <w:iCs/>
          <w:sz w:val="22"/>
        </w:rPr>
      </w:r>
      <w:r w:rsidRPr="0041675E">
        <w:rPr>
          <w:i/>
          <w:iCs/>
          <w:sz w:val="22"/>
        </w:rPr>
        <w:fldChar w:fldCharType="separate"/>
      </w:r>
      <w:r w:rsidRPr="0041675E">
        <w:rPr>
          <w:rStyle w:val="Hyperlink"/>
          <w:i/>
          <w:iCs/>
        </w:rPr>
        <w:t xml:space="preserve">APA Sample Alternating Testing Schedule- Audit SPECS procedures workbook </w:t>
      </w:r>
      <w:r w:rsidRPr="0041675E">
        <w:rPr>
          <w:i/>
          <w:iCs/>
          <w:sz w:val="22"/>
        </w:rPr>
        <w:fldChar w:fldCharType="end"/>
      </w:r>
      <w:r w:rsidRPr="0041675E">
        <w:rPr>
          <w:i/>
          <w:iCs/>
        </w:rPr>
        <w:t>(</w:t>
      </w:r>
      <w:r w:rsidRPr="0041675E">
        <w:rPr>
          <w:i/>
          <w:iCs/>
          <w:sz w:val="22"/>
          <w:szCs w:val="22"/>
        </w:rPr>
        <w:t xml:space="preserve">located at </w:t>
      </w:r>
      <w:hyperlink r:id="rId44" w:history="1">
        <w:r w:rsidRPr="0041675E">
          <w:rPr>
            <w:rStyle w:val="Hyperlink"/>
            <w:i/>
            <w:iCs/>
            <w:szCs w:val="22"/>
          </w:rPr>
          <w:t>apa.virginia.gov &gt; Local Government &gt; Resources &gt; Guidelines and Manuals</w:t>
        </w:r>
      </w:hyperlink>
      <w:r w:rsidRPr="0041675E">
        <w:rPr>
          <w:i/>
          <w:iCs/>
          <w:color w:val="4F81BD" w:themeColor="accent1"/>
          <w:sz w:val="22"/>
          <w:szCs w:val="22"/>
        </w:rPr>
        <w:t>)</w:t>
      </w:r>
      <w:bookmarkEnd w:id="60"/>
      <w:r w:rsidRPr="0041675E">
        <w:rPr>
          <w:i/>
          <w:iCs/>
          <w:sz w:val="22"/>
          <w:szCs w:val="22"/>
        </w:rPr>
        <w:t>.</w:t>
      </w:r>
      <w:r w:rsidRPr="0041675E">
        <w:rPr>
          <w:i/>
          <w:iCs/>
          <w:sz w:val="22"/>
        </w:rPr>
        <w:t xml:space="preserve">  </w:t>
      </w:r>
      <w:r w:rsidRPr="0041675E">
        <w:rPr>
          <w:rFonts w:asciiTheme="minorHAnsi" w:hAnsiTheme="minorHAnsi" w:cstheme="minorHAnsi"/>
          <w:i/>
          <w:iCs/>
          <w:sz w:val="22"/>
          <w:szCs w:val="22"/>
        </w:rPr>
        <w:t>Use of the APA Sample workbook template for auditor’s documentation purposes is optional.</w:t>
      </w:r>
      <w:r w:rsidRPr="0041675E">
        <w:rPr>
          <w:rFonts w:asciiTheme="minorHAnsi" w:hAnsiTheme="minorHAnsi" w:cstheme="minorHAnsi"/>
          <w:b/>
          <w:i/>
          <w:iCs/>
          <w:sz w:val="22"/>
          <w:szCs w:val="22"/>
        </w:rPr>
        <w:t xml:space="preserve">  However, the auditor must review and apply the APA’s requirements for risk assessment considerations for these applicable </w:t>
      </w:r>
      <w:r>
        <w:rPr>
          <w:rFonts w:asciiTheme="minorHAnsi" w:hAnsiTheme="minorHAnsi" w:cstheme="minorHAnsi"/>
          <w:b/>
          <w:i/>
          <w:iCs/>
          <w:sz w:val="22"/>
          <w:szCs w:val="22"/>
        </w:rPr>
        <w:t>Retirement Systems</w:t>
      </w:r>
      <w:r w:rsidRPr="0041675E">
        <w:rPr>
          <w:rFonts w:asciiTheme="minorHAnsi" w:hAnsiTheme="minorHAnsi" w:cstheme="minorHAnsi"/>
          <w:b/>
          <w:i/>
          <w:iCs/>
          <w:sz w:val="22"/>
          <w:szCs w:val="22"/>
        </w:rPr>
        <w:t xml:space="preserve"> audit procedures and apply accordingly for testwork and documentation purposes.</w:t>
      </w:r>
      <w:r w:rsidRPr="0041675E">
        <w:rPr>
          <w:rFonts w:asciiTheme="minorHAnsi" w:hAnsiTheme="minorHAnsi" w:cstheme="minorHAnsi"/>
          <w:i/>
          <w:iCs/>
          <w:sz w:val="22"/>
          <w:szCs w:val="22"/>
        </w:rPr>
        <w:t xml:space="preserve"> </w:t>
      </w:r>
    </w:p>
    <w:p w14:paraId="47477376" w14:textId="77777777" w:rsidR="000438AC" w:rsidRPr="00E867EC" w:rsidRDefault="000438AC" w:rsidP="000438AC">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sz w:val="18"/>
          <w:szCs w:val="24"/>
        </w:rPr>
      </w:pPr>
    </w:p>
    <w:p w14:paraId="1B254FEF" w14:textId="72C38CA8" w:rsidR="000438AC" w:rsidRDefault="000438AC" w:rsidP="000438AC">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80"/>
        <w:ind w:left="720"/>
        <w:jc w:val="both"/>
        <w:rPr>
          <w:sz w:val="22"/>
          <w:szCs w:val="22"/>
        </w:rPr>
      </w:pPr>
      <w:r w:rsidRPr="00053C58">
        <w:rPr>
          <w:sz w:val="22"/>
        </w:rPr>
        <w:t xml:space="preserve">If the </w:t>
      </w:r>
      <w:r w:rsidR="00837B4F">
        <w:rPr>
          <w:sz w:val="22"/>
        </w:rPr>
        <w:t>entity</w:t>
      </w:r>
      <w:r w:rsidRPr="00053C58">
        <w:rPr>
          <w:sz w:val="22"/>
        </w:rPr>
        <w:t xml:space="preserve"> participates in the </w:t>
      </w:r>
      <w:r>
        <w:rPr>
          <w:sz w:val="22"/>
        </w:rPr>
        <w:t>VRS plan</w:t>
      </w:r>
      <w:r w:rsidRPr="00053C58">
        <w:rPr>
          <w:sz w:val="22"/>
        </w:rPr>
        <w:t xml:space="preserve">, select a sample of the newly </w:t>
      </w:r>
      <w:r>
        <w:rPr>
          <w:sz w:val="22"/>
        </w:rPr>
        <w:t>enrolled</w:t>
      </w:r>
      <w:r w:rsidRPr="00053C58">
        <w:rPr>
          <w:sz w:val="22"/>
        </w:rPr>
        <w:t xml:space="preserve"> employees during the audit </w:t>
      </w:r>
      <w:r w:rsidRPr="00053C58">
        <w:rPr>
          <w:sz w:val="22"/>
          <w:szCs w:val="22"/>
        </w:rPr>
        <w:t>period from each of the control environments identified.</w:t>
      </w:r>
      <w:r>
        <w:rPr>
          <w:sz w:val="22"/>
          <w:szCs w:val="22"/>
        </w:rPr>
        <w:t xml:space="preserve"> </w:t>
      </w:r>
    </w:p>
    <w:p w14:paraId="0178440B" w14:textId="77777777" w:rsidR="000438AC" w:rsidRDefault="000438AC" w:rsidP="000438AC">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80"/>
        <w:ind w:left="720"/>
        <w:jc w:val="both"/>
        <w:rPr>
          <w:sz w:val="22"/>
          <w:szCs w:val="22"/>
        </w:rPr>
      </w:pPr>
      <w:r>
        <w:rPr>
          <w:sz w:val="22"/>
          <w:szCs w:val="22"/>
        </w:rPr>
        <w:t>Note that this population is limited to VRS plan participants.</w:t>
      </w:r>
      <w:r w:rsidRPr="00053C58">
        <w:rPr>
          <w:sz w:val="22"/>
          <w:szCs w:val="22"/>
        </w:rPr>
        <w:t xml:space="preserve">  For </w:t>
      </w:r>
      <w:r w:rsidRPr="00053C58">
        <w:rPr>
          <w:sz w:val="22"/>
        </w:rPr>
        <w:t>sample size determination</w:t>
      </w:r>
      <w:r>
        <w:rPr>
          <w:sz w:val="22"/>
        </w:rPr>
        <w:t>,</w:t>
      </w:r>
      <w:r w:rsidRPr="00053C58">
        <w:rPr>
          <w:sz w:val="22"/>
        </w:rPr>
        <w:t xml:space="preserve"> r</w:t>
      </w:r>
      <w:r w:rsidRPr="00053C58">
        <w:rPr>
          <w:sz w:val="22"/>
          <w:szCs w:val="22"/>
        </w:rPr>
        <w:t>eference the AICPA sample design, size, and selection as defined in AU-C section 530 of the AICPA Professional Standards</w:t>
      </w:r>
      <w:r w:rsidRPr="00053C58">
        <w:rPr>
          <w:sz w:val="22"/>
        </w:rPr>
        <w:t xml:space="preserve">. </w:t>
      </w:r>
      <w:r>
        <w:rPr>
          <w:sz w:val="22"/>
        </w:rPr>
        <w:t xml:space="preserve"> In </w:t>
      </w:r>
      <w:r w:rsidRPr="00053C58">
        <w:rPr>
          <w:sz w:val="22"/>
          <w:szCs w:val="22"/>
        </w:rPr>
        <w:t>Appendix A of the accountant’s examination report (referenced at the end of this section)</w:t>
      </w:r>
      <w:r>
        <w:rPr>
          <w:sz w:val="22"/>
          <w:szCs w:val="22"/>
        </w:rPr>
        <w:t>,</w:t>
      </w:r>
      <w:r w:rsidRPr="00053C58">
        <w:rPr>
          <w:sz w:val="22"/>
          <w:szCs w:val="22"/>
        </w:rPr>
        <w:t xml:space="preserve"> provide the sampling considerations and determinations</w:t>
      </w:r>
      <w:r>
        <w:rPr>
          <w:sz w:val="22"/>
          <w:szCs w:val="22"/>
        </w:rPr>
        <w:t xml:space="preserve">. </w:t>
      </w:r>
      <w:r w:rsidRPr="00494D21">
        <w:rPr>
          <w:sz w:val="22"/>
          <w:szCs w:val="22"/>
        </w:rPr>
        <w:t>(</w:t>
      </w:r>
      <w:r w:rsidRPr="00494D21">
        <w:rPr>
          <w:b/>
          <w:bCs/>
          <w:sz w:val="22"/>
          <w:szCs w:val="22"/>
        </w:rPr>
        <w:t>**This is the second section of the Appendix</w:t>
      </w:r>
      <w:r>
        <w:rPr>
          <w:sz w:val="22"/>
          <w:szCs w:val="22"/>
        </w:rPr>
        <w:t>).</w:t>
      </w:r>
    </w:p>
    <w:p w14:paraId="7DD700A8" w14:textId="77777777" w:rsidR="000438AC" w:rsidRDefault="000438AC" w:rsidP="000438AC">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before="120" w:after="80"/>
        <w:ind w:left="720"/>
        <w:jc w:val="both"/>
        <w:rPr>
          <w:sz w:val="22"/>
          <w:szCs w:val="22"/>
        </w:rPr>
      </w:pPr>
      <w:r>
        <w:rPr>
          <w:sz w:val="22"/>
          <w:szCs w:val="22"/>
        </w:rPr>
        <w:t>From the sample of employees, test the following:</w:t>
      </w:r>
      <w:r w:rsidRPr="00053C58">
        <w:rPr>
          <w:sz w:val="22"/>
          <w:szCs w:val="22"/>
        </w:rPr>
        <w:t xml:space="preserve"> </w:t>
      </w:r>
    </w:p>
    <w:p w14:paraId="3C4122BF" w14:textId="77777777" w:rsidR="000438AC" w:rsidRDefault="000438AC" w:rsidP="00662615">
      <w:pPr>
        <w:pStyle w:val="APANormal"/>
        <w:numPr>
          <w:ilvl w:val="0"/>
          <w:numId w:val="27"/>
        </w:numPr>
        <w:pBdr>
          <w:top w:val="single" w:sz="4" w:space="1" w:color="auto"/>
          <w:left w:val="single" w:sz="4" w:space="4" w:color="auto"/>
          <w:bottom w:val="single" w:sz="4" w:space="1" w:color="auto"/>
          <w:right w:val="single" w:sz="4" w:space="4" w:color="auto"/>
        </w:pBdr>
        <w:shd w:val="clear" w:color="auto" w:fill="DBE5F1" w:themeFill="accent1" w:themeFillTint="33"/>
        <w:spacing w:after="80"/>
        <w:jc w:val="both"/>
        <w:rPr>
          <w:sz w:val="22"/>
        </w:rPr>
      </w:pPr>
      <w:r w:rsidRPr="00053C58">
        <w:rPr>
          <w:sz w:val="22"/>
        </w:rPr>
        <w:t xml:space="preserve">Determine whether all eligible employees are included on the employer’s coverage reports to </w:t>
      </w:r>
      <w:r>
        <w:rPr>
          <w:sz w:val="22"/>
        </w:rPr>
        <w:t>the System</w:t>
      </w:r>
      <w:r w:rsidRPr="00053C58">
        <w:rPr>
          <w:sz w:val="22"/>
        </w:rPr>
        <w:t xml:space="preserve">.  </w:t>
      </w:r>
    </w:p>
    <w:p w14:paraId="29DEC631" w14:textId="77777777" w:rsidR="000438AC" w:rsidRPr="00473106" w:rsidRDefault="000438AC" w:rsidP="00662615">
      <w:pPr>
        <w:pStyle w:val="APANormal"/>
        <w:numPr>
          <w:ilvl w:val="0"/>
          <w:numId w:val="27"/>
        </w:numPr>
        <w:pBdr>
          <w:top w:val="single" w:sz="4" w:space="1" w:color="auto"/>
          <w:left w:val="single" w:sz="4" w:space="4" w:color="auto"/>
          <w:bottom w:val="single" w:sz="4" w:space="1" w:color="auto"/>
          <w:right w:val="single" w:sz="4" w:space="4" w:color="auto"/>
        </w:pBdr>
        <w:shd w:val="clear" w:color="auto" w:fill="DBE5F1" w:themeFill="accent1" w:themeFillTint="33"/>
        <w:spacing w:after="80"/>
        <w:jc w:val="both"/>
        <w:rPr>
          <w:b/>
          <w:i/>
          <w:iCs/>
          <w:sz w:val="22"/>
        </w:rPr>
      </w:pPr>
      <w:r w:rsidRPr="00053C58">
        <w:rPr>
          <w:sz w:val="22"/>
        </w:rPr>
        <w:t xml:space="preserve">Ensure that employers are not modifying work schedules and coverage definitions to provide a means for employees who are currently retired under the VRS plan to work in covered positions without being reported as covered employees.  </w:t>
      </w:r>
    </w:p>
    <w:p w14:paraId="6266003E" w14:textId="77777777" w:rsidR="000438AC" w:rsidRPr="00F04ECE" w:rsidRDefault="000438AC" w:rsidP="00662615">
      <w:pPr>
        <w:pStyle w:val="APANormal"/>
        <w:numPr>
          <w:ilvl w:val="0"/>
          <w:numId w:val="27"/>
        </w:numPr>
        <w:pBdr>
          <w:top w:val="single" w:sz="4" w:space="1" w:color="auto"/>
          <w:left w:val="single" w:sz="4" w:space="4" w:color="auto"/>
          <w:bottom w:val="single" w:sz="4" w:space="1" w:color="auto"/>
          <w:right w:val="single" w:sz="4" w:space="4" w:color="auto"/>
        </w:pBdr>
        <w:shd w:val="clear" w:color="auto" w:fill="DBE5F1" w:themeFill="accent1" w:themeFillTint="33"/>
        <w:spacing w:after="80"/>
        <w:jc w:val="both"/>
        <w:rPr>
          <w:b/>
          <w:i/>
          <w:iCs/>
          <w:sz w:val="22"/>
        </w:rPr>
      </w:pPr>
      <w:r w:rsidRPr="00053C58">
        <w:rPr>
          <w:sz w:val="22"/>
        </w:rPr>
        <w:t>Verify any employees who retired</w:t>
      </w:r>
      <w:r>
        <w:rPr>
          <w:sz w:val="22"/>
        </w:rPr>
        <w:t xml:space="preserve"> </w:t>
      </w:r>
      <w:r w:rsidRPr="00053C58">
        <w:rPr>
          <w:sz w:val="22"/>
        </w:rPr>
        <w:t xml:space="preserve">and were rehired as full-time are active in </w:t>
      </w:r>
      <w:r w:rsidRPr="0021123A">
        <w:rPr>
          <w:iCs/>
          <w:sz w:val="22"/>
        </w:rPr>
        <w:t>VNAV</w:t>
      </w:r>
      <w:r>
        <w:rPr>
          <w:iCs/>
          <w:sz w:val="22"/>
        </w:rPr>
        <w:t xml:space="preserve"> (</w:t>
      </w:r>
      <w:r w:rsidRPr="00473106">
        <w:rPr>
          <w:iCs/>
          <w:sz w:val="22"/>
        </w:rPr>
        <w:t>if applicable</w:t>
      </w:r>
      <w:r>
        <w:rPr>
          <w:iCs/>
          <w:sz w:val="22"/>
        </w:rPr>
        <w:t>)</w:t>
      </w:r>
      <w:r w:rsidRPr="00E55D54">
        <w:rPr>
          <w:iCs/>
          <w:sz w:val="22"/>
        </w:rPr>
        <w:t>.</w:t>
      </w:r>
      <w:r w:rsidRPr="00053C58">
        <w:rPr>
          <w:sz w:val="22"/>
        </w:rPr>
        <w:t xml:space="preserve">  </w:t>
      </w:r>
      <w:r w:rsidRPr="00F04ECE">
        <w:rPr>
          <w:bCs/>
          <w:i/>
          <w:iCs/>
          <w:sz w:val="22"/>
          <w:szCs w:val="22"/>
        </w:rPr>
        <w:t>Note</w:t>
      </w:r>
      <w:r w:rsidRPr="00F04ECE">
        <w:rPr>
          <w:sz w:val="22"/>
          <w:szCs w:val="22"/>
        </w:rPr>
        <w:t xml:space="preserve">: </w:t>
      </w:r>
      <w:r w:rsidRPr="00F04ECE">
        <w:rPr>
          <w:i/>
          <w:iCs/>
          <w:sz w:val="22"/>
          <w:szCs w:val="22"/>
        </w:rPr>
        <w:t>Unreported employees who have returned to work and are still drawing their retirement benefits is a compliance issue (Code of Virginia, §51.1-155(B)(1)).</w:t>
      </w:r>
    </w:p>
    <w:p w14:paraId="7E243E6F" w14:textId="77777777" w:rsidR="000438AC" w:rsidRDefault="000438AC" w:rsidP="000438AC">
      <w:pPr>
        <w:tabs>
          <w:tab w:val="left" w:pos="1200"/>
        </w:tabs>
        <w:spacing w:line="360" w:lineRule="exact"/>
        <w:ind w:left="720"/>
        <w:jc w:val="both"/>
        <w:rPr>
          <w:rFonts w:ascii="Calibri" w:hAnsi="Calibri"/>
          <w:i/>
          <w:iCs/>
          <w:color w:val="4F81BD" w:themeColor="accent1"/>
          <w:sz w:val="22"/>
          <w:szCs w:val="22"/>
        </w:rPr>
      </w:pPr>
    </w:p>
    <w:p w14:paraId="4F7C2873" w14:textId="77777777" w:rsidR="000438AC" w:rsidRPr="00E867EC" w:rsidRDefault="000438AC" w:rsidP="000438AC">
      <w:pPr>
        <w:tabs>
          <w:tab w:val="left" w:pos="1200"/>
        </w:tabs>
        <w:spacing w:line="360" w:lineRule="exact"/>
        <w:ind w:left="720"/>
        <w:jc w:val="both"/>
        <w:rPr>
          <w:rFonts w:ascii="Calibri" w:hAnsi="Calibri"/>
          <w:i/>
          <w:iCs/>
          <w:color w:val="4F81BD" w:themeColor="accent1"/>
          <w:sz w:val="22"/>
          <w:szCs w:val="22"/>
          <w:u w:val="single"/>
        </w:rPr>
      </w:pPr>
      <w:r>
        <w:rPr>
          <w:rFonts w:ascii="Calibri" w:hAnsi="Calibri"/>
          <w:i/>
          <w:iCs/>
          <w:color w:val="4F81BD" w:themeColor="accent1"/>
          <w:sz w:val="22"/>
          <w:szCs w:val="22"/>
          <w:u w:val="single"/>
        </w:rPr>
        <w:t xml:space="preserve">Monthly VNAV Contribution Confirmation </w:t>
      </w:r>
    </w:p>
    <w:p w14:paraId="10F44FA2" w14:textId="5EB06A2F" w:rsidR="00837B4F" w:rsidRDefault="00F74DA4" w:rsidP="00837B4F">
      <w:pPr>
        <w:tabs>
          <w:tab w:val="left" w:pos="1200"/>
        </w:tabs>
        <w:spacing w:line="360" w:lineRule="exact"/>
        <w:ind w:left="720"/>
        <w:jc w:val="both"/>
        <w:rPr>
          <w:ins w:id="61" w:author="Author"/>
          <w:rFonts w:ascii="Calibri" w:hAnsi="Calibri"/>
          <w:sz w:val="22"/>
          <w:szCs w:val="22"/>
        </w:rPr>
      </w:pPr>
      <w:r w:rsidRPr="00FB4B82">
        <w:rPr>
          <w:rFonts w:ascii="Calibri" w:hAnsi="Calibri"/>
          <w:sz w:val="22"/>
          <w:szCs w:val="22"/>
        </w:rPr>
        <w:t xml:space="preserve">Employers produce a monthly snapshot of their contributions and are responsible for reviewing the snapshot and verifying that all the employment changes are complete and accurate.  Following the snapshot, the employer runs the Contribution Confirmation report, which certifies and records the monthly data.  Employers may immediately schedule payment after the contributions are confirmed.  The </w:t>
      </w:r>
      <w:r w:rsidRPr="00FB4B82">
        <w:rPr>
          <w:rFonts w:ascii="Calibri" w:hAnsi="Calibri"/>
          <w:sz w:val="22"/>
          <w:szCs w:val="22"/>
        </w:rPr>
        <w:lastRenderedPageBreak/>
        <w:t>Contribution Confirmation process must occur by the 10</w:t>
      </w:r>
      <w:r w:rsidRPr="00FB4B82">
        <w:rPr>
          <w:rFonts w:ascii="Calibri" w:hAnsi="Calibri"/>
          <w:sz w:val="22"/>
          <w:szCs w:val="22"/>
          <w:vertAlign w:val="superscript"/>
        </w:rPr>
        <w:t>th</w:t>
      </w:r>
      <w:r w:rsidRPr="00FB4B82">
        <w:rPr>
          <w:rFonts w:ascii="Calibri" w:hAnsi="Calibri"/>
          <w:sz w:val="22"/>
          <w:szCs w:val="22"/>
        </w:rPr>
        <w:t xml:space="preserve"> of the month following month to be certified.  </w:t>
      </w:r>
      <w:r>
        <w:rPr>
          <w:rFonts w:ascii="Calibri" w:hAnsi="Calibri"/>
          <w:sz w:val="22"/>
          <w:szCs w:val="22"/>
        </w:rPr>
        <w:t>The System</w:t>
      </w:r>
      <w:r w:rsidRPr="00053C58">
        <w:rPr>
          <w:rFonts w:ascii="Calibri" w:hAnsi="Calibri"/>
          <w:sz w:val="22"/>
          <w:szCs w:val="22"/>
        </w:rPr>
        <w:t xml:space="preserve"> </w:t>
      </w:r>
      <w:r w:rsidRPr="00FB4B82">
        <w:rPr>
          <w:rFonts w:ascii="Calibri" w:hAnsi="Calibri"/>
          <w:sz w:val="22"/>
          <w:szCs w:val="22"/>
        </w:rPr>
        <w:t xml:space="preserve">requires the entity to schedule payment immediately after confirming the contributions.  The payment must be received by </w:t>
      </w:r>
      <w:r>
        <w:rPr>
          <w:rFonts w:ascii="Calibri" w:hAnsi="Calibri"/>
          <w:sz w:val="22"/>
          <w:szCs w:val="22"/>
        </w:rPr>
        <w:t>the System</w:t>
      </w:r>
      <w:r w:rsidRPr="00053C58">
        <w:rPr>
          <w:rFonts w:ascii="Calibri" w:hAnsi="Calibri"/>
          <w:sz w:val="22"/>
          <w:szCs w:val="22"/>
        </w:rPr>
        <w:t xml:space="preserve"> </w:t>
      </w:r>
      <w:r w:rsidRPr="00FB4B82">
        <w:rPr>
          <w:rFonts w:ascii="Calibri" w:hAnsi="Calibri"/>
          <w:sz w:val="22"/>
          <w:szCs w:val="22"/>
        </w:rPr>
        <w:t>by the 10th of the month; therefore, when the employer schedules the payment</w:t>
      </w:r>
      <w:r>
        <w:rPr>
          <w:rFonts w:ascii="Calibri" w:hAnsi="Calibri"/>
          <w:sz w:val="22"/>
          <w:szCs w:val="22"/>
        </w:rPr>
        <w:t>,</w:t>
      </w:r>
      <w:r w:rsidRPr="00FB4B82">
        <w:rPr>
          <w:rFonts w:ascii="Calibri" w:hAnsi="Calibri"/>
          <w:sz w:val="22"/>
          <w:szCs w:val="22"/>
        </w:rPr>
        <w:t xml:space="preserve"> it should be for at least three days prior to the 10th of the month to ensure it is received by </w:t>
      </w:r>
      <w:r>
        <w:rPr>
          <w:rFonts w:ascii="Calibri" w:hAnsi="Calibri"/>
          <w:sz w:val="22"/>
          <w:szCs w:val="22"/>
        </w:rPr>
        <w:t>the System</w:t>
      </w:r>
      <w:r w:rsidRPr="00FB4B82">
        <w:rPr>
          <w:rFonts w:ascii="Calibri" w:hAnsi="Calibri"/>
          <w:sz w:val="22"/>
          <w:szCs w:val="22"/>
        </w:rPr>
        <w:t>.</w:t>
      </w:r>
      <w:ins w:id="62" w:author="Author">
        <w:r>
          <w:rPr>
            <w:rFonts w:ascii="Calibri" w:hAnsi="Calibri"/>
            <w:sz w:val="22"/>
            <w:szCs w:val="22"/>
          </w:rPr>
          <w:t xml:space="preserve"> </w:t>
        </w:r>
      </w:ins>
      <w:r>
        <w:rPr>
          <w:rFonts w:ascii="Calibri" w:hAnsi="Calibri"/>
          <w:sz w:val="22"/>
          <w:szCs w:val="22"/>
        </w:rPr>
        <w:t xml:space="preserve"> </w:t>
      </w:r>
      <w:r w:rsidR="007F5600" w:rsidRPr="00FB4B82">
        <w:rPr>
          <w:rFonts w:ascii="Calibri" w:hAnsi="Calibri"/>
          <w:sz w:val="22"/>
          <w:szCs w:val="20"/>
        </w:rPr>
        <w:t>If the entity participates in the</w:t>
      </w:r>
      <w:r w:rsidR="00837B4F">
        <w:rPr>
          <w:rFonts w:ascii="Calibri" w:hAnsi="Calibri"/>
          <w:sz w:val="22"/>
          <w:szCs w:val="20"/>
        </w:rPr>
        <w:t xml:space="preserve"> Retirement</w:t>
      </w:r>
      <w:r w:rsidR="007F5600" w:rsidRPr="00FB4B82">
        <w:rPr>
          <w:rFonts w:ascii="Calibri" w:hAnsi="Calibri"/>
          <w:sz w:val="22"/>
          <w:szCs w:val="20"/>
        </w:rPr>
        <w:t xml:space="preserve"> </w:t>
      </w:r>
      <w:r w:rsidR="00210B4C">
        <w:rPr>
          <w:rFonts w:ascii="Calibri" w:hAnsi="Calibri"/>
          <w:sz w:val="22"/>
        </w:rPr>
        <w:t>System plans/programs</w:t>
      </w:r>
      <w:r w:rsidR="007F5600" w:rsidRPr="00FB4B82">
        <w:rPr>
          <w:rFonts w:ascii="Calibri" w:hAnsi="Calibri"/>
          <w:sz w:val="22"/>
          <w:szCs w:val="20"/>
        </w:rPr>
        <w:t xml:space="preserve">, </w:t>
      </w:r>
      <w:r w:rsidR="00B45948" w:rsidRPr="00FB4B82">
        <w:rPr>
          <w:rFonts w:ascii="Calibri" w:hAnsi="Calibri"/>
          <w:sz w:val="22"/>
          <w:szCs w:val="22"/>
        </w:rPr>
        <w:t>the employer should reconcile t</w:t>
      </w:r>
      <w:r w:rsidR="007F5600" w:rsidRPr="00FB4B82">
        <w:rPr>
          <w:rFonts w:ascii="Calibri" w:hAnsi="Calibri"/>
          <w:sz w:val="22"/>
          <w:szCs w:val="22"/>
        </w:rPr>
        <w:t xml:space="preserve">he information in the entity’s payroll system to the </w:t>
      </w:r>
      <w:r w:rsidR="00B45948" w:rsidRPr="00FB4B82">
        <w:rPr>
          <w:rFonts w:ascii="Calibri" w:hAnsi="Calibri"/>
          <w:sz w:val="22"/>
          <w:szCs w:val="22"/>
        </w:rPr>
        <w:t xml:space="preserve">data </w:t>
      </w:r>
      <w:r w:rsidR="007F5600" w:rsidRPr="00FB4B82">
        <w:rPr>
          <w:rFonts w:ascii="Calibri" w:hAnsi="Calibri"/>
          <w:sz w:val="22"/>
          <w:szCs w:val="22"/>
        </w:rPr>
        <w:t xml:space="preserve">in </w:t>
      </w:r>
      <w:r w:rsidR="00B45948" w:rsidRPr="00FB4B82">
        <w:rPr>
          <w:rFonts w:ascii="Calibri" w:hAnsi="Calibri"/>
          <w:sz w:val="22"/>
          <w:szCs w:val="22"/>
        </w:rPr>
        <w:t xml:space="preserve">the monthly contribution confirmation in </w:t>
      </w:r>
      <w:r w:rsidR="00210B4C">
        <w:rPr>
          <w:rFonts w:ascii="Calibri" w:hAnsi="Calibri"/>
          <w:sz w:val="22"/>
          <w:szCs w:val="22"/>
        </w:rPr>
        <w:t>VNAV</w:t>
      </w:r>
      <w:r w:rsidR="00210B4C" w:rsidRPr="00053C58">
        <w:rPr>
          <w:rFonts w:ascii="Calibri" w:hAnsi="Calibri"/>
          <w:sz w:val="22"/>
          <w:szCs w:val="22"/>
        </w:rPr>
        <w:t xml:space="preserve"> </w:t>
      </w:r>
      <w:r w:rsidR="00B45948" w:rsidRPr="00FB4B82">
        <w:rPr>
          <w:rFonts w:ascii="Calibri" w:hAnsi="Calibri"/>
          <w:sz w:val="22"/>
          <w:szCs w:val="22"/>
        </w:rPr>
        <w:t xml:space="preserve">each month. </w:t>
      </w:r>
      <w:r w:rsidR="007F5600" w:rsidRPr="00FB4B82">
        <w:rPr>
          <w:rFonts w:ascii="Calibri" w:hAnsi="Calibri"/>
          <w:sz w:val="22"/>
          <w:szCs w:val="22"/>
        </w:rPr>
        <w:t xml:space="preserve">The </w:t>
      </w:r>
      <w:r w:rsidR="00B45948" w:rsidRPr="00FB4B82">
        <w:rPr>
          <w:rFonts w:ascii="Calibri" w:hAnsi="Calibri"/>
          <w:sz w:val="22"/>
          <w:szCs w:val="22"/>
        </w:rPr>
        <w:t>c</w:t>
      </w:r>
      <w:r w:rsidR="007F5600" w:rsidRPr="00FB4B82">
        <w:rPr>
          <w:rFonts w:ascii="Calibri" w:hAnsi="Calibri"/>
          <w:sz w:val="22"/>
          <w:szCs w:val="22"/>
        </w:rPr>
        <w:t xml:space="preserve">ontribution </w:t>
      </w:r>
      <w:r w:rsidR="00B45948" w:rsidRPr="00FB4B82">
        <w:rPr>
          <w:rFonts w:ascii="Calibri" w:hAnsi="Calibri"/>
          <w:sz w:val="22"/>
          <w:szCs w:val="22"/>
        </w:rPr>
        <w:t>c</w:t>
      </w:r>
      <w:r w:rsidR="007F5600" w:rsidRPr="00FB4B82">
        <w:rPr>
          <w:rFonts w:ascii="Calibri" w:hAnsi="Calibri"/>
          <w:sz w:val="22"/>
          <w:szCs w:val="22"/>
        </w:rPr>
        <w:t xml:space="preserve">onfirmation </w:t>
      </w:r>
      <w:r w:rsidR="00B45948" w:rsidRPr="00FB4B82">
        <w:rPr>
          <w:rFonts w:ascii="Calibri" w:hAnsi="Calibri"/>
          <w:sz w:val="22"/>
          <w:szCs w:val="22"/>
        </w:rPr>
        <w:t>snapshot file</w:t>
      </w:r>
      <w:r w:rsidR="007F5600" w:rsidRPr="00FB4B82">
        <w:rPr>
          <w:rFonts w:ascii="Calibri" w:hAnsi="Calibri"/>
          <w:sz w:val="22"/>
          <w:szCs w:val="22"/>
        </w:rPr>
        <w:t xml:space="preserve"> </w:t>
      </w:r>
      <w:r w:rsidR="00B45948" w:rsidRPr="00FB4B82">
        <w:rPr>
          <w:rFonts w:ascii="Calibri" w:hAnsi="Calibri"/>
          <w:sz w:val="22"/>
          <w:szCs w:val="22"/>
        </w:rPr>
        <w:t>reflects</w:t>
      </w:r>
      <w:r w:rsidR="007F5600" w:rsidRPr="00FB4B82">
        <w:rPr>
          <w:rFonts w:ascii="Calibri" w:hAnsi="Calibri"/>
          <w:sz w:val="22"/>
          <w:szCs w:val="22"/>
        </w:rPr>
        <w:t xml:space="preserve"> amounts due for the retirement, group life, retiree health insurance credit, and local disability plans.  </w:t>
      </w:r>
      <w:r w:rsidRPr="00076982">
        <w:rPr>
          <w:rFonts w:ascii="Calibri" w:hAnsi="Calibri"/>
          <w:sz w:val="22"/>
          <w:szCs w:val="22"/>
        </w:rPr>
        <w:t xml:space="preserve">It also </w:t>
      </w:r>
      <w:del w:id="63" w:author="Author">
        <w:r w:rsidRPr="00076982" w:rsidDel="00084B2B">
          <w:rPr>
            <w:rFonts w:ascii="Calibri" w:hAnsi="Calibri"/>
            <w:sz w:val="22"/>
            <w:szCs w:val="22"/>
          </w:rPr>
          <w:delText xml:space="preserve">distinguishes between </w:delText>
        </w:r>
      </w:del>
      <w:ins w:id="64" w:author="Author">
        <w:r w:rsidRPr="00076982">
          <w:rPr>
            <w:rFonts w:ascii="Calibri" w:hAnsi="Calibri"/>
            <w:sz w:val="22"/>
            <w:szCs w:val="22"/>
          </w:rPr>
          <w:t xml:space="preserve">includes </w:t>
        </w:r>
      </w:ins>
      <w:r w:rsidRPr="00076982">
        <w:rPr>
          <w:rFonts w:ascii="Calibri" w:hAnsi="Calibri"/>
          <w:sz w:val="22"/>
          <w:szCs w:val="22"/>
        </w:rPr>
        <w:t>those amounts that are due to the System for the Defined Benefit component of the Hybrid plan</w:t>
      </w:r>
      <w:del w:id="65" w:author="Author">
        <w:r w:rsidRPr="00076982" w:rsidDel="00084B2B">
          <w:rPr>
            <w:rFonts w:ascii="Calibri" w:hAnsi="Calibri"/>
            <w:sz w:val="22"/>
            <w:szCs w:val="22"/>
          </w:rPr>
          <w:delText xml:space="preserve">, as well as those amounts due to </w:delText>
        </w:r>
        <w:bookmarkStart w:id="66" w:name="_Hlk106299851"/>
        <w:r w:rsidRPr="00076982" w:rsidDel="00084B2B">
          <w:rPr>
            <w:rFonts w:ascii="Calibri" w:hAnsi="Calibri"/>
            <w:sz w:val="22"/>
            <w:szCs w:val="22"/>
          </w:rPr>
          <w:delText>MissionSquare</w:delText>
        </w:r>
        <w:bookmarkEnd w:id="66"/>
        <w:r w:rsidRPr="00076982" w:rsidDel="00084B2B">
          <w:rPr>
            <w:rFonts w:ascii="Calibri" w:hAnsi="Calibri"/>
            <w:sz w:val="22"/>
            <w:szCs w:val="22"/>
          </w:rPr>
          <w:delText xml:space="preserve"> for the Defined Contribution component of the Hybrid plan</w:delText>
        </w:r>
      </w:del>
      <w:r w:rsidRPr="00076982">
        <w:rPr>
          <w:rFonts w:ascii="Calibri" w:hAnsi="Calibri"/>
          <w:sz w:val="22"/>
          <w:szCs w:val="22"/>
        </w:rPr>
        <w:t>.</w:t>
      </w:r>
    </w:p>
    <w:p w14:paraId="6B1FE872" w14:textId="77777777" w:rsidR="00F74DA4" w:rsidRDefault="00F74DA4" w:rsidP="00837B4F">
      <w:pPr>
        <w:tabs>
          <w:tab w:val="left" w:pos="1200"/>
        </w:tabs>
        <w:spacing w:line="360" w:lineRule="exact"/>
        <w:ind w:left="720"/>
        <w:jc w:val="both"/>
        <w:rPr>
          <w:rFonts w:ascii="Calibri" w:hAnsi="Calibri"/>
          <w:sz w:val="22"/>
          <w:szCs w:val="22"/>
        </w:rPr>
      </w:pPr>
    </w:p>
    <w:p w14:paraId="5F4C3502" w14:textId="77777777" w:rsidR="00F74DA4" w:rsidRDefault="00F74DA4" w:rsidP="00F74DA4">
      <w:pPr>
        <w:tabs>
          <w:tab w:val="left" w:pos="1200"/>
        </w:tabs>
        <w:spacing w:line="360" w:lineRule="exact"/>
        <w:ind w:left="720"/>
        <w:jc w:val="both"/>
        <w:rPr>
          <w:ins w:id="67" w:author="Author"/>
          <w:rFonts w:ascii="Calibri" w:hAnsi="Calibri"/>
          <w:sz w:val="22"/>
          <w:szCs w:val="22"/>
        </w:rPr>
      </w:pPr>
      <w:ins w:id="68" w:author="Author">
        <w:r w:rsidRPr="00076982">
          <w:rPr>
            <w:rFonts w:ascii="Calibri" w:hAnsi="Calibri"/>
            <w:sz w:val="22"/>
            <w:szCs w:val="22"/>
          </w:rPr>
          <w:t xml:space="preserve">Effective beginning July 1, 2024, employers began administering the Defined Contribution (DC) component of the Hybrid plan separately and independently from the Defined Benefit component. Due to this change, defined contribution data will no longer be included in the monthly VNAV snapshot (pre-July 1, 2024, historical data will still be displayed).  Accordingly, auditors may determine the need to perform separate audit procedures over the employer’s payroll withholding process and reconciliation for the Defined Contribution component. Refer to the </w:t>
        </w:r>
        <w:r w:rsidRPr="00076982">
          <w:rPr>
            <w:rFonts w:ascii="Calibri" w:hAnsi="Calibri"/>
            <w:i/>
            <w:iCs/>
            <w:sz w:val="22"/>
            <w:szCs w:val="22"/>
          </w:rPr>
          <w:t>Hybrid Plan Defined Contribution</w:t>
        </w:r>
        <w:r w:rsidRPr="00076982">
          <w:rPr>
            <w:rFonts w:ascii="Calibri" w:hAnsi="Calibri"/>
            <w:sz w:val="22"/>
            <w:szCs w:val="22"/>
          </w:rPr>
          <w:t xml:space="preserve"> section and Suggested Audit Procedures below. </w:t>
        </w:r>
      </w:ins>
    </w:p>
    <w:p w14:paraId="144A9B5F" w14:textId="77777777" w:rsidR="00837B4F" w:rsidRPr="00156299" w:rsidRDefault="00837B4F" w:rsidP="00156299">
      <w:pPr>
        <w:spacing w:line="200" w:lineRule="exact"/>
        <w:ind w:left="720"/>
        <w:jc w:val="both"/>
        <w:rPr>
          <w:rFonts w:ascii="Calibri" w:hAnsi="Calibri" w:cs="Helvetica"/>
          <w:sz w:val="18"/>
          <w:szCs w:val="18"/>
          <w:u w:val="single"/>
        </w:rPr>
      </w:pPr>
    </w:p>
    <w:p w14:paraId="32ADB2D9" w14:textId="77777777" w:rsidR="00837B4F" w:rsidRPr="00837B4F" w:rsidRDefault="00B45948" w:rsidP="00837B4F">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Theme="minorHAnsi" w:hAnsiTheme="minorHAnsi"/>
          <w:b/>
          <w:bCs/>
          <w:sz w:val="22"/>
          <w:szCs w:val="22"/>
        </w:rPr>
      </w:pPr>
      <w:r w:rsidRPr="00FB4B82">
        <w:rPr>
          <w:rFonts w:ascii="Calibri" w:hAnsi="Calibri"/>
          <w:sz w:val="22"/>
          <w:szCs w:val="22"/>
        </w:rPr>
        <w:t xml:space="preserve"> </w:t>
      </w:r>
      <w:r w:rsidR="00837B4F" w:rsidRPr="00837B4F">
        <w:rPr>
          <w:rFonts w:asciiTheme="minorHAnsi" w:hAnsiTheme="minorHAnsi"/>
          <w:b/>
          <w:bCs/>
          <w:color w:val="auto"/>
          <w:sz w:val="22"/>
          <w:szCs w:val="22"/>
        </w:rPr>
        <w:t>Required Audit Procedure/Alternate Testing – VNAV Confirmation Reconciliation</w:t>
      </w:r>
    </w:p>
    <w:p w14:paraId="4CB2EE39" w14:textId="77777777" w:rsidR="00837B4F"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b/>
          <w:bCs/>
          <w:i/>
          <w:iCs/>
          <w:sz w:val="22"/>
          <w:szCs w:val="22"/>
        </w:rPr>
      </w:pPr>
      <w:r w:rsidRPr="00494D21">
        <w:rPr>
          <w:rFonts w:eastAsiaTheme="majorEastAsia"/>
          <w:b/>
          <w:bCs/>
          <w:i/>
          <w:iCs/>
          <w:sz w:val="22"/>
          <w:szCs w:val="22"/>
        </w:rPr>
        <w:t>Eligible Alternating Testing</w:t>
      </w:r>
      <w:r>
        <w:rPr>
          <w:rFonts w:eastAsiaTheme="majorEastAsia"/>
          <w:b/>
          <w:bCs/>
          <w:i/>
          <w:iCs/>
          <w:sz w:val="22"/>
          <w:szCs w:val="22"/>
        </w:rPr>
        <w:t xml:space="preserve"> Schedule: </w:t>
      </w:r>
      <w:r w:rsidRPr="00494D21">
        <w:rPr>
          <w:rFonts w:eastAsiaTheme="majorEastAsia"/>
          <w:b/>
          <w:bCs/>
          <w:i/>
          <w:iCs/>
          <w:sz w:val="22"/>
          <w:szCs w:val="22"/>
        </w:rPr>
        <w:t xml:space="preserve">Part </w:t>
      </w:r>
      <w:r>
        <w:rPr>
          <w:rFonts w:eastAsiaTheme="majorEastAsia"/>
          <w:b/>
          <w:bCs/>
          <w:i/>
          <w:iCs/>
          <w:sz w:val="22"/>
          <w:szCs w:val="22"/>
        </w:rPr>
        <w:t>B</w:t>
      </w:r>
      <w:r>
        <w:t xml:space="preserve"> </w:t>
      </w:r>
      <w:r w:rsidRPr="00494D21">
        <w:rPr>
          <w:rFonts w:asciiTheme="minorHAnsi" w:eastAsiaTheme="majorEastAsia" w:hAnsiTheme="minorHAnsi" w:cstheme="majorBidi"/>
          <w:b/>
          <w:bCs/>
          <w:sz w:val="22"/>
          <w:szCs w:val="22"/>
        </w:rPr>
        <w:t>–</w:t>
      </w:r>
      <w:r>
        <w:rPr>
          <w:rFonts w:asciiTheme="minorHAnsi" w:eastAsiaTheme="majorEastAsia" w:hAnsiTheme="minorHAnsi" w:cstheme="majorBidi"/>
          <w:b/>
          <w:bCs/>
          <w:sz w:val="22"/>
          <w:szCs w:val="22"/>
        </w:rPr>
        <w:t xml:space="preserve"> </w:t>
      </w:r>
      <w:r w:rsidRPr="00E867EC">
        <w:rPr>
          <w:rFonts w:eastAsiaTheme="majorEastAsia"/>
          <w:b/>
          <w:bCs/>
          <w:i/>
          <w:iCs/>
          <w:sz w:val="22"/>
          <w:szCs w:val="22"/>
        </w:rPr>
        <w:t>Review of Monthly VNAV Contribution Confirmation Reconciliations</w:t>
      </w:r>
    </w:p>
    <w:p w14:paraId="7CE55B93" w14:textId="006A2434" w:rsidR="00376BCA" w:rsidRPr="0041675E" w:rsidRDefault="00376BCA" w:rsidP="00376BC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80"/>
        <w:ind w:left="720"/>
        <w:jc w:val="both"/>
        <w:rPr>
          <w:i/>
          <w:iCs/>
          <w:sz w:val="18"/>
          <w:szCs w:val="24"/>
        </w:rPr>
      </w:pPr>
      <w:r w:rsidRPr="0041675E">
        <w:rPr>
          <w:i/>
          <w:iCs/>
          <w:sz w:val="22"/>
        </w:rPr>
        <w:t xml:space="preserve">Note: Prior to performing these procedures, refer to the </w:t>
      </w:r>
      <w:hyperlink r:id="rId45" w:history="1">
        <w:r w:rsidRPr="0041675E">
          <w:rPr>
            <w:rStyle w:val="Hyperlink"/>
            <w:i/>
            <w:iCs/>
          </w:rPr>
          <w:t xml:space="preserve">APA Sample Alternating Testing Schedule- Audit SPECS procedures workbook </w:t>
        </w:r>
      </w:hyperlink>
      <w:r w:rsidRPr="0041675E">
        <w:rPr>
          <w:i/>
          <w:iCs/>
        </w:rPr>
        <w:t>(</w:t>
      </w:r>
      <w:r w:rsidRPr="0041675E">
        <w:rPr>
          <w:i/>
          <w:iCs/>
          <w:sz w:val="22"/>
          <w:szCs w:val="22"/>
        </w:rPr>
        <w:t xml:space="preserve">located at </w:t>
      </w:r>
      <w:hyperlink r:id="rId46" w:history="1">
        <w:r w:rsidRPr="0041675E">
          <w:rPr>
            <w:rStyle w:val="Hyperlink"/>
            <w:i/>
            <w:iCs/>
            <w:szCs w:val="22"/>
          </w:rPr>
          <w:t>apa.virginia.gov &gt; Local Government &gt; Resources &gt; Guidelines and Manuals</w:t>
        </w:r>
      </w:hyperlink>
      <w:r w:rsidRPr="0041675E">
        <w:rPr>
          <w:i/>
          <w:iCs/>
          <w:color w:val="4F81BD" w:themeColor="accent1"/>
          <w:sz w:val="22"/>
          <w:szCs w:val="22"/>
        </w:rPr>
        <w:t>)</w:t>
      </w:r>
      <w:r w:rsidRPr="0041675E">
        <w:rPr>
          <w:i/>
          <w:iCs/>
          <w:sz w:val="22"/>
          <w:szCs w:val="22"/>
        </w:rPr>
        <w:t>.</w:t>
      </w:r>
      <w:r w:rsidRPr="0041675E">
        <w:rPr>
          <w:i/>
          <w:iCs/>
          <w:sz w:val="22"/>
        </w:rPr>
        <w:t xml:space="preserve">  </w:t>
      </w:r>
      <w:r w:rsidRPr="0041675E">
        <w:rPr>
          <w:rFonts w:asciiTheme="minorHAnsi" w:hAnsiTheme="minorHAnsi" w:cstheme="minorHAnsi"/>
          <w:i/>
          <w:iCs/>
          <w:sz w:val="22"/>
          <w:szCs w:val="22"/>
        </w:rPr>
        <w:t>Use of the APA Sample workbook template for auditor’s documentation purposes is optional.</w:t>
      </w:r>
      <w:r w:rsidRPr="0041675E">
        <w:rPr>
          <w:rFonts w:asciiTheme="minorHAnsi" w:hAnsiTheme="minorHAnsi" w:cstheme="minorHAnsi"/>
          <w:b/>
          <w:i/>
          <w:iCs/>
          <w:sz w:val="22"/>
          <w:szCs w:val="22"/>
        </w:rPr>
        <w:t xml:space="preserve">  However, the auditor must review and apply the APA’s requirements for risk assessment considerations for these applicable </w:t>
      </w:r>
      <w:r>
        <w:rPr>
          <w:rFonts w:asciiTheme="minorHAnsi" w:hAnsiTheme="minorHAnsi" w:cstheme="minorHAnsi"/>
          <w:b/>
          <w:i/>
          <w:iCs/>
          <w:sz w:val="22"/>
          <w:szCs w:val="22"/>
        </w:rPr>
        <w:t>Retirement Systems</w:t>
      </w:r>
      <w:r w:rsidRPr="0041675E">
        <w:rPr>
          <w:rFonts w:asciiTheme="minorHAnsi" w:hAnsiTheme="minorHAnsi" w:cstheme="minorHAnsi"/>
          <w:b/>
          <w:i/>
          <w:iCs/>
          <w:sz w:val="22"/>
          <w:szCs w:val="22"/>
        </w:rPr>
        <w:t xml:space="preserve"> audit procedures and apply accordingly for testwork and documentation purposes.</w:t>
      </w:r>
      <w:r w:rsidRPr="0041675E">
        <w:rPr>
          <w:rFonts w:asciiTheme="minorHAnsi" w:hAnsiTheme="minorHAnsi" w:cstheme="minorHAnsi"/>
          <w:i/>
          <w:iCs/>
          <w:sz w:val="22"/>
          <w:szCs w:val="22"/>
        </w:rPr>
        <w:t xml:space="preserve"> </w:t>
      </w:r>
    </w:p>
    <w:p w14:paraId="01095485" w14:textId="77777777" w:rsidR="00837B4F" w:rsidRPr="003D21F6"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sz w:val="18"/>
          <w:szCs w:val="18"/>
        </w:rPr>
      </w:pPr>
    </w:p>
    <w:p w14:paraId="5DFC2F62" w14:textId="77777777" w:rsidR="00837B4F"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80"/>
        <w:ind w:left="720"/>
        <w:jc w:val="both"/>
        <w:rPr>
          <w:sz w:val="22"/>
          <w:szCs w:val="22"/>
        </w:rPr>
      </w:pPr>
      <w:r w:rsidRPr="00053C58">
        <w:rPr>
          <w:sz w:val="22"/>
          <w:szCs w:val="22"/>
        </w:rPr>
        <w:t>S</w:t>
      </w:r>
      <w:r w:rsidRPr="00053C58">
        <w:rPr>
          <w:sz w:val="22"/>
        </w:rPr>
        <w:t>elect a sample of the monthly contribution reconciliations from each of the control environments identified.</w:t>
      </w:r>
      <w:r w:rsidRPr="00053C58">
        <w:rPr>
          <w:sz w:val="22"/>
          <w:szCs w:val="22"/>
        </w:rPr>
        <w:t xml:space="preserve">  </w:t>
      </w:r>
      <w:r w:rsidRPr="00053C58">
        <w:rPr>
          <w:sz w:val="22"/>
        </w:rPr>
        <w:t>For sample size determination</w:t>
      </w:r>
      <w:r>
        <w:rPr>
          <w:sz w:val="22"/>
        </w:rPr>
        <w:t>,</w:t>
      </w:r>
      <w:r w:rsidRPr="00053C58">
        <w:rPr>
          <w:sz w:val="22"/>
        </w:rPr>
        <w:t xml:space="preserve"> r</w:t>
      </w:r>
      <w:r w:rsidRPr="00053C58">
        <w:rPr>
          <w:sz w:val="22"/>
          <w:szCs w:val="22"/>
        </w:rPr>
        <w:t>eference the AICPA sample design, size, and selection as defined in AU-C section 530 of the AICPA Professional Standards</w:t>
      </w:r>
      <w:r w:rsidRPr="00053C58">
        <w:rPr>
          <w:sz w:val="22"/>
        </w:rPr>
        <w:t>.</w:t>
      </w:r>
      <w:r w:rsidRPr="00053C58">
        <w:rPr>
          <w:sz w:val="22"/>
          <w:szCs w:val="22"/>
        </w:rPr>
        <w:t xml:space="preserve"> </w:t>
      </w:r>
      <w:r>
        <w:rPr>
          <w:sz w:val="22"/>
          <w:szCs w:val="22"/>
        </w:rPr>
        <w:t xml:space="preserve"> In</w:t>
      </w:r>
      <w:r w:rsidRPr="00053C58">
        <w:rPr>
          <w:sz w:val="22"/>
          <w:szCs w:val="22"/>
        </w:rPr>
        <w:t xml:space="preserve"> Appendix A of the accountant’s examination report (referenced at the end of this section)</w:t>
      </w:r>
      <w:r>
        <w:rPr>
          <w:sz w:val="22"/>
          <w:szCs w:val="22"/>
        </w:rPr>
        <w:t>,</w:t>
      </w:r>
      <w:r w:rsidRPr="00053C58">
        <w:rPr>
          <w:sz w:val="22"/>
          <w:szCs w:val="22"/>
        </w:rPr>
        <w:t xml:space="preserve"> provide the sampling considerations and determinations</w:t>
      </w:r>
      <w:r>
        <w:rPr>
          <w:sz w:val="22"/>
          <w:szCs w:val="22"/>
        </w:rPr>
        <w:t>. (</w:t>
      </w:r>
      <w:r w:rsidRPr="003E10AF">
        <w:rPr>
          <w:b/>
          <w:bCs/>
          <w:sz w:val="22"/>
          <w:szCs w:val="22"/>
        </w:rPr>
        <w:t>***This is the third section of the Appendix</w:t>
      </w:r>
      <w:r>
        <w:rPr>
          <w:sz w:val="22"/>
          <w:szCs w:val="22"/>
        </w:rPr>
        <w:t>).</w:t>
      </w:r>
      <w:r w:rsidRPr="00053C58">
        <w:rPr>
          <w:sz w:val="22"/>
          <w:szCs w:val="22"/>
        </w:rPr>
        <w:t xml:space="preserve"> </w:t>
      </w:r>
    </w:p>
    <w:p w14:paraId="2EB29DDE" w14:textId="77777777" w:rsidR="00837B4F" w:rsidRPr="003D21F6"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before="160" w:after="80"/>
        <w:ind w:left="720"/>
        <w:jc w:val="both"/>
        <w:rPr>
          <w:iCs/>
          <w:sz w:val="22"/>
          <w:szCs w:val="22"/>
        </w:rPr>
      </w:pPr>
      <w:r w:rsidRPr="003D21F6">
        <w:rPr>
          <w:sz w:val="22"/>
          <w:szCs w:val="22"/>
        </w:rPr>
        <w:t>From the sample selected, test the following</w:t>
      </w:r>
      <w:r w:rsidRPr="003D21F6">
        <w:rPr>
          <w:iCs/>
          <w:sz w:val="22"/>
          <w:szCs w:val="22"/>
        </w:rPr>
        <w:t>:</w:t>
      </w:r>
    </w:p>
    <w:p w14:paraId="155F15BB" w14:textId="77777777" w:rsidR="00837B4F" w:rsidRDefault="00837B4F" w:rsidP="00662615">
      <w:pPr>
        <w:pStyle w:val="APANormal"/>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spacing w:after="40"/>
        <w:jc w:val="both"/>
        <w:rPr>
          <w:sz w:val="22"/>
          <w:szCs w:val="22"/>
        </w:rPr>
      </w:pPr>
      <w:r w:rsidRPr="00F04ECE">
        <w:rPr>
          <w:sz w:val="22"/>
          <w:szCs w:val="22"/>
        </w:rPr>
        <w:lastRenderedPageBreak/>
        <w:t xml:space="preserve">Test the reconciliations for accuracy and ensure the employer clears reconciling items prior to confirming the contributions. </w:t>
      </w:r>
    </w:p>
    <w:p w14:paraId="7BD176BB" w14:textId="77777777" w:rsidR="00837B4F" w:rsidRPr="00B16F06" w:rsidRDefault="00837B4F" w:rsidP="00662615">
      <w:pPr>
        <w:pStyle w:val="APANormal"/>
        <w:keepLines/>
        <w:widowControl w:val="0"/>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spacing w:after="40"/>
        <w:jc w:val="both"/>
        <w:rPr>
          <w:i/>
          <w:iCs/>
          <w:sz w:val="22"/>
          <w:szCs w:val="22"/>
        </w:rPr>
      </w:pPr>
      <w:r w:rsidRPr="00053C58">
        <w:rPr>
          <w:sz w:val="22"/>
          <w:szCs w:val="22"/>
        </w:rPr>
        <w:t xml:space="preserve">Determine if the employer updates </w:t>
      </w:r>
      <w:r w:rsidRPr="0021123A">
        <w:rPr>
          <w:iCs/>
          <w:sz w:val="22"/>
          <w:szCs w:val="22"/>
        </w:rPr>
        <w:t>VNAV</w:t>
      </w:r>
      <w:r w:rsidRPr="0031263C">
        <w:rPr>
          <w:iCs/>
          <w:sz w:val="22"/>
          <w:szCs w:val="22"/>
        </w:rPr>
        <w:t xml:space="preserve"> </w:t>
      </w:r>
      <w:r w:rsidRPr="00053C58">
        <w:rPr>
          <w:sz w:val="22"/>
          <w:szCs w:val="22"/>
        </w:rPr>
        <w:t>through a batch process, or through online keying.</w:t>
      </w:r>
      <w:bookmarkStart w:id="69" w:name="_Hlk106300224"/>
    </w:p>
    <w:p w14:paraId="2DC4CEEF" w14:textId="77777777" w:rsidR="00837B4F" w:rsidRDefault="00837B4F" w:rsidP="00662615">
      <w:pPr>
        <w:pStyle w:val="APANormal"/>
        <w:numPr>
          <w:ilvl w:val="0"/>
          <w:numId w:val="29"/>
        </w:numPr>
        <w:pBdr>
          <w:top w:val="single" w:sz="4" w:space="1" w:color="auto"/>
          <w:left w:val="single" w:sz="4" w:space="4" w:color="auto"/>
          <w:bottom w:val="single" w:sz="4" w:space="1" w:color="auto"/>
          <w:right w:val="single" w:sz="4" w:space="4" w:color="auto"/>
        </w:pBdr>
        <w:shd w:val="clear" w:color="auto" w:fill="DBE5F1" w:themeFill="accent1" w:themeFillTint="33"/>
        <w:spacing w:after="40"/>
        <w:jc w:val="both"/>
        <w:rPr>
          <w:sz w:val="22"/>
          <w:szCs w:val="22"/>
        </w:rPr>
      </w:pPr>
      <w:r w:rsidRPr="00F04ECE">
        <w:rPr>
          <w:sz w:val="22"/>
          <w:szCs w:val="22"/>
        </w:rPr>
        <w:t xml:space="preserve">If the employer updates </w:t>
      </w:r>
      <w:r w:rsidRPr="00F04ECE">
        <w:rPr>
          <w:iCs/>
          <w:sz w:val="22"/>
          <w:szCs w:val="22"/>
        </w:rPr>
        <w:t xml:space="preserve">VNAV </w:t>
      </w:r>
      <w:r w:rsidRPr="00F04ECE">
        <w:rPr>
          <w:sz w:val="22"/>
          <w:szCs w:val="22"/>
        </w:rPr>
        <w:t xml:space="preserve">through a batch process each month, the employer submits either two separate files (one file for new enrollments and one file for maintenance) </w:t>
      </w:r>
      <w:bookmarkStart w:id="70" w:name="_Hlk77676981"/>
      <w:r w:rsidRPr="00F04ECE">
        <w:rPr>
          <w:sz w:val="22"/>
          <w:szCs w:val="22"/>
        </w:rPr>
        <w:t>or one file combining the enrollments and maintenance</w:t>
      </w:r>
      <w:bookmarkEnd w:id="70"/>
      <w:r w:rsidRPr="00F04ECE">
        <w:rPr>
          <w:sz w:val="22"/>
          <w:szCs w:val="22"/>
        </w:rPr>
        <w:t>.  For the months selected, verify the employer ensures the records in each file are free of errors and certifies the transactions are accurate before submitting the files</w:t>
      </w:r>
      <w:bookmarkEnd w:id="69"/>
      <w:r w:rsidRPr="00F04ECE">
        <w:rPr>
          <w:sz w:val="22"/>
          <w:szCs w:val="22"/>
        </w:rPr>
        <w:t>.</w:t>
      </w:r>
      <w:bookmarkStart w:id="71" w:name="_Hlk106300212"/>
    </w:p>
    <w:p w14:paraId="724368FC" w14:textId="77777777" w:rsidR="00837B4F" w:rsidRDefault="00837B4F" w:rsidP="00662615">
      <w:pPr>
        <w:pStyle w:val="APANormal"/>
        <w:numPr>
          <w:ilvl w:val="0"/>
          <w:numId w:val="29"/>
        </w:numPr>
        <w:pBdr>
          <w:top w:val="single" w:sz="4" w:space="1" w:color="auto"/>
          <w:left w:val="single" w:sz="4" w:space="4" w:color="auto"/>
          <w:bottom w:val="single" w:sz="4" w:space="1" w:color="auto"/>
          <w:right w:val="single" w:sz="4" w:space="4" w:color="auto"/>
        </w:pBdr>
        <w:shd w:val="clear" w:color="auto" w:fill="DBE5F1" w:themeFill="accent1" w:themeFillTint="33"/>
        <w:spacing w:after="40"/>
        <w:jc w:val="both"/>
        <w:rPr>
          <w:sz w:val="22"/>
          <w:szCs w:val="22"/>
        </w:rPr>
      </w:pPr>
      <w:r w:rsidRPr="00053C58">
        <w:rPr>
          <w:sz w:val="22"/>
          <w:szCs w:val="22"/>
        </w:rPr>
        <w:t>If the employer updates</w:t>
      </w:r>
      <w:r w:rsidRPr="0031263C">
        <w:rPr>
          <w:sz w:val="22"/>
          <w:szCs w:val="22"/>
        </w:rPr>
        <w:t xml:space="preserve"> </w:t>
      </w:r>
      <w:r w:rsidRPr="0021123A">
        <w:rPr>
          <w:sz w:val="22"/>
          <w:szCs w:val="22"/>
        </w:rPr>
        <w:t>VNAV</w:t>
      </w:r>
      <w:r w:rsidRPr="00053C58">
        <w:rPr>
          <w:sz w:val="22"/>
          <w:szCs w:val="22"/>
        </w:rPr>
        <w:t xml:space="preserve"> through online keying, ensure all changes that occurred during the months selected for testing were accurately captured on the monthly snapshot.  Ensure this process occurs at least monthly and prior to confirming the monthly contributions.</w:t>
      </w:r>
      <w:bookmarkEnd w:id="71"/>
    </w:p>
    <w:p w14:paraId="1F1F744D" w14:textId="77777777" w:rsidR="00837B4F" w:rsidRDefault="00837B4F" w:rsidP="00662615">
      <w:pPr>
        <w:pStyle w:val="APANormal"/>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spacing w:after="40"/>
        <w:jc w:val="both"/>
        <w:rPr>
          <w:sz w:val="22"/>
          <w:szCs w:val="22"/>
        </w:rPr>
      </w:pPr>
      <w:r w:rsidRPr="00B16F06">
        <w:rPr>
          <w:sz w:val="22"/>
          <w:szCs w:val="22"/>
        </w:rPr>
        <w:t xml:space="preserve">Ensure that for the sample of monthly reconciliations selected that the employer confirmed the contributions between the 1st and the 10th of the following month. </w:t>
      </w:r>
    </w:p>
    <w:p w14:paraId="14BD5F0E" w14:textId="77777777" w:rsidR="00837B4F" w:rsidRDefault="00837B4F" w:rsidP="00662615">
      <w:pPr>
        <w:pStyle w:val="APANormal"/>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spacing w:after="40"/>
        <w:jc w:val="both"/>
        <w:rPr>
          <w:sz w:val="22"/>
          <w:szCs w:val="22"/>
        </w:rPr>
      </w:pPr>
      <w:r w:rsidRPr="00B16F06">
        <w:rPr>
          <w:sz w:val="22"/>
          <w:szCs w:val="22"/>
        </w:rPr>
        <w:t xml:space="preserve">Ensure the employer scheduled the payment immediately after confirming the snapshot.  </w:t>
      </w:r>
    </w:p>
    <w:p w14:paraId="3FF44E97" w14:textId="07834D79" w:rsidR="00837B4F" w:rsidDel="00F74DA4" w:rsidRDefault="00837B4F" w:rsidP="00662615">
      <w:pPr>
        <w:pStyle w:val="APANormal"/>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spacing w:after="40"/>
        <w:jc w:val="both"/>
        <w:rPr>
          <w:del w:id="72" w:author="Author"/>
          <w:sz w:val="22"/>
          <w:szCs w:val="22"/>
        </w:rPr>
      </w:pPr>
      <w:del w:id="73" w:author="Author">
        <w:r w:rsidRPr="00B16F06" w:rsidDel="00F74DA4">
          <w:rPr>
            <w:sz w:val="22"/>
            <w:szCs w:val="22"/>
          </w:rPr>
          <w:delText xml:space="preserve">For the defined contributions, verify the </w:delText>
        </w:r>
        <w:r w:rsidRPr="00837B4F" w:rsidDel="00F74DA4">
          <w:rPr>
            <w:sz w:val="22"/>
            <w:szCs w:val="22"/>
          </w:rPr>
          <w:delText>entity</w:delText>
        </w:r>
        <w:r w:rsidRPr="003D21F6" w:rsidDel="00F74DA4">
          <w:rPr>
            <w:i/>
            <w:iCs/>
            <w:sz w:val="22"/>
            <w:szCs w:val="22"/>
          </w:rPr>
          <w:delText xml:space="preserve"> </w:delText>
        </w:r>
        <w:r w:rsidRPr="00B16F06" w:rsidDel="00F74DA4">
          <w:rPr>
            <w:sz w:val="22"/>
            <w:szCs w:val="22"/>
          </w:rPr>
          <w:delText xml:space="preserve">is scheduling and submitting payments to </w:delText>
        </w:r>
        <w:bookmarkStart w:id="74" w:name="_Hlk106300199"/>
        <w:r w:rsidRPr="00B16F06" w:rsidDel="00F74DA4">
          <w:rPr>
            <w:sz w:val="22"/>
            <w:szCs w:val="22"/>
          </w:rPr>
          <w:delText xml:space="preserve">MissionSquare </w:delText>
        </w:r>
        <w:bookmarkEnd w:id="74"/>
        <w:r w:rsidRPr="00B16F06" w:rsidDel="00F74DA4">
          <w:rPr>
            <w:sz w:val="22"/>
            <w:szCs w:val="22"/>
          </w:rPr>
          <w:delText>each time contributions are withheld from employees’ pay.</w:delText>
        </w:r>
      </w:del>
    </w:p>
    <w:p w14:paraId="1A77BAAB" w14:textId="3318A800" w:rsidR="00837B4F" w:rsidRPr="003D21F6" w:rsidDel="00F74DA4"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40"/>
        <w:ind w:left="720"/>
        <w:jc w:val="both"/>
        <w:rPr>
          <w:del w:id="75" w:author="Author"/>
          <w:sz w:val="22"/>
          <w:szCs w:val="22"/>
        </w:rPr>
      </w:pPr>
      <w:del w:id="76" w:author="Author">
        <w:r w:rsidRPr="003D21F6" w:rsidDel="00F74DA4">
          <w:rPr>
            <w:sz w:val="22"/>
            <w:szCs w:val="22"/>
          </w:rPr>
          <w:delText>Note that the VRS Employer Manual (</w:delText>
        </w:r>
        <w:r w:rsidDel="00F74DA4">
          <w:fldChar w:fldCharType="begin"/>
        </w:r>
        <w:r w:rsidDel="00F74DA4">
          <w:delInstrText>HYPERLINK "https://employers.varetire.org/pdfs/er-manual-cc-and-payment-scheduling.pdf"</w:delInstrText>
        </w:r>
        <w:r w:rsidDel="00F74DA4">
          <w:fldChar w:fldCharType="separate"/>
        </w:r>
        <w:r w:rsidRPr="00837B4F" w:rsidDel="00F74DA4">
          <w:rPr>
            <w:rStyle w:val="Hyperlink"/>
            <w:szCs w:val="28"/>
          </w:rPr>
          <w:delText>Contribution Confirmation and Payment Scheduling</w:delText>
        </w:r>
        <w:r w:rsidDel="00F74DA4">
          <w:fldChar w:fldCharType="end"/>
        </w:r>
        <w:r w:rsidRPr="00837B4F" w:rsidDel="00F74DA4">
          <w:rPr>
            <w:rStyle w:val="Hyperlink"/>
            <w:szCs w:val="28"/>
          </w:rPr>
          <w:delText xml:space="preserve"> </w:delText>
        </w:r>
        <w:r w:rsidRPr="003D21F6" w:rsidDel="00F74DA4">
          <w:rPr>
            <w:sz w:val="22"/>
            <w:szCs w:val="22"/>
          </w:rPr>
          <w:delText xml:space="preserve">chapter, “Payments to MissionSquare” section) includes the following: </w:delText>
        </w:r>
        <w:r w:rsidRPr="003D21F6" w:rsidDel="00F74DA4">
          <w:rPr>
            <w:i/>
            <w:iCs/>
            <w:sz w:val="22"/>
            <w:szCs w:val="22"/>
          </w:rPr>
          <w:delText>Payments for the defined contributions plans must be scheduled separately with MissionSquare each pay period. Employers should not wait until the snapshot is confirmed. If contributions are delayed, the employee’s investment earnings may be impacted and the employer may be assessed penalties in accordance with the Hybrid Retirement Plan Corrections Policy</w:delText>
        </w:r>
        <w:r w:rsidRPr="003D21F6" w:rsidDel="00F74DA4">
          <w:rPr>
            <w:sz w:val="22"/>
            <w:szCs w:val="22"/>
          </w:rPr>
          <w:delText>.</w:delText>
        </w:r>
      </w:del>
    </w:p>
    <w:p w14:paraId="0B233916" w14:textId="7E40F45B" w:rsidR="00B43BCD" w:rsidRDefault="00B43BCD" w:rsidP="00837B4F">
      <w:pPr>
        <w:tabs>
          <w:tab w:val="left" w:pos="1200"/>
        </w:tabs>
        <w:spacing w:line="360" w:lineRule="exact"/>
        <w:ind w:left="720"/>
        <w:jc w:val="both"/>
        <w:rPr>
          <w:rFonts w:ascii="Calibri" w:hAnsi="Calibri"/>
          <w:sz w:val="22"/>
          <w:szCs w:val="22"/>
        </w:rPr>
      </w:pPr>
    </w:p>
    <w:p w14:paraId="2C9DF8B5" w14:textId="77777777" w:rsidR="00F74DA4" w:rsidRPr="00076982" w:rsidRDefault="00F74DA4" w:rsidP="00F74DA4">
      <w:pPr>
        <w:tabs>
          <w:tab w:val="left" w:pos="1200"/>
        </w:tabs>
        <w:spacing w:line="360" w:lineRule="exact"/>
        <w:ind w:left="720"/>
        <w:jc w:val="both"/>
        <w:rPr>
          <w:ins w:id="77" w:author="Author"/>
          <w:rFonts w:ascii="Calibri" w:hAnsi="Calibri"/>
          <w:i/>
          <w:iCs/>
          <w:color w:val="4F81BD"/>
          <w:sz w:val="22"/>
          <w:szCs w:val="22"/>
          <w:u w:val="single"/>
        </w:rPr>
      </w:pPr>
      <w:ins w:id="78" w:author="Author">
        <w:r w:rsidRPr="00076982">
          <w:rPr>
            <w:rFonts w:ascii="Calibri" w:hAnsi="Calibri"/>
            <w:i/>
            <w:iCs/>
            <w:color w:val="4F81BD"/>
            <w:sz w:val="22"/>
            <w:u w:val="single"/>
          </w:rPr>
          <w:t>Hybrid Plan Defined Contribution</w:t>
        </w:r>
        <w:r w:rsidRPr="00076982">
          <w:rPr>
            <w:rFonts w:ascii="Calibri" w:hAnsi="Calibri"/>
            <w:i/>
            <w:iCs/>
            <w:color w:val="4F81BD"/>
            <w:sz w:val="22"/>
            <w:szCs w:val="22"/>
            <w:u w:val="single"/>
          </w:rPr>
          <w:t xml:space="preserve"> (DC) Component</w:t>
        </w:r>
      </w:ins>
    </w:p>
    <w:p w14:paraId="435AFC2A" w14:textId="77777777" w:rsidR="00F74DA4" w:rsidRPr="00076982" w:rsidRDefault="00F74DA4" w:rsidP="00F74DA4">
      <w:pPr>
        <w:tabs>
          <w:tab w:val="left" w:pos="1200"/>
        </w:tabs>
        <w:spacing w:line="360" w:lineRule="exact"/>
        <w:ind w:left="720"/>
        <w:jc w:val="both"/>
        <w:rPr>
          <w:ins w:id="79" w:author="Author"/>
          <w:rFonts w:asciiTheme="minorHAnsi" w:hAnsiTheme="minorHAnsi" w:cstheme="minorHAnsi"/>
          <w:i/>
          <w:iCs/>
          <w:color w:val="4F81BD"/>
          <w:sz w:val="22"/>
          <w:szCs w:val="22"/>
        </w:rPr>
      </w:pPr>
      <w:ins w:id="80" w:author="Author">
        <w:r w:rsidRPr="00076982">
          <w:rPr>
            <w:rFonts w:asciiTheme="minorHAnsi" w:hAnsiTheme="minorHAnsi" w:cstheme="minorHAnsi"/>
            <w:i/>
            <w:iCs/>
            <w:color w:val="4F81BD"/>
            <w:sz w:val="22"/>
            <w:szCs w:val="22"/>
          </w:rPr>
          <w:t>Reconciliation Process</w:t>
        </w:r>
      </w:ins>
    </w:p>
    <w:p w14:paraId="1488AAE1" w14:textId="77777777" w:rsidR="00F74DA4" w:rsidRPr="00076982" w:rsidRDefault="00F74DA4" w:rsidP="00F74DA4">
      <w:pPr>
        <w:tabs>
          <w:tab w:val="left" w:pos="1200"/>
        </w:tabs>
        <w:spacing w:line="360" w:lineRule="exact"/>
        <w:ind w:left="720"/>
        <w:jc w:val="both"/>
        <w:rPr>
          <w:ins w:id="81" w:author="Author"/>
          <w:rFonts w:asciiTheme="minorHAnsi" w:hAnsiTheme="minorHAnsi" w:cstheme="minorHAnsi"/>
          <w:sz w:val="22"/>
          <w:szCs w:val="22"/>
          <w:u w:val="single"/>
        </w:rPr>
      </w:pPr>
      <w:ins w:id="82" w:author="Author">
        <w:r w:rsidRPr="00076982">
          <w:rPr>
            <w:rFonts w:asciiTheme="minorHAnsi" w:hAnsiTheme="minorHAnsi" w:cstheme="minorHAnsi"/>
            <w:sz w:val="22"/>
            <w:szCs w:val="22"/>
          </w:rPr>
          <w:t>Given the changes with the Hybrid plan rate separation, employers no longer reconcile contributions for the DC component with the monthly VRS VNAV snapshot. Based on VRS’ payroll guidance to employers (see links to resources below), employers should review Hybrid plan member defined contributions each pay period to ensure that the percentages withheld are accurate and include the mandatory 1% from the employee, along with any voluntary contributions elected by the employee. Defined contributions are a percentage of creditable compensation for each pay period the employee receives a paycheck. The definition of creditable compensation has not changed and applies to both defined contribution deductions and defined benefit deductions. (Refer to the VRS</w:t>
        </w:r>
        <w:r w:rsidRPr="00076982">
          <w:rPr>
            <w:rFonts w:asciiTheme="minorHAnsi" w:hAnsiTheme="minorHAnsi" w:cstheme="minorHAnsi"/>
            <w:color w:val="4F81BD"/>
            <w:sz w:val="22"/>
            <w:szCs w:val="22"/>
          </w:rPr>
          <w:t xml:space="preserve"> </w:t>
        </w:r>
        <w:r>
          <w:fldChar w:fldCharType="begin"/>
        </w:r>
        <w:r>
          <w:instrText>HYPERLINK "https://employers.varetire.org/media/shared/pdf/creditable-compensation-job-aid-checklist.pdf"</w:instrText>
        </w:r>
        <w:r>
          <w:fldChar w:fldCharType="separate"/>
        </w:r>
        <w:r w:rsidRPr="00076982">
          <w:rPr>
            <w:rStyle w:val="Hyperlink"/>
            <w:rFonts w:asciiTheme="minorHAnsi" w:hAnsiTheme="minorHAnsi" w:cstheme="minorHAnsi"/>
            <w:szCs w:val="22"/>
          </w:rPr>
          <w:t>Creditable Compensation Job Aid</w:t>
        </w:r>
        <w:r>
          <w:fldChar w:fldCharType="end"/>
        </w:r>
        <w:r w:rsidRPr="00076982">
          <w:rPr>
            <w:rFonts w:asciiTheme="minorHAnsi" w:hAnsiTheme="minorHAnsi" w:cstheme="minorHAnsi"/>
            <w:sz w:val="22"/>
            <w:szCs w:val="22"/>
            <w:u w:val="single"/>
          </w:rPr>
          <w:t>.)</w:t>
        </w:r>
      </w:ins>
    </w:p>
    <w:p w14:paraId="5A10487D" w14:textId="77777777" w:rsidR="00F74DA4" w:rsidRPr="004B1E85" w:rsidRDefault="00F74DA4" w:rsidP="00F74DA4">
      <w:pPr>
        <w:tabs>
          <w:tab w:val="left" w:pos="1200"/>
        </w:tabs>
        <w:ind w:left="720"/>
        <w:jc w:val="both"/>
        <w:rPr>
          <w:ins w:id="83" w:author="Author"/>
          <w:rFonts w:asciiTheme="minorHAnsi" w:hAnsiTheme="minorHAnsi" w:cstheme="minorHAnsi"/>
          <w:color w:val="4F81BD"/>
          <w:sz w:val="18"/>
          <w:szCs w:val="18"/>
          <w:u w:val="single"/>
        </w:rPr>
      </w:pPr>
    </w:p>
    <w:p w14:paraId="3DB9B994" w14:textId="77777777" w:rsidR="00F74DA4" w:rsidRPr="00076982" w:rsidRDefault="00F74DA4" w:rsidP="00F74DA4">
      <w:pPr>
        <w:tabs>
          <w:tab w:val="left" w:pos="1200"/>
        </w:tabs>
        <w:spacing w:line="360" w:lineRule="exact"/>
        <w:ind w:left="720"/>
        <w:jc w:val="both"/>
        <w:rPr>
          <w:ins w:id="84" w:author="Author"/>
          <w:rFonts w:asciiTheme="minorHAnsi" w:hAnsiTheme="minorHAnsi" w:cstheme="minorHAnsi"/>
          <w:sz w:val="22"/>
          <w:szCs w:val="22"/>
        </w:rPr>
      </w:pPr>
      <w:ins w:id="85" w:author="Author">
        <w:r w:rsidRPr="00076982">
          <w:rPr>
            <w:rFonts w:asciiTheme="minorHAnsi" w:hAnsiTheme="minorHAnsi" w:cstheme="minorHAnsi"/>
            <w:sz w:val="22"/>
            <w:szCs w:val="22"/>
          </w:rPr>
          <w:t xml:space="preserve">Contributions submitted to the administrator and credited to the hybrid DC component must be calculated in the employer’s payroll system, spreadsheet, or internal software, reflecting the contribution rates for each DC source and based on the employee’s creditable compensation for each paycheck.  Employers are responsible for regularly reconciling amounts remitted to the third-party administrator with amounts withheld in the employer’s payroll system. If a correction is required, the employer should request an adjustment review based on the VRS </w:t>
        </w:r>
        <w:r w:rsidRPr="00076982">
          <w:rPr>
            <w:rFonts w:asciiTheme="minorHAnsi" w:hAnsiTheme="minorHAnsi" w:cstheme="minorHAnsi"/>
            <w:i/>
            <w:iCs/>
            <w:sz w:val="22"/>
            <w:szCs w:val="22"/>
          </w:rPr>
          <w:t>Hybrid Retirement Plan Corrections Policy</w:t>
        </w:r>
        <w:r w:rsidRPr="00076982">
          <w:rPr>
            <w:rFonts w:asciiTheme="minorHAnsi" w:hAnsiTheme="minorHAnsi" w:cstheme="minorHAnsi"/>
            <w:sz w:val="22"/>
            <w:szCs w:val="22"/>
          </w:rPr>
          <w:t>.</w:t>
        </w:r>
      </w:ins>
    </w:p>
    <w:p w14:paraId="19113843" w14:textId="77777777" w:rsidR="00F74DA4" w:rsidRPr="004B1E85" w:rsidRDefault="00F74DA4" w:rsidP="00F74DA4">
      <w:pPr>
        <w:tabs>
          <w:tab w:val="left" w:pos="1200"/>
        </w:tabs>
        <w:ind w:left="720"/>
        <w:jc w:val="both"/>
        <w:rPr>
          <w:ins w:id="86" w:author="Author"/>
          <w:rFonts w:asciiTheme="minorHAnsi" w:hAnsiTheme="minorHAnsi" w:cstheme="minorHAnsi"/>
          <w:color w:val="4F81BD"/>
          <w:sz w:val="18"/>
          <w:szCs w:val="18"/>
          <w:u w:val="single"/>
        </w:rPr>
      </w:pPr>
    </w:p>
    <w:p w14:paraId="44A81F7B" w14:textId="77777777" w:rsidR="00F74DA4" w:rsidRPr="00076982" w:rsidRDefault="00F74DA4" w:rsidP="00F74DA4">
      <w:pPr>
        <w:tabs>
          <w:tab w:val="left" w:pos="1200"/>
        </w:tabs>
        <w:spacing w:line="360" w:lineRule="exact"/>
        <w:ind w:left="720"/>
        <w:jc w:val="both"/>
        <w:rPr>
          <w:ins w:id="87" w:author="Author"/>
          <w:rFonts w:asciiTheme="minorHAnsi" w:hAnsiTheme="minorHAnsi" w:cstheme="minorHAnsi"/>
          <w:sz w:val="22"/>
          <w:szCs w:val="22"/>
        </w:rPr>
      </w:pPr>
      <w:ins w:id="88" w:author="Author">
        <w:r w:rsidRPr="00076982">
          <w:rPr>
            <w:rFonts w:asciiTheme="minorHAnsi" w:hAnsiTheme="minorHAnsi" w:cstheme="minorHAnsi"/>
            <w:sz w:val="22"/>
            <w:szCs w:val="22"/>
          </w:rPr>
          <w:t xml:space="preserve">Note that </w:t>
        </w:r>
        <w:proofErr w:type="spellStart"/>
        <w:r w:rsidRPr="00076982">
          <w:rPr>
            <w:rFonts w:asciiTheme="minorHAnsi" w:hAnsiTheme="minorHAnsi" w:cstheme="minorHAnsi"/>
            <w:sz w:val="22"/>
            <w:szCs w:val="22"/>
          </w:rPr>
          <w:t>MissionSquare</w:t>
        </w:r>
        <w:proofErr w:type="spellEnd"/>
        <w:r w:rsidRPr="00076982">
          <w:rPr>
            <w:rFonts w:asciiTheme="minorHAnsi" w:hAnsiTheme="minorHAnsi" w:cstheme="minorHAnsi"/>
            <w:sz w:val="22"/>
            <w:szCs w:val="22"/>
          </w:rPr>
          <w:t xml:space="preserve"> was the previous third-party administrator for VRS-administered DC plans; however as of January 2025, Voya is the new administrator for VRS-administered DC plans.</w:t>
        </w:r>
      </w:ins>
    </w:p>
    <w:p w14:paraId="00CC93EB" w14:textId="77777777" w:rsidR="00F74DA4" w:rsidRPr="00076982" w:rsidRDefault="00F74DA4" w:rsidP="00F74DA4">
      <w:pPr>
        <w:tabs>
          <w:tab w:val="left" w:pos="1200"/>
        </w:tabs>
        <w:spacing w:line="360" w:lineRule="exact"/>
        <w:jc w:val="both"/>
        <w:rPr>
          <w:ins w:id="89" w:author="Author"/>
          <w:rFonts w:asciiTheme="minorHAnsi" w:hAnsiTheme="minorHAnsi" w:cstheme="minorHAnsi"/>
          <w:sz w:val="22"/>
          <w:szCs w:val="22"/>
        </w:rPr>
      </w:pPr>
    </w:p>
    <w:p w14:paraId="435356DE" w14:textId="77777777" w:rsidR="00F74DA4" w:rsidRPr="00076982" w:rsidRDefault="00F74DA4" w:rsidP="00F74DA4">
      <w:pPr>
        <w:tabs>
          <w:tab w:val="left" w:pos="1200"/>
        </w:tabs>
        <w:spacing w:line="360" w:lineRule="exact"/>
        <w:ind w:left="720"/>
        <w:jc w:val="both"/>
        <w:rPr>
          <w:ins w:id="90" w:author="Author"/>
          <w:rFonts w:asciiTheme="minorHAnsi" w:hAnsiTheme="minorHAnsi" w:cstheme="minorHAnsi"/>
          <w:i/>
          <w:iCs/>
          <w:color w:val="4F81BD"/>
          <w:sz w:val="22"/>
          <w:szCs w:val="22"/>
        </w:rPr>
      </w:pPr>
      <w:ins w:id="91" w:author="Author">
        <w:r w:rsidRPr="00076982">
          <w:rPr>
            <w:rFonts w:asciiTheme="minorHAnsi" w:hAnsiTheme="minorHAnsi" w:cstheme="minorHAnsi"/>
            <w:i/>
            <w:iCs/>
            <w:color w:val="4F81BD"/>
            <w:sz w:val="22"/>
            <w:szCs w:val="22"/>
          </w:rPr>
          <w:t>Submitting Defined Contributions Payments</w:t>
        </w:r>
      </w:ins>
    </w:p>
    <w:p w14:paraId="6F385AD6" w14:textId="77777777" w:rsidR="00F74DA4" w:rsidRPr="00076982" w:rsidRDefault="00F74DA4" w:rsidP="00F74DA4">
      <w:pPr>
        <w:tabs>
          <w:tab w:val="left" w:pos="1200"/>
        </w:tabs>
        <w:spacing w:line="360" w:lineRule="exact"/>
        <w:ind w:left="720"/>
        <w:jc w:val="both"/>
        <w:rPr>
          <w:ins w:id="92" w:author="Author"/>
          <w:rFonts w:asciiTheme="minorHAnsi" w:hAnsiTheme="minorHAnsi" w:cstheme="minorHAnsi"/>
          <w:i/>
          <w:iCs/>
          <w:sz w:val="22"/>
          <w:szCs w:val="22"/>
        </w:rPr>
      </w:pPr>
      <w:ins w:id="93" w:author="Author">
        <w:r w:rsidRPr="00076982">
          <w:rPr>
            <w:rFonts w:asciiTheme="minorHAnsi" w:hAnsiTheme="minorHAnsi" w:cstheme="minorHAnsi"/>
            <w:sz w:val="22"/>
            <w:szCs w:val="22"/>
          </w:rPr>
          <w:t xml:space="preserve">Employers should ensure that employee’s defined contributions, including the mandatory 1% and any match to members’ voluntary contributions, are paid timely to the third-party administrator. Per the Code of Virginia, defined contribution deductions should be withheld and remitted </w:t>
        </w:r>
        <w:r w:rsidRPr="00076982">
          <w:rPr>
            <w:rFonts w:asciiTheme="minorHAnsi" w:hAnsiTheme="minorHAnsi" w:cstheme="minorHAnsi"/>
            <w:b/>
            <w:bCs/>
            <w:sz w:val="22"/>
            <w:szCs w:val="22"/>
          </w:rPr>
          <w:t xml:space="preserve">each pay period </w:t>
        </w:r>
        <w:r w:rsidRPr="00076982">
          <w:rPr>
            <w:rFonts w:asciiTheme="minorHAnsi" w:hAnsiTheme="minorHAnsi" w:cstheme="minorHAnsi"/>
            <w:sz w:val="22"/>
            <w:szCs w:val="22"/>
          </w:rPr>
          <w:t xml:space="preserve">to ensure timely investment of the member’s contributions.  If contributions are delayed, the employee’s investment earnings may be impacted and the employer may have penalties assessed in accordance with the </w:t>
        </w:r>
        <w:r w:rsidRPr="00076982">
          <w:rPr>
            <w:rFonts w:asciiTheme="minorHAnsi" w:hAnsiTheme="minorHAnsi" w:cstheme="minorHAnsi"/>
            <w:i/>
            <w:iCs/>
            <w:sz w:val="22"/>
            <w:szCs w:val="22"/>
          </w:rPr>
          <w:t>Hybrid Retirement Plan Corrections Policy</w:t>
        </w:r>
        <w:r w:rsidRPr="00076982">
          <w:rPr>
            <w:rFonts w:asciiTheme="minorHAnsi" w:hAnsiTheme="minorHAnsi" w:cstheme="minorHAnsi"/>
            <w:sz w:val="22"/>
            <w:szCs w:val="22"/>
          </w:rPr>
          <w:t>.  To submit contributions, employers should complete an online contribution submission file or a batch contribution file each time payroll is run and submit the contribution file in the administrator’s system (with Voya, this is through Sponsor Web).  VRS instructs employers that they should submit defined contributions “</w:t>
        </w:r>
        <w:r w:rsidRPr="00076982">
          <w:rPr>
            <w:rFonts w:asciiTheme="minorHAnsi" w:hAnsiTheme="minorHAnsi" w:cstheme="minorHAnsi"/>
            <w:i/>
            <w:iCs/>
            <w:sz w:val="22"/>
            <w:szCs w:val="22"/>
          </w:rPr>
          <w:t>as soon as administratively possible following the pay date but no later than 15 business dates</w:t>
        </w:r>
        <w:r w:rsidRPr="00076982">
          <w:rPr>
            <w:rFonts w:asciiTheme="minorHAnsi" w:hAnsiTheme="minorHAnsi" w:cstheme="minorHAnsi"/>
            <w:sz w:val="22"/>
            <w:szCs w:val="22"/>
          </w:rPr>
          <w:t xml:space="preserve"> </w:t>
        </w:r>
        <w:r w:rsidRPr="00076982">
          <w:rPr>
            <w:rFonts w:asciiTheme="minorHAnsi" w:hAnsiTheme="minorHAnsi" w:cstheme="minorHAnsi"/>
            <w:i/>
            <w:iCs/>
            <w:sz w:val="22"/>
            <w:szCs w:val="22"/>
          </w:rPr>
          <w:t xml:space="preserve">following the end of the month in which the amount is withheld from member’s pay so that the funds can be invested” </w:t>
        </w:r>
        <w:r w:rsidRPr="00076982">
          <w:rPr>
            <w:rFonts w:asciiTheme="minorHAnsi" w:hAnsiTheme="minorHAnsi" w:cstheme="minorHAnsi"/>
            <w:sz w:val="22"/>
            <w:szCs w:val="22"/>
          </w:rPr>
          <w:t>(refer to this guidance at the VRS DC Component Payroll Guide, p. 25).</w:t>
        </w:r>
      </w:ins>
    </w:p>
    <w:p w14:paraId="6001C764" w14:textId="77777777" w:rsidR="00F74DA4" w:rsidRPr="004B1E85" w:rsidRDefault="00F74DA4" w:rsidP="00F74DA4">
      <w:pPr>
        <w:tabs>
          <w:tab w:val="left" w:pos="1200"/>
        </w:tabs>
        <w:ind w:left="720"/>
        <w:jc w:val="both"/>
        <w:rPr>
          <w:ins w:id="94" w:author="Author"/>
          <w:rFonts w:asciiTheme="minorHAnsi" w:hAnsiTheme="minorHAnsi" w:cstheme="minorHAnsi"/>
          <w:color w:val="4F81BD"/>
          <w:sz w:val="18"/>
          <w:szCs w:val="18"/>
          <w:u w:val="single"/>
        </w:rPr>
      </w:pPr>
    </w:p>
    <w:p w14:paraId="3F4B26B6" w14:textId="77777777" w:rsidR="00F74DA4" w:rsidRPr="00076982" w:rsidRDefault="00F74DA4" w:rsidP="00F74DA4">
      <w:pPr>
        <w:tabs>
          <w:tab w:val="left" w:pos="1200"/>
        </w:tabs>
        <w:spacing w:line="360" w:lineRule="exact"/>
        <w:ind w:left="720"/>
        <w:jc w:val="both"/>
        <w:rPr>
          <w:ins w:id="95" w:author="Author"/>
          <w:rFonts w:asciiTheme="minorHAnsi" w:hAnsiTheme="minorHAnsi" w:cstheme="minorHAnsi"/>
          <w:sz w:val="22"/>
          <w:szCs w:val="22"/>
        </w:rPr>
      </w:pPr>
      <w:ins w:id="96" w:author="Author">
        <w:r w:rsidRPr="00076982">
          <w:rPr>
            <w:rFonts w:asciiTheme="minorHAnsi" w:hAnsiTheme="minorHAnsi" w:cstheme="minorHAnsi"/>
            <w:b/>
            <w:bCs/>
            <w:i/>
            <w:iCs/>
            <w:sz w:val="22"/>
            <w:szCs w:val="22"/>
          </w:rPr>
          <w:t>Defined Contribution Manuals and Information Resources</w:t>
        </w:r>
        <w:r w:rsidRPr="00076982">
          <w:rPr>
            <w:rFonts w:asciiTheme="minorHAnsi" w:hAnsiTheme="minorHAnsi" w:cstheme="minorHAnsi"/>
            <w:sz w:val="22"/>
            <w:szCs w:val="22"/>
          </w:rPr>
          <w:t>:</w:t>
        </w:r>
      </w:ins>
    </w:p>
    <w:p w14:paraId="4118F6B9" w14:textId="77777777" w:rsidR="00F74DA4" w:rsidRPr="00076982" w:rsidRDefault="00F74DA4" w:rsidP="00F74DA4">
      <w:pPr>
        <w:pStyle w:val="ListParagraph"/>
        <w:numPr>
          <w:ilvl w:val="0"/>
          <w:numId w:val="34"/>
        </w:numPr>
        <w:rPr>
          <w:ins w:id="97" w:author="Author"/>
          <w:rStyle w:val="Hyperlink"/>
          <w:rFonts w:asciiTheme="minorHAnsi" w:eastAsiaTheme="minorHAnsi" w:hAnsiTheme="minorHAnsi" w:cstheme="minorHAnsi"/>
          <w:kern w:val="2"/>
          <w:szCs w:val="22"/>
          <w14:ligatures w14:val="standardContextual"/>
        </w:rPr>
      </w:pPr>
      <w:ins w:id="98" w:author="Author">
        <w:r w:rsidRPr="00076982">
          <w:rPr>
            <w:rStyle w:val="Hyperlink"/>
            <w:rFonts w:asciiTheme="minorHAnsi" w:eastAsiaTheme="minorHAnsi" w:hAnsiTheme="minorHAnsi" w:cstheme="minorHAnsi"/>
            <w:kern w:val="2"/>
            <w:szCs w:val="22"/>
            <w14:ligatures w14:val="standardContextual"/>
          </w:rPr>
          <w:fldChar w:fldCharType="begin"/>
        </w:r>
        <w:r w:rsidRPr="00076982">
          <w:rPr>
            <w:rStyle w:val="Hyperlink"/>
            <w:rFonts w:asciiTheme="minorHAnsi" w:eastAsiaTheme="minorHAnsi" w:hAnsiTheme="minorHAnsi" w:cstheme="minorHAnsi"/>
            <w:kern w:val="2"/>
            <w:szCs w:val="22"/>
            <w14:ligatures w14:val="standardContextual"/>
          </w:rPr>
          <w:instrText>HYPERLINK "https://employers.varetire.org/media/shared/pdf/er-manual-cc-and-payment-scheduling.pdf"</w:instrText>
        </w:r>
        <w:r w:rsidRPr="00076982">
          <w:rPr>
            <w:rStyle w:val="Hyperlink"/>
            <w:rFonts w:asciiTheme="minorHAnsi" w:eastAsiaTheme="minorHAnsi" w:hAnsiTheme="minorHAnsi" w:cstheme="minorHAnsi"/>
            <w:kern w:val="2"/>
            <w:szCs w:val="22"/>
            <w14:ligatures w14:val="standardContextual"/>
          </w:rPr>
        </w:r>
        <w:r w:rsidRPr="00076982">
          <w:rPr>
            <w:rStyle w:val="Hyperlink"/>
            <w:rFonts w:asciiTheme="minorHAnsi" w:eastAsiaTheme="minorHAnsi" w:hAnsiTheme="minorHAnsi" w:cstheme="minorHAnsi"/>
            <w:kern w:val="2"/>
            <w:szCs w:val="22"/>
            <w14:ligatures w14:val="standardContextual"/>
          </w:rPr>
          <w:fldChar w:fldCharType="separate"/>
        </w:r>
        <w:r w:rsidRPr="00076982">
          <w:rPr>
            <w:rStyle w:val="Hyperlink"/>
            <w:rFonts w:asciiTheme="minorHAnsi" w:eastAsiaTheme="minorHAnsi" w:hAnsiTheme="minorHAnsi" w:cstheme="minorHAnsi"/>
            <w:kern w:val="2"/>
            <w:szCs w:val="22"/>
            <w14:ligatures w14:val="standardContextual"/>
          </w:rPr>
          <w:t>VRS Employer Manual: Contribution Confirmation and Payment Scheduling</w:t>
        </w:r>
        <w:r w:rsidRPr="00076982">
          <w:rPr>
            <w:rStyle w:val="Hyperlink"/>
            <w:rFonts w:asciiTheme="minorHAnsi" w:eastAsiaTheme="minorHAnsi" w:hAnsiTheme="minorHAnsi" w:cstheme="minorHAnsi"/>
            <w:kern w:val="2"/>
            <w:szCs w:val="22"/>
            <w14:ligatures w14:val="standardContextual"/>
          </w:rPr>
          <w:fldChar w:fldCharType="end"/>
        </w:r>
        <w:r w:rsidRPr="00076982">
          <w:rPr>
            <w:rStyle w:val="Hyperlink"/>
            <w:rFonts w:asciiTheme="minorHAnsi" w:eastAsiaTheme="minorHAnsi" w:hAnsiTheme="minorHAnsi" w:cstheme="minorHAnsi"/>
            <w:kern w:val="2"/>
            <w:szCs w:val="22"/>
            <w14:ligatures w14:val="standardContextual"/>
          </w:rPr>
          <w:t xml:space="preserve"> (pp. 8-9)</w:t>
        </w:r>
      </w:ins>
    </w:p>
    <w:p w14:paraId="75BDF28B" w14:textId="77777777" w:rsidR="00F74DA4" w:rsidRPr="00076982" w:rsidRDefault="00F74DA4" w:rsidP="00F74DA4">
      <w:pPr>
        <w:pStyle w:val="ListParagraph"/>
        <w:numPr>
          <w:ilvl w:val="0"/>
          <w:numId w:val="34"/>
        </w:numPr>
        <w:rPr>
          <w:ins w:id="99" w:author="Author"/>
          <w:rFonts w:asciiTheme="minorHAnsi" w:eastAsiaTheme="minorHAnsi" w:hAnsiTheme="minorHAnsi" w:cstheme="minorHAnsi"/>
          <w:color w:val="4F81BD" w:themeColor="hyperlink"/>
          <w:kern w:val="2"/>
          <w:sz w:val="22"/>
          <w:szCs w:val="22"/>
          <w:u w:val="single"/>
          <w14:ligatures w14:val="standardContextual"/>
        </w:rPr>
      </w:pPr>
      <w:ins w:id="100" w:author="Author">
        <w:r w:rsidRPr="00076982">
          <w:rPr>
            <w:rStyle w:val="Hyperlink"/>
            <w:rFonts w:asciiTheme="minorHAnsi" w:eastAsiaTheme="minorHAnsi" w:hAnsiTheme="minorHAnsi" w:cstheme="minorHAnsi"/>
            <w:kern w:val="2"/>
            <w:szCs w:val="22"/>
            <w14:ligatures w14:val="standardContextual"/>
          </w:rPr>
          <w:fldChar w:fldCharType="begin"/>
        </w:r>
        <w:r w:rsidRPr="00076982">
          <w:rPr>
            <w:rStyle w:val="Hyperlink"/>
            <w:rFonts w:asciiTheme="minorHAnsi" w:eastAsiaTheme="minorHAnsi" w:hAnsiTheme="minorHAnsi" w:cstheme="minorHAnsi"/>
            <w:kern w:val="2"/>
            <w:szCs w:val="22"/>
            <w14:ligatures w14:val="standardContextual"/>
          </w:rPr>
          <w:instrText>HYPERLINK "https://dcp.varetire.org/pdf/vrs-dcp-payroll-guide.pdf"</w:instrText>
        </w:r>
        <w:r w:rsidRPr="00076982">
          <w:rPr>
            <w:rStyle w:val="Hyperlink"/>
            <w:rFonts w:asciiTheme="minorHAnsi" w:eastAsiaTheme="minorHAnsi" w:hAnsiTheme="minorHAnsi" w:cstheme="minorHAnsi"/>
            <w:kern w:val="2"/>
            <w:szCs w:val="22"/>
            <w14:ligatures w14:val="standardContextual"/>
          </w:rPr>
        </w:r>
        <w:r w:rsidRPr="00076982">
          <w:rPr>
            <w:rStyle w:val="Hyperlink"/>
            <w:rFonts w:asciiTheme="minorHAnsi" w:eastAsiaTheme="minorHAnsi" w:hAnsiTheme="minorHAnsi" w:cstheme="minorHAnsi"/>
            <w:kern w:val="2"/>
            <w:szCs w:val="22"/>
            <w14:ligatures w14:val="standardContextual"/>
          </w:rPr>
          <w:fldChar w:fldCharType="separate"/>
        </w:r>
        <w:r w:rsidRPr="00076982">
          <w:rPr>
            <w:rStyle w:val="Hyperlink"/>
            <w:rFonts w:asciiTheme="minorHAnsi" w:eastAsiaTheme="minorHAnsi" w:hAnsiTheme="minorHAnsi" w:cstheme="minorHAnsi"/>
            <w:kern w:val="2"/>
            <w:szCs w:val="22"/>
            <w14:ligatures w14:val="standardContextual"/>
          </w:rPr>
          <w:t>VRS Defined Contribution Component Payroll Guide</w:t>
        </w:r>
        <w:r w:rsidRPr="00076982">
          <w:rPr>
            <w:rStyle w:val="Hyperlink"/>
            <w:rFonts w:asciiTheme="minorHAnsi" w:eastAsiaTheme="minorHAnsi" w:hAnsiTheme="minorHAnsi" w:cstheme="minorHAnsi"/>
            <w:kern w:val="2"/>
            <w:szCs w:val="22"/>
            <w14:ligatures w14:val="standardContextual"/>
          </w:rPr>
          <w:fldChar w:fldCharType="end"/>
        </w:r>
      </w:ins>
    </w:p>
    <w:p w14:paraId="130EA873" w14:textId="77777777" w:rsidR="00F74DA4" w:rsidRPr="00076982" w:rsidRDefault="00F74DA4" w:rsidP="00F74DA4">
      <w:pPr>
        <w:pStyle w:val="ListParagraph"/>
        <w:numPr>
          <w:ilvl w:val="0"/>
          <w:numId w:val="34"/>
        </w:numPr>
        <w:rPr>
          <w:ins w:id="101" w:author="Author"/>
          <w:rFonts w:asciiTheme="minorHAnsi" w:hAnsiTheme="minorHAnsi" w:cstheme="minorHAnsi"/>
          <w:sz w:val="22"/>
          <w:szCs w:val="22"/>
        </w:rPr>
      </w:pPr>
      <w:ins w:id="102" w:author="Author">
        <w:r w:rsidRPr="00076982">
          <w:rPr>
            <w:rFonts w:asciiTheme="minorHAnsi" w:hAnsiTheme="minorHAnsi" w:cstheme="minorHAnsi"/>
            <w:sz w:val="22"/>
            <w:szCs w:val="22"/>
          </w:rPr>
          <w:fldChar w:fldCharType="begin"/>
        </w:r>
        <w:r w:rsidRPr="00076982">
          <w:rPr>
            <w:rFonts w:asciiTheme="minorHAnsi" w:hAnsiTheme="minorHAnsi" w:cstheme="minorHAnsi"/>
            <w:sz w:val="22"/>
            <w:szCs w:val="22"/>
          </w:rPr>
          <w:instrText>HYPERLINK "https://employers.varetire.org/hybrid-rate-separation/"</w:instrText>
        </w:r>
        <w:r w:rsidRPr="00076982">
          <w:rPr>
            <w:rFonts w:asciiTheme="minorHAnsi" w:hAnsiTheme="minorHAnsi" w:cstheme="minorHAnsi"/>
            <w:sz w:val="22"/>
            <w:szCs w:val="22"/>
          </w:rPr>
        </w:r>
        <w:r w:rsidRPr="00076982">
          <w:rPr>
            <w:rFonts w:asciiTheme="minorHAnsi" w:hAnsiTheme="minorHAnsi" w:cstheme="minorHAnsi"/>
            <w:sz w:val="22"/>
            <w:szCs w:val="22"/>
          </w:rPr>
          <w:fldChar w:fldCharType="separate"/>
        </w:r>
        <w:r w:rsidRPr="00076982">
          <w:rPr>
            <w:rStyle w:val="Hyperlink"/>
            <w:rFonts w:asciiTheme="minorHAnsi" w:hAnsiTheme="minorHAnsi" w:cstheme="minorHAnsi"/>
            <w:szCs w:val="22"/>
          </w:rPr>
          <w:t>Hybrid Rate Separation | Virginia Retirement System</w:t>
        </w:r>
        <w:r w:rsidRPr="00076982">
          <w:rPr>
            <w:rFonts w:asciiTheme="minorHAnsi" w:hAnsiTheme="minorHAnsi" w:cstheme="minorHAnsi"/>
            <w:sz w:val="22"/>
            <w:szCs w:val="22"/>
          </w:rPr>
          <w:fldChar w:fldCharType="end"/>
        </w:r>
      </w:ins>
    </w:p>
    <w:p w14:paraId="3460F143" w14:textId="77777777" w:rsidR="00F74DA4" w:rsidRPr="004B1E85" w:rsidRDefault="00F74DA4" w:rsidP="00F74DA4">
      <w:pPr>
        <w:pStyle w:val="ListParagraph"/>
        <w:numPr>
          <w:ilvl w:val="0"/>
          <w:numId w:val="34"/>
        </w:numPr>
        <w:jc w:val="both"/>
        <w:rPr>
          <w:ins w:id="103" w:author="Author"/>
          <w:rFonts w:asciiTheme="minorHAnsi" w:hAnsiTheme="minorHAnsi" w:cstheme="minorHAnsi"/>
          <w:sz w:val="22"/>
          <w:szCs w:val="22"/>
        </w:rPr>
      </w:pPr>
      <w:ins w:id="104" w:author="Author">
        <w:r w:rsidRPr="00076982">
          <w:rPr>
            <w:rFonts w:asciiTheme="minorHAnsi" w:hAnsiTheme="minorHAnsi" w:cstheme="minorHAnsi"/>
            <w:sz w:val="22"/>
            <w:szCs w:val="22"/>
          </w:rPr>
          <w:fldChar w:fldCharType="begin"/>
        </w:r>
        <w:r w:rsidRPr="00076982">
          <w:rPr>
            <w:rFonts w:asciiTheme="minorHAnsi" w:hAnsiTheme="minorHAnsi" w:cstheme="minorHAnsi"/>
            <w:sz w:val="22"/>
            <w:szCs w:val="22"/>
          </w:rPr>
          <w:instrText>HYPERLINK "https://dcpemployers.varetire.org/"</w:instrText>
        </w:r>
        <w:r w:rsidRPr="00076982">
          <w:rPr>
            <w:rFonts w:asciiTheme="minorHAnsi" w:hAnsiTheme="minorHAnsi" w:cstheme="minorHAnsi"/>
            <w:sz w:val="22"/>
            <w:szCs w:val="22"/>
          </w:rPr>
        </w:r>
        <w:r w:rsidRPr="00076982">
          <w:rPr>
            <w:rFonts w:asciiTheme="minorHAnsi" w:hAnsiTheme="minorHAnsi" w:cstheme="minorHAnsi"/>
            <w:sz w:val="22"/>
            <w:szCs w:val="22"/>
          </w:rPr>
          <w:fldChar w:fldCharType="separate"/>
        </w:r>
        <w:r w:rsidRPr="00076982">
          <w:rPr>
            <w:rStyle w:val="Hyperlink"/>
            <w:rFonts w:asciiTheme="minorHAnsi" w:hAnsiTheme="minorHAnsi" w:cstheme="minorHAnsi"/>
            <w:szCs w:val="22"/>
          </w:rPr>
          <w:t>DCP Support Resource Center for VRS Employers</w:t>
        </w:r>
        <w:r w:rsidRPr="00076982">
          <w:rPr>
            <w:rFonts w:asciiTheme="minorHAnsi" w:hAnsiTheme="minorHAnsi" w:cstheme="minorHAnsi"/>
            <w:sz w:val="22"/>
            <w:szCs w:val="22"/>
          </w:rPr>
          <w:fldChar w:fldCharType="end"/>
        </w:r>
      </w:ins>
    </w:p>
    <w:p w14:paraId="061454A3" w14:textId="77777777" w:rsidR="00F74DA4" w:rsidRPr="00076982" w:rsidRDefault="00F74DA4" w:rsidP="00F74DA4">
      <w:pPr>
        <w:keepNext/>
        <w:keepLines/>
        <w:pBdr>
          <w:top w:val="single" w:sz="4" w:space="1" w:color="auto"/>
          <w:left w:val="single" w:sz="4" w:space="4" w:color="auto"/>
          <w:bottom w:val="single" w:sz="4" w:space="1" w:color="auto"/>
          <w:right w:val="single" w:sz="4" w:space="4" w:color="auto"/>
        </w:pBdr>
        <w:shd w:val="clear" w:color="auto" w:fill="B8CCE4"/>
        <w:spacing w:before="240" w:after="60"/>
        <w:ind w:left="720"/>
        <w:outlineLvl w:val="2"/>
        <w:rPr>
          <w:ins w:id="105" w:author="Author"/>
          <w:rFonts w:asciiTheme="minorHAnsi" w:hAnsiTheme="minorHAnsi" w:cstheme="minorHAnsi"/>
          <w:b/>
          <w:bCs/>
          <w:sz w:val="22"/>
          <w:szCs w:val="22"/>
        </w:rPr>
      </w:pPr>
      <w:ins w:id="106" w:author="Author">
        <w:r w:rsidRPr="00076982">
          <w:rPr>
            <w:rFonts w:asciiTheme="minorHAnsi" w:hAnsiTheme="minorHAnsi" w:cstheme="minorHAnsi"/>
            <w:b/>
            <w:bCs/>
            <w:sz w:val="22"/>
            <w:szCs w:val="22"/>
          </w:rPr>
          <w:t>Suggested Audit Procedure – Hybrid Plan Defined Contribution</w:t>
        </w:r>
      </w:ins>
    </w:p>
    <w:p w14:paraId="54FF94A8" w14:textId="77777777" w:rsidR="00F74DA4" w:rsidRPr="00076982" w:rsidRDefault="00F74DA4" w:rsidP="00F74DA4">
      <w:pPr>
        <w:pBdr>
          <w:top w:val="single" w:sz="4" w:space="1" w:color="auto"/>
          <w:left w:val="single" w:sz="4" w:space="4" w:color="auto"/>
          <w:bottom w:val="single" w:sz="4" w:space="1" w:color="auto"/>
          <w:right w:val="single" w:sz="4" w:space="4" w:color="auto"/>
        </w:pBdr>
        <w:shd w:val="clear" w:color="auto" w:fill="DBE5F1"/>
        <w:spacing w:after="80" w:line="259" w:lineRule="auto"/>
        <w:ind w:left="720"/>
        <w:jc w:val="both"/>
        <w:rPr>
          <w:ins w:id="107" w:author="Author"/>
          <w:rFonts w:asciiTheme="minorHAnsi" w:hAnsiTheme="minorHAnsi" w:cstheme="minorHAnsi"/>
          <w:i/>
          <w:iCs/>
          <w:sz w:val="22"/>
          <w:szCs w:val="22"/>
        </w:rPr>
      </w:pPr>
      <w:bookmarkStart w:id="108" w:name="_Hlk200710031"/>
      <w:ins w:id="109" w:author="Author">
        <w:r w:rsidRPr="00076982">
          <w:rPr>
            <w:rFonts w:asciiTheme="minorHAnsi" w:hAnsiTheme="minorHAnsi" w:cstheme="minorHAnsi"/>
            <w:i/>
            <w:iCs/>
            <w:sz w:val="22"/>
            <w:szCs w:val="22"/>
          </w:rPr>
          <w:t xml:space="preserve">Note: The following procedures are included as </w:t>
        </w:r>
        <w:r w:rsidRPr="004B1E85">
          <w:rPr>
            <w:rFonts w:asciiTheme="minorHAnsi" w:hAnsiTheme="minorHAnsi" w:cstheme="minorHAnsi"/>
            <w:b/>
            <w:bCs/>
            <w:i/>
            <w:iCs/>
            <w:sz w:val="22"/>
            <w:szCs w:val="22"/>
          </w:rPr>
          <w:t>suggested procedures</w:t>
        </w:r>
        <w:r w:rsidRPr="00076982">
          <w:rPr>
            <w:rFonts w:asciiTheme="minorHAnsi" w:hAnsiTheme="minorHAnsi" w:cstheme="minorHAnsi"/>
            <w:i/>
            <w:iCs/>
            <w:sz w:val="22"/>
            <w:szCs w:val="22"/>
          </w:rPr>
          <w:t xml:space="preserve"> for the auditor’s risk assessment considerations. The auditor may determine it necessary to consider whether any elevated risk exists at the local employer level as a result of </w:t>
        </w:r>
        <w:r>
          <w:rPr>
            <w:rFonts w:asciiTheme="minorHAnsi" w:hAnsiTheme="minorHAnsi" w:cstheme="minorHAnsi"/>
            <w:i/>
            <w:iCs/>
            <w:sz w:val="22"/>
            <w:szCs w:val="22"/>
          </w:rPr>
          <w:t xml:space="preserve">changes with </w:t>
        </w:r>
        <w:r w:rsidRPr="00076982">
          <w:rPr>
            <w:rFonts w:asciiTheme="minorHAnsi" w:hAnsiTheme="minorHAnsi" w:cstheme="minorHAnsi"/>
            <w:i/>
            <w:iCs/>
            <w:sz w:val="22"/>
            <w:szCs w:val="22"/>
          </w:rPr>
          <w:t>the employer’s administration of the Defined Contribution (DC) component of the Hybrid plan, which may lead to the auditor’s conclusion for additional testing over the employer’s process.</w:t>
        </w:r>
      </w:ins>
    </w:p>
    <w:bookmarkEnd w:id="108"/>
    <w:p w14:paraId="6BF6C7A5" w14:textId="77777777" w:rsidR="00F74DA4" w:rsidRPr="00076982" w:rsidRDefault="00F74DA4" w:rsidP="00F74DA4">
      <w:pPr>
        <w:pBdr>
          <w:top w:val="single" w:sz="4" w:space="1" w:color="auto"/>
          <w:left w:val="single" w:sz="4" w:space="4" w:color="auto"/>
          <w:bottom w:val="single" w:sz="4" w:space="1" w:color="auto"/>
          <w:right w:val="single" w:sz="4" w:space="4" w:color="auto"/>
        </w:pBdr>
        <w:shd w:val="clear" w:color="auto" w:fill="DBE5F1"/>
        <w:spacing w:after="80" w:line="259" w:lineRule="auto"/>
        <w:ind w:left="720"/>
        <w:jc w:val="both"/>
        <w:rPr>
          <w:ins w:id="110" w:author="Author"/>
          <w:rFonts w:asciiTheme="minorHAnsi" w:hAnsiTheme="minorHAnsi" w:cstheme="minorHAnsi"/>
          <w:sz w:val="22"/>
          <w:szCs w:val="22"/>
        </w:rPr>
      </w:pPr>
      <w:ins w:id="111" w:author="Author">
        <w:r w:rsidRPr="00076982">
          <w:rPr>
            <w:rFonts w:asciiTheme="minorHAnsi" w:hAnsiTheme="minorHAnsi" w:cstheme="minorHAnsi"/>
            <w:sz w:val="22"/>
            <w:szCs w:val="22"/>
          </w:rPr>
          <w:t>Select a sample of the employer’s payroll period reconciliations for the Hybrid Plan defined contributions component, and test the following:</w:t>
        </w:r>
      </w:ins>
    </w:p>
    <w:p w14:paraId="7556043E" w14:textId="77777777" w:rsidR="00F74DA4" w:rsidRDefault="00F74DA4" w:rsidP="00F74DA4">
      <w:pPr>
        <w:numPr>
          <w:ilvl w:val="0"/>
          <w:numId w:val="35"/>
        </w:numPr>
        <w:pBdr>
          <w:top w:val="single" w:sz="4" w:space="1" w:color="auto"/>
          <w:left w:val="single" w:sz="4" w:space="4" w:color="auto"/>
          <w:bottom w:val="single" w:sz="4" w:space="1" w:color="auto"/>
          <w:right w:val="single" w:sz="4" w:space="4" w:color="auto"/>
        </w:pBdr>
        <w:shd w:val="clear" w:color="auto" w:fill="DBE5F1"/>
        <w:spacing w:after="40" w:line="259" w:lineRule="auto"/>
        <w:jc w:val="both"/>
        <w:rPr>
          <w:ins w:id="112" w:author="Author"/>
          <w:rFonts w:asciiTheme="minorHAnsi" w:hAnsiTheme="minorHAnsi" w:cstheme="minorHAnsi"/>
          <w:sz w:val="22"/>
          <w:szCs w:val="22"/>
        </w:rPr>
      </w:pPr>
      <w:ins w:id="113" w:author="Author">
        <w:r w:rsidRPr="00076982">
          <w:rPr>
            <w:rFonts w:asciiTheme="minorHAnsi" w:hAnsiTheme="minorHAnsi" w:cstheme="minorHAnsi"/>
            <w:sz w:val="22"/>
            <w:szCs w:val="22"/>
          </w:rPr>
          <w:t xml:space="preserve">Ensure the employer is reviewing the accuracy of </w:t>
        </w:r>
        <w:r>
          <w:rPr>
            <w:rFonts w:asciiTheme="minorHAnsi" w:hAnsiTheme="minorHAnsi" w:cstheme="minorHAnsi"/>
            <w:sz w:val="22"/>
            <w:szCs w:val="22"/>
          </w:rPr>
          <w:t xml:space="preserve">employee </w:t>
        </w:r>
        <w:r w:rsidRPr="00076982">
          <w:rPr>
            <w:rFonts w:asciiTheme="minorHAnsi" w:hAnsiTheme="minorHAnsi" w:cstheme="minorHAnsi"/>
            <w:sz w:val="22"/>
            <w:szCs w:val="22"/>
          </w:rPr>
          <w:t>member defined contributions withheld each pay period (the mandatory 1% from the employee along with any voluntary contributions elected by the employee), regularly reconciling amounts remitted to the third-party administrator with amounts withheld in the employer’s payroll system, and addressing any discrepancies or corrections as necessary.</w:t>
        </w:r>
      </w:ins>
    </w:p>
    <w:p w14:paraId="7FEDAFBD" w14:textId="77777777" w:rsidR="00F74DA4" w:rsidRPr="00031AA9" w:rsidRDefault="00F74DA4" w:rsidP="00F74DA4">
      <w:pPr>
        <w:numPr>
          <w:ilvl w:val="0"/>
          <w:numId w:val="35"/>
        </w:numPr>
        <w:pBdr>
          <w:top w:val="single" w:sz="4" w:space="1" w:color="auto"/>
          <w:left w:val="single" w:sz="4" w:space="4" w:color="auto"/>
          <w:bottom w:val="single" w:sz="4" w:space="1" w:color="auto"/>
          <w:right w:val="single" w:sz="4" w:space="4" w:color="auto"/>
        </w:pBdr>
        <w:shd w:val="clear" w:color="auto" w:fill="DBE5F1"/>
        <w:spacing w:after="40" w:line="259" w:lineRule="auto"/>
        <w:jc w:val="both"/>
        <w:rPr>
          <w:ins w:id="114" w:author="Author"/>
          <w:rFonts w:asciiTheme="minorHAnsi" w:hAnsiTheme="minorHAnsi" w:cstheme="minorHAnsi"/>
          <w:sz w:val="22"/>
          <w:szCs w:val="22"/>
        </w:rPr>
      </w:pPr>
      <w:ins w:id="115" w:author="Author">
        <w:r w:rsidRPr="00031AA9">
          <w:rPr>
            <w:rFonts w:asciiTheme="minorHAnsi" w:hAnsiTheme="minorHAnsi" w:cstheme="minorHAnsi"/>
            <w:sz w:val="22"/>
            <w:szCs w:val="22"/>
          </w:rPr>
          <w:t xml:space="preserve">Ensure the employer is timely submitting DC payments to the third-party administrator each pay period. </w:t>
        </w:r>
      </w:ins>
    </w:p>
    <w:p w14:paraId="575318E9" w14:textId="77777777" w:rsidR="00F74DA4" w:rsidRPr="00FB4B82" w:rsidRDefault="00F74DA4" w:rsidP="00837B4F">
      <w:pPr>
        <w:tabs>
          <w:tab w:val="left" w:pos="1200"/>
        </w:tabs>
        <w:spacing w:line="360" w:lineRule="exact"/>
        <w:ind w:left="720"/>
        <w:jc w:val="both"/>
        <w:rPr>
          <w:rFonts w:ascii="Calibri" w:hAnsi="Calibri"/>
          <w:sz w:val="22"/>
          <w:szCs w:val="22"/>
        </w:rPr>
      </w:pPr>
    </w:p>
    <w:p w14:paraId="522DE0E0" w14:textId="77777777" w:rsidR="00837B4F" w:rsidRPr="003D21F6" w:rsidRDefault="00837B4F" w:rsidP="00837B4F">
      <w:pPr>
        <w:tabs>
          <w:tab w:val="left" w:pos="1200"/>
        </w:tabs>
        <w:spacing w:line="360" w:lineRule="exact"/>
        <w:ind w:left="720"/>
        <w:jc w:val="both"/>
        <w:rPr>
          <w:rFonts w:ascii="Calibri" w:hAnsi="Calibri"/>
          <w:i/>
          <w:iCs/>
          <w:color w:val="4F81BD" w:themeColor="accent1"/>
          <w:sz w:val="22"/>
          <w:szCs w:val="22"/>
          <w:u w:val="single"/>
        </w:rPr>
      </w:pPr>
      <w:bookmarkStart w:id="116" w:name="_Hlk42597258"/>
      <w:r w:rsidRPr="003D21F6">
        <w:rPr>
          <w:rFonts w:ascii="Calibri" w:hAnsi="Calibri"/>
          <w:i/>
          <w:iCs/>
          <w:color w:val="4F81BD" w:themeColor="accent1"/>
          <w:sz w:val="22"/>
          <w:szCs w:val="22"/>
          <w:u w:val="single"/>
        </w:rPr>
        <w:t>VNAV Access Roles and Responsibilities</w:t>
      </w:r>
    </w:p>
    <w:p w14:paraId="4518D208" w14:textId="77777777" w:rsidR="00837B4F" w:rsidRPr="00053C58" w:rsidRDefault="00837B4F" w:rsidP="00837B4F">
      <w:pPr>
        <w:tabs>
          <w:tab w:val="left" w:pos="1200"/>
        </w:tabs>
        <w:spacing w:line="360" w:lineRule="exact"/>
        <w:ind w:left="720"/>
        <w:jc w:val="both"/>
        <w:rPr>
          <w:rFonts w:ascii="Calibri" w:hAnsi="Calibri"/>
          <w:sz w:val="22"/>
        </w:rPr>
      </w:pPr>
      <w:bookmarkStart w:id="117" w:name="_Hlk42597274"/>
      <w:bookmarkEnd w:id="116"/>
      <w:r w:rsidRPr="00053C58">
        <w:rPr>
          <w:rFonts w:ascii="Calibri" w:hAnsi="Calibri"/>
          <w:sz w:val="22"/>
          <w:szCs w:val="22"/>
        </w:rPr>
        <w:t xml:space="preserve">Employers are responsible for assigning and managing access to </w:t>
      </w:r>
      <w:bookmarkStart w:id="118" w:name="_Hlk106300394"/>
      <w:r>
        <w:rPr>
          <w:rFonts w:ascii="Calibri" w:hAnsi="Calibri"/>
          <w:sz w:val="22"/>
          <w:szCs w:val="22"/>
        </w:rPr>
        <w:t>VNAV</w:t>
      </w:r>
      <w:r w:rsidRPr="00053C58">
        <w:rPr>
          <w:rFonts w:ascii="Calibri" w:hAnsi="Calibri"/>
          <w:sz w:val="22"/>
          <w:szCs w:val="22"/>
        </w:rPr>
        <w:t xml:space="preserve"> </w:t>
      </w:r>
      <w:bookmarkEnd w:id="118"/>
      <w:r w:rsidRPr="00053C58">
        <w:rPr>
          <w:rFonts w:ascii="Calibri" w:hAnsi="Calibri"/>
          <w:sz w:val="22"/>
          <w:szCs w:val="22"/>
        </w:rPr>
        <w:t xml:space="preserve">for employees through role-based security.  Roles define the data an employee is authorized to view, create, and update.  </w:t>
      </w:r>
    </w:p>
    <w:bookmarkEnd w:id="117"/>
    <w:p w14:paraId="1306FFF2" w14:textId="77777777" w:rsidR="00837B4F" w:rsidRPr="00837B4F" w:rsidRDefault="00837B4F" w:rsidP="00837B4F">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Theme="minorHAnsi" w:hAnsiTheme="minorHAnsi"/>
          <w:b/>
          <w:bCs/>
          <w:color w:val="auto"/>
          <w:sz w:val="22"/>
          <w:szCs w:val="22"/>
        </w:rPr>
      </w:pPr>
      <w:r w:rsidRPr="00837B4F">
        <w:rPr>
          <w:rFonts w:asciiTheme="minorHAnsi" w:hAnsiTheme="minorHAnsi"/>
          <w:b/>
          <w:bCs/>
          <w:color w:val="auto"/>
          <w:sz w:val="22"/>
          <w:szCs w:val="22"/>
        </w:rPr>
        <w:t>Required Audit Procedure/Alternate Testing – VNAV Access Roles and Responsibilities</w:t>
      </w:r>
    </w:p>
    <w:p w14:paraId="0E958FC1" w14:textId="77777777" w:rsidR="00837B4F"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b/>
          <w:bCs/>
          <w:i/>
          <w:iCs/>
          <w:sz w:val="22"/>
          <w:szCs w:val="22"/>
        </w:rPr>
      </w:pPr>
      <w:r w:rsidRPr="00494D21">
        <w:rPr>
          <w:rFonts w:eastAsiaTheme="majorEastAsia"/>
          <w:b/>
          <w:bCs/>
          <w:i/>
          <w:iCs/>
          <w:sz w:val="22"/>
          <w:szCs w:val="22"/>
        </w:rPr>
        <w:t>Eligible Alternating Testing</w:t>
      </w:r>
      <w:r>
        <w:rPr>
          <w:rFonts w:eastAsiaTheme="majorEastAsia"/>
          <w:b/>
          <w:bCs/>
          <w:i/>
          <w:iCs/>
          <w:sz w:val="22"/>
          <w:szCs w:val="22"/>
        </w:rPr>
        <w:t xml:space="preserve"> Schedule: </w:t>
      </w:r>
      <w:r w:rsidRPr="00494D21">
        <w:rPr>
          <w:rFonts w:eastAsiaTheme="majorEastAsia"/>
          <w:b/>
          <w:bCs/>
          <w:i/>
          <w:iCs/>
          <w:sz w:val="22"/>
          <w:szCs w:val="22"/>
        </w:rPr>
        <w:t xml:space="preserve">Part </w:t>
      </w:r>
      <w:r>
        <w:rPr>
          <w:rFonts w:eastAsiaTheme="majorEastAsia"/>
          <w:b/>
          <w:bCs/>
          <w:i/>
          <w:iCs/>
          <w:sz w:val="22"/>
          <w:szCs w:val="22"/>
        </w:rPr>
        <w:t>C</w:t>
      </w:r>
      <w:r w:rsidRPr="00494D21">
        <w:rPr>
          <w:rFonts w:eastAsiaTheme="majorEastAsia"/>
          <w:b/>
          <w:bCs/>
          <w:i/>
          <w:iCs/>
          <w:sz w:val="22"/>
          <w:szCs w:val="22"/>
        </w:rPr>
        <w:t xml:space="preserve"> </w:t>
      </w:r>
      <w:r w:rsidRPr="00494D21">
        <w:rPr>
          <w:rFonts w:asciiTheme="minorHAnsi" w:eastAsiaTheme="majorEastAsia" w:hAnsiTheme="minorHAnsi" w:cstheme="majorBidi"/>
          <w:b/>
          <w:bCs/>
          <w:sz w:val="22"/>
          <w:szCs w:val="22"/>
        </w:rPr>
        <w:t>–</w:t>
      </w:r>
      <w:r>
        <w:rPr>
          <w:rFonts w:asciiTheme="minorHAnsi" w:eastAsiaTheme="majorEastAsia" w:hAnsiTheme="minorHAnsi" w:cstheme="majorBidi"/>
          <w:b/>
          <w:bCs/>
          <w:sz w:val="22"/>
          <w:szCs w:val="22"/>
        </w:rPr>
        <w:t xml:space="preserve"> </w:t>
      </w:r>
      <w:r w:rsidRPr="003D21F6">
        <w:rPr>
          <w:rFonts w:eastAsiaTheme="majorEastAsia"/>
          <w:b/>
          <w:bCs/>
          <w:i/>
          <w:iCs/>
          <w:sz w:val="22"/>
          <w:szCs w:val="22"/>
        </w:rPr>
        <w:t>Review of VNAV System Access</w:t>
      </w:r>
    </w:p>
    <w:p w14:paraId="4DF00D4E" w14:textId="4EAA3767" w:rsidR="00376BCA" w:rsidRPr="0041675E" w:rsidRDefault="00376BCA" w:rsidP="00376BCA">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80"/>
        <w:ind w:left="720"/>
        <w:jc w:val="both"/>
        <w:rPr>
          <w:i/>
          <w:iCs/>
          <w:sz w:val="18"/>
          <w:szCs w:val="24"/>
        </w:rPr>
      </w:pPr>
      <w:r w:rsidRPr="0041675E">
        <w:rPr>
          <w:i/>
          <w:iCs/>
          <w:sz w:val="22"/>
        </w:rPr>
        <w:t xml:space="preserve">Note: Prior to performing these procedures, refer to the </w:t>
      </w:r>
      <w:hyperlink r:id="rId47" w:history="1">
        <w:r w:rsidRPr="0041675E">
          <w:rPr>
            <w:rStyle w:val="Hyperlink"/>
            <w:i/>
            <w:iCs/>
          </w:rPr>
          <w:t xml:space="preserve">APA Sample Alternating Testing Schedule- Audit SPECS procedures workbook </w:t>
        </w:r>
      </w:hyperlink>
      <w:r w:rsidRPr="0041675E">
        <w:rPr>
          <w:i/>
          <w:iCs/>
        </w:rPr>
        <w:t>(</w:t>
      </w:r>
      <w:r w:rsidRPr="0041675E">
        <w:rPr>
          <w:i/>
          <w:iCs/>
          <w:sz w:val="22"/>
          <w:szCs w:val="22"/>
        </w:rPr>
        <w:t xml:space="preserve">located at </w:t>
      </w:r>
      <w:hyperlink r:id="rId48" w:history="1">
        <w:r w:rsidRPr="0041675E">
          <w:rPr>
            <w:rStyle w:val="Hyperlink"/>
            <w:i/>
            <w:iCs/>
            <w:szCs w:val="22"/>
          </w:rPr>
          <w:t>apa.virginia.gov &gt; Local Government &gt; Resources &gt; Guidelines and Manuals</w:t>
        </w:r>
      </w:hyperlink>
      <w:r w:rsidRPr="0041675E">
        <w:rPr>
          <w:i/>
          <w:iCs/>
          <w:color w:val="4F81BD" w:themeColor="accent1"/>
          <w:sz w:val="22"/>
          <w:szCs w:val="22"/>
        </w:rPr>
        <w:t>)</w:t>
      </w:r>
      <w:r w:rsidRPr="0041675E">
        <w:rPr>
          <w:i/>
          <w:iCs/>
          <w:sz w:val="22"/>
          <w:szCs w:val="22"/>
        </w:rPr>
        <w:t>.</w:t>
      </w:r>
      <w:r w:rsidRPr="0041675E">
        <w:rPr>
          <w:i/>
          <w:iCs/>
          <w:sz w:val="22"/>
        </w:rPr>
        <w:t xml:space="preserve">  </w:t>
      </w:r>
      <w:r w:rsidRPr="0041675E">
        <w:rPr>
          <w:rFonts w:asciiTheme="minorHAnsi" w:hAnsiTheme="minorHAnsi" w:cstheme="minorHAnsi"/>
          <w:i/>
          <w:iCs/>
          <w:sz w:val="22"/>
          <w:szCs w:val="22"/>
        </w:rPr>
        <w:t>Use of the APA Sample workbook template for auditor’s documentation purposes is optional.</w:t>
      </w:r>
      <w:r w:rsidRPr="0041675E">
        <w:rPr>
          <w:rFonts w:asciiTheme="minorHAnsi" w:hAnsiTheme="minorHAnsi" w:cstheme="minorHAnsi"/>
          <w:b/>
          <w:i/>
          <w:iCs/>
          <w:sz w:val="22"/>
          <w:szCs w:val="22"/>
        </w:rPr>
        <w:t xml:space="preserve">  However, the auditor must review and apply the APA’s requirements for risk assessment considerations for these applicable </w:t>
      </w:r>
      <w:bookmarkStart w:id="119" w:name="_Hlk170737366"/>
      <w:r>
        <w:rPr>
          <w:rFonts w:asciiTheme="minorHAnsi" w:hAnsiTheme="minorHAnsi" w:cstheme="minorHAnsi"/>
          <w:b/>
          <w:i/>
          <w:iCs/>
          <w:sz w:val="22"/>
          <w:szCs w:val="22"/>
        </w:rPr>
        <w:t>Retirement Systems</w:t>
      </w:r>
      <w:bookmarkEnd w:id="119"/>
      <w:r>
        <w:rPr>
          <w:rFonts w:asciiTheme="minorHAnsi" w:hAnsiTheme="minorHAnsi" w:cstheme="minorHAnsi"/>
          <w:b/>
          <w:i/>
          <w:iCs/>
          <w:sz w:val="22"/>
          <w:szCs w:val="22"/>
        </w:rPr>
        <w:t xml:space="preserve"> </w:t>
      </w:r>
      <w:r w:rsidRPr="0041675E">
        <w:rPr>
          <w:rFonts w:asciiTheme="minorHAnsi" w:hAnsiTheme="minorHAnsi" w:cstheme="minorHAnsi"/>
          <w:b/>
          <w:i/>
          <w:iCs/>
          <w:sz w:val="22"/>
          <w:szCs w:val="22"/>
        </w:rPr>
        <w:t>audit procedures and apply accordingly for testwork and documentation purposes.</w:t>
      </w:r>
      <w:r w:rsidRPr="0041675E">
        <w:rPr>
          <w:rFonts w:asciiTheme="minorHAnsi" w:hAnsiTheme="minorHAnsi" w:cstheme="minorHAnsi"/>
          <w:i/>
          <w:iCs/>
          <w:sz w:val="22"/>
          <w:szCs w:val="22"/>
        </w:rPr>
        <w:t xml:space="preserve"> </w:t>
      </w:r>
    </w:p>
    <w:p w14:paraId="35D3DCEB" w14:textId="77777777" w:rsidR="00837B4F" w:rsidRPr="003D21F6"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sz w:val="18"/>
          <w:szCs w:val="24"/>
        </w:rPr>
      </w:pPr>
    </w:p>
    <w:p w14:paraId="1BCEE2C3" w14:textId="3A62AF2A" w:rsidR="00837B4F"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Lines="40" w:after="96"/>
        <w:ind w:left="720"/>
        <w:jc w:val="both"/>
        <w:rPr>
          <w:sz w:val="22"/>
          <w:szCs w:val="22"/>
        </w:rPr>
      </w:pPr>
      <w:r w:rsidRPr="00053C58">
        <w:rPr>
          <w:sz w:val="22"/>
        </w:rPr>
        <w:t xml:space="preserve">If the </w:t>
      </w:r>
      <w:r>
        <w:rPr>
          <w:sz w:val="22"/>
        </w:rPr>
        <w:t>entity</w:t>
      </w:r>
      <w:r w:rsidRPr="00053C58">
        <w:rPr>
          <w:sz w:val="22"/>
        </w:rPr>
        <w:t xml:space="preserve"> participates in the </w:t>
      </w:r>
      <w:r>
        <w:rPr>
          <w:sz w:val="22"/>
        </w:rPr>
        <w:t xml:space="preserve">Retirement </w:t>
      </w:r>
      <w:r w:rsidRPr="00053C58">
        <w:rPr>
          <w:sz w:val="22"/>
        </w:rPr>
        <w:t>System</w:t>
      </w:r>
      <w:r>
        <w:rPr>
          <w:sz w:val="22"/>
        </w:rPr>
        <w:t xml:space="preserve"> </w:t>
      </w:r>
      <w:bookmarkStart w:id="120" w:name="_Hlk106300416"/>
      <w:r>
        <w:rPr>
          <w:sz w:val="22"/>
        </w:rPr>
        <w:t>plans/programs</w:t>
      </w:r>
      <w:bookmarkEnd w:id="120"/>
      <w:r>
        <w:rPr>
          <w:sz w:val="22"/>
        </w:rPr>
        <w:t>,</w:t>
      </w:r>
      <w:r w:rsidRPr="00053C58">
        <w:rPr>
          <w:sz w:val="22"/>
        </w:rPr>
        <w:t xml:space="preserve"> obtain a list of employees with </w:t>
      </w:r>
      <w:r>
        <w:rPr>
          <w:sz w:val="22"/>
        </w:rPr>
        <w:t>VNAV</w:t>
      </w:r>
      <w:r w:rsidRPr="00053C58">
        <w:rPr>
          <w:sz w:val="22"/>
        </w:rPr>
        <w:t xml:space="preserve"> access during the fiscal year under revie</w:t>
      </w:r>
      <w:r>
        <w:rPr>
          <w:sz w:val="22"/>
        </w:rPr>
        <w:t xml:space="preserve">w, </w:t>
      </w:r>
      <w:bookmarkStart w:id="121" w:name="_Hlk140012760"/>
      <w:r>
        <w:rPr>
          <w:sz w:val="22"/>
        </w:rPr>
        <w:t xml:space="preserve">and perform </w:t>
      </w:r>
      <w:r w:rsidR="00FA5A87">
        <w:rPr>
          <w:sz w:val="22"/>
        </w:rPr>
        <w:t xml:space="preserve">the </w:t>
      </w:r>
      <w:r>
        <w:rPr>
          <w:sz w:val="22"/>
        </w:rPr>
        <w:t>following</w:t>
      </w:r>
      <w:r w:rsidR="00FA5A87">
        <w:rPr>
          <w:sz w:val="22"/>
          <w:szCs w:val="22"/>
        </w:rPr>
        <w:t>:</w:t>
      </w:r>
      <w:bookmarkEnd w:id="121"/>
    </w:p>
    <w:p w14:paraId="6ADE1FF0" w14:textId="77777777" w:rsidR="00837B4F" w:rsidRDefault="00837B4F" w:rsidP="00662615">
      <w:pPr>
        <w:pStyle w:val="APANormal"/>
        <w:numPr>
          <w:ilvl w:val="0"/>
          <w:numId w:val="30"/>
        </w:numPr>
        <w:pBdr>
          <w:top w:val="single" w:sz="4" w:space="1" w:color="auto"/>
          <w:left w:val="single" w:sz="4" w:space="4" w:color="auto"/>
          <w:bottom w:val="single" w:sz="4" w:space="1" w:color="auto"/>
          <w:right w:val="single" w:sz="4" w:space="4" w:color="auto"/>
        </w:pBdr>
        <w:shd w:val="clear" w:color="auto" w:fill="DBE5F1" w:themeFill="accent1" w:themeFillTint="33"/>
        <w:spacing w:afterLines="40" w:after="96"/>
        <w:jc w:val="both"/>
        <w:rPr>
          <w:sz w:val="22"/>
          <w:szCs w:val="22"/>
        </w:rPr>
      </w:pPr>
      <w:r w:rsidRPr="00053C58">
        <w:rPr>
          <w:sz w:val="22"/>
          <w:szCs w:val="22"/>
        </w:rPr>
        <w:t>Ensure employees with active access are currently employed.</w:t>
      </w:r>
    </w:p>
    <w:p w14:paraId="667C36DE" w14:textId="12AA6D3B" w:rsidR="00837B4F" w:rsidRDefault="00837B4F" w:rsidP="00662615">
      <w:pPr>
        <w:pStyle w:val="APANormal"/>
        <w:numPr>
          <w:ilvl w:val="0"/>
          <w:numId w:val="30"/>
        </w:numPr>
        <w:pBdr>
          <w:top w:val="single" w:sz="4" w:space="1" w:color="auto"/>
          <w:left w:val="single" w:sz="4" w:space="4" w:color="auto"/>
          <w:bottom w:val="single" w:sz="4" w:space="1" w:color="auto"/>
          <w:right w:val="single" w:sz="4" w:space="4" w:color="auto"/>
        </w:pBdr>
        <w:shd w:val="clear" w:color="auto" w:fill="DBE5F1" w:themeFill="accent1" w:themeFillTint="33"/>
        <w:spacing w:afterLines="40" w:after="96"/>
        <w:jc w:val="both"/>
        <w:rPr>
          <w:sz w:val="22"/>
          <w:szCs w:val="22"/>
        </w:rPr>
      </w:pPr>
      <w:r w:rsidRPr="00053C58">
        <w:rPr>
          <w:sz w:val="22"/>
          <w:szCs w:val="22"/>
        </w:rPr>
        <w:t>Determine which employees had changes to access during the fiscal year under review including terminated access, new access, or changes to access</w:t>
      </w:r>
      <w:r w:rsidRPr="003D21F6">
        <w:rPr>
          <w:sz w:val="22"/>
          <w:szCs w:val="22"/>
        </w:rPr>
        <w:t xml:space="preserve"> </w:t>
      </w:r>
      <w:r>
        <w:rPr>
          <w:sz w:val="22"/>
          <w:szCs w:val="22"/>
        </w:rPr>
        <w:t>roles</w:t>
      </w:r>
      <w:r w:rsidRPr="00053C58">
        <w:rPr>
          <w:sz w:val="22"/>
          <w:szCs w:val="22"/>
        </w:rPr>
        <w:t>.  For those with new access or changes to access</w:t>
      </w:r>
      <w:r>
        <w:rPr>
          <w:sz w:val="22"/>
          <w:szCs w:val="22"/>
        </w:rPr>
        <w:t>,</w:t>
      </w:r>
      <w:r w:rsidRPr="00053C58">
        <w:rPr>
          <w:sz w:val="22"/>
          <w:szCs w:val="22"/>
        </w:rPr>
        <w:t xml:space="preserve"> review the assigned roles for each employee for reasonableness in relation to their current job responsibilities.  </w:t>
      </w:r>
      <w:bookmarkStart w:id="122" w:name="_Hlk140012747"/>
      <w:bookmarkStart w:id="123" w:name="_Hlk44612306"/>
      <w:r w:rsidR="00FA5A87" w:rsidRPr="00FA5A87">
        <w:rPr>
          <w:i/>
          <w:iCs/>
          <w:sz w:val="22"/>
          <w:szCs w:val="22"/>
        </w:rPr>
        <w:t>(See Note below about sampling.)</w:t>
      </w:r>
      <w:bookmarkEnd w:id="122"/>
    </w:p>
    <w:p w14:paraId="4651C614" w14:textId="77777777" w:rsidR="00837B4F" w:rsidRPr="003D21F6" w:rsidRDefault="00837B4F" w:rsidP="00662615">
      <w:pPr>
        <w:pStyle w:val="APANormal"/>
        <w:numPr>
          <w:ilvl w:val="0"/>
          <w:numId w:val="30"/>
        </w:numPr>
        <w:pBdr>
          <w:top w:val="single" w:sz="4" w:space="1" w:color="auto"/>
          <w:left w:val="single" w:sz="4" w:space="4" w:color="auto"/>
          <w:bottom w:val="single" w:sz="4" w:space="1" w:color="auto"/>
          <w:right w:val="single" w:sz="4" w:space="4" w:color="auto"/>
        </w:pBdr>
        <w:shd w:val="clear" w:color="auto" w:fill="DBE5F1" w:themeFill="accent1" w:themeFillTint="33"/>
        <w:spacing w:afterLines="40" w:after="96"/>
        <w:jc w:val="both"/>
        <w:rPr>
          <w:b/>
          <w:i/>
          <w:iCs/>
          <w:sz w:val="22"/>
        </w:rPr>
      </w:pPr>
      <w:r w:rsidRPr="00053C58">
        <w:rPr>
          <w:sz w:val="22"/>
          <w:szCs w:val="22"/>
        </w:rPr>
        <w:t xml:space="preserve">Verify roles were removed in a timely manner for terminated or inactive employees.  </w:t>
      </w:r>
      <w:bookmarkStart w:id="124" w:name="_Hlk77708978"/>
    </w:p>
    <w:p w14:paraId="4A28C887" w14:textId="14E3A452" w:rsidR="00837B4F"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Lines="40" w:after="96"/>
        <w:ind w:left="720"/>
        <w:jc w:val="both"/>
        <w:rPr>
          <w:i/>
          <w:iCs/>
          <w:sz w:val="22"/>
          <w:szCs w:val="22"/>
        </w:rPr>
      </w:pPr>
      <w:r w:rsidRPr="003D21F6">
        <w:rPr>
          <w:i/>
          <w:iCs/>
          <w:sz w:val="22"/>
          <w:szCs w:val="22"/>
        </w:rPr>
        <w:t xml:space="preserve">Note: When testing timeliness of removing access to VNAV, the auditor should consider whether the </w:t>
      </w:r>
      <w:r>
        <w:rPr>
          <w:i/>
          <w:iCs/>
          <w:sz w:val="22"/>
          <w:szCs w:val="22"/>
        </w:rPr>
        <w:t>entity</w:t>
      </w:r>
      <w:r w:rsidRPr="003D21F6">
        <w:rPr>
          <w:i/>
          <w:iCs/>
          <w:sz w:val="22"/>
          <w:szCs w:val="22"/>
        </w:rPr>
        <w:t xml:space="preserve"> has implemented an internal IT policy that specifies timely deactivation of all systems access, and audit according to the </w:t>
      </w:r>
      <w:r w:rsidRPr="00837B4F">
        <w:rPr>
          <w:sz w:val="22"/>
          <w:szCs w:val="22"/>
        </w:rPr>
        <w:t>entity</w:t>
      </w:r>
      <w:r>
        <w:rPr>
          <w:i/>
          <w:iCs/>
          <w:sz w:val="22"/>
          <w:szCs w:val="22"/>
        </w:rPr>
        <w:t xml:space="preserve">’s </w:t>
      </w:r>
      <w:r w:rsidRPr="003D21F6">
        <w:rPr>
          <w:i/>
          <w:iCs/>
          <w:sz w:val="22"/>
          <w:szCs w:val="22"/>
        </w:rPr>
        <w:t>internal policy. In absence of a local policy, the auditor may consider best practices and the Commonwealth’s security policy for state agencies.  For example, Section PS-4 of the Commonwealth’s Information Security Standard, SEC 501, requires that organizations should “disable information system access within 24-hours of employment termination.”</w:t>
      </w:r>
      <w:bookmarkEnd w:id="124"/>
    </w:p>
    <w:p w14:paraId="19A1C607" w14:textId="77777777" w:rsidR="00837B4F"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i/>
          <w:iCs/>
          <w:sz w:val="22"/>
          <w:szCs w:val="22"/>
        </w:rPr>
      </w:pPr>
    </w:p>
    <w:p w14:paraId="6E36ABFE" w14:textId="77777777" w:rsidR="00837B4F" w:rsidRPr="00C91A2D"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b/>
          <w:i/>
          <w:iCs/>
          <w:sz w:val="22"/>
        </w:rPr>
      </w:pPr>
      <w:r w:rsidRPr="00504D14">
        <w:rPr>
          <w:i/>
          <w:iCs/>
          <w:sz w:val="22"/>
          <w:szCs w:val="22"/>
        </w:rPr>
        <w:t xml:space="preserve">Note: Depending on the population size of employees with </w:t>
      </w:r>
      <w:r w:rsidRPr="00504D14">
        <w:rPr>
          <w:i/>
          <w:iCs/>
          <w:sz w:val="22"/>
        </w:rPr>
        <w:t xml:space="preserve">VNAV, the </w:t>
      </w:r>
      <w:r w:rsidRPr="00504D14">
        <w:rPr>
          <w:i/>
          <w:iCs/>
          <w:sz w:val="22"/>
          <w:szCs w:val="22"/>
        </w:rPr>
        <w:t xml:space="preserve">auditor may choose to select a sample of employees with access, as appropriate. </w:t>
      </w:r>
      <w:bookmarkEnd w:id="123"/>
      <w:r w:rsidRPr="00504D14">
        <w:rPr>
          <w:i/>
          <w:iCs/>
          <w:sz w:val="22"/>
        </w:rPr>
        <w:t>For sample size determination r</w:t>
      </w:r>
      <w:r w:rsidRPr="00504D14">
        <w:rPr>
          <w:i/>
          <w:iCs/>
          <w:sz w:val="22"/>
          <w:szCs w:val="22"/>
        </w:rPr>
        <w:t>eference the AICPA sample design, size, and selection as defined in AU-C section 530 of the AICPA Professional Standards</w:t>
      </w:r>
      <w:r w:rsidRPr="00504D14">
        <w:rPr>
          <w:i/>
          <w:iCs/>
          <w:sz w:val="22"/>
        </w:rPr>
        <w:t xml:space="preserve">.  </w:t>
      </w:r>
      <w:r w:rsidRPr="00504D14">
        <w:rPr>
          <w:i/>
          <w:iCs/>
          <w:sz w:val="22"/>
          <w:szCs w:val="22"/>
        </w:rPr>
        <w:t xml:space="preserve">In Appendix A of the accountant’s examination report (referenced at the end of this section), provide the sampling considerations and determinations. </w:t>
      </w:r>
      <w:r w:rsidRPr="00C91A2D">
        <w:rPr>
          <w:b/>
          <w:bCs/>
          <w:i/>
          <w:iCs/>
          <w:sz w:val="22"/>
          <w:szCs w:val="22"/>
        </w:rPr>
        <w:t>(****This is the fourth section of the Appendix</w:t>
      </w:r>
      <w:r w:rsidRPr="00504D14">
        <w:rPr>
          <w:i/>
          <w:iCs/>
          <w:sz w:val="22"/>
          <w:szCs w:val="22"/>
        </w:rPr>
        <w:t xml:space="preserve">). </w:t>
      </w:r>
    </w:p>
    <w:p w14:paraId="0B233923" w14:textId="77777777" w:rsidR="007F5600" w:rsidRPr="00FB4B82" w:rsidRDefault="007F5600" w:rsidP="007F5600">
      <w:pPr>
        <w:tabs>
          <w:tab w:val="left" w:pos="1200"/>
        </w:tabs>
        <w:spacing w:line="360" w:lineRule="exact"/>
        <w:ind w:left="1200" w:hanging="1200"/>
        <w:jc w:val="both"/>
        <w:rPr>
          <w:rFonts w:ascii="Calibri" w:hAnsi="Calibri"/>
          <w:sz w:val="22"/>
          <w:szCs w:val="20"/>
        </w:rPr>
      </w:pPr>
    </w:p>
    <w:p w14:paraId="348927AB" w14:textId="77777777" w:rsidR="00837B4F" w:rsidRPr="00837B4F" w:rsidRDefault="00837B4F" w:rsidP="00837B4F">
      <w:pPr>
        <w:pStyle w:val="Heading3"/>
        <w:ind w:left="720"/>
        <w:rPr>
          <w:rFonts w:asciiTheme="minorHAnsi" w:hAnsiTheme="minorHAnsi" w:cstheme="minorHAnsi"/>
          <w:b/>
          <w:bCs/>
          <w:color w:val="4F81BD" w:themeColor="accent1"/>
          <w:sz w:val="22"/>
          <w:szCs w:val="22"/>
          <w:u w:val="single"/>
        </w:rPr>
      </w:pPr>
      <w:r w:rsidRPr="00837B4F">
        <w:rPr>
          <w:rFonts w:asciiTheme="minorHAnsi" w:hAnsiTheme="minorHAnsi" w:cstheme="minorHAnsi"/>
          <w:b/>
          <w:bCs/>
          <w:color w:val="4F81BD" w:themeColor="accent1"/>
          <w:sz w:val="22"/>
          <w:szCs w:val="22"/>
          <w:u w:val="single"/>
        </w:rPr>
        <w:t>Auditor’s Examination Engagement Reporting</w:t>
      </w:r>
    </w:p>
    <w:p w14:paraId="0B23392E" w14:textId="3D067A18" w:rsidR="007F5600" w:rsidRPr="005E2F05"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sz w:val="22"/>
          <w:szCs w:val="20"/>
        </w:rPr>
      </w:pPr>
      <w:r w:rsidRPr="00AD5D7A">
        <w:rPr>
          <w:rFonts w:ascii="Calibri" w:hAnsi="Calibri"/>
          <w:b/>
          <w:bCs/>
          <w:color w:val="auto"/>
          <w:sz w:val="22"/>
          <w:szCs w:val="20"/>
        </w:rPr>
        <w:t>Required Audit Procedure</w:t>
      </w:r>
      <w:r w:rsidR="005E2F05" w:rsidRPr="00AD5D7A">
        <w:rPr>
          <w:rFonts w:asciiTheme="minorHAnsi" w:hAnsiTheme="minorHAnsi"/>
          <w:b/>
          <w:bCs/>
          <w:color w:val="auto"/>
          <w:sz w:val="22"/>
          <w:szCs w:val="22"/>
        </w:rPr>
        <w:t xml:space="preserve"> – </w:t>
      </w:r>
      <w:r w:rsidR="00064313" w:rsidRPr="00064313">
        <w:rPr>
          <w:rFonts w:asciiTheme="minorHAnsi" w:hAnsiTheme="minorHAnsi"/>
          <w:b/>
          <w:bCs/>
          <w:color w:val="auto"/>
          <w:sz w:val="22"/>
          <w:szCs w:val="22"/>
        </w:rPr>
        <w:t xml:space="preserve">Examination Engagement Reporting –  </w:t>
      </w:r>
      <w:r w:rsidR="005E2F05" w:rsidRPr="00AD5D7A">
        <w:rPr>
          <w:rFonts w:asciiTheme="minorHAnsi" w:hAnsiTheme="minorHAnsi"/>
          <w:b/>
          <w:bCs/>
          <w:color w:val="auto"/>
          <w:sz w:val="22"/>
          <w:szCs w:val="22"/>
        </w:rPr>
        <w:t xml:space="preserve">Retirement </w:t>
      </w:r>
      <w:r w:rsidR="005E2F05">
        <w:rPr>
          <w:rFonts w:asciiTheme="minorHAnsi" w:hAnsiTheme="minorHAnsi"/>
          <w:b/>
          <w:bCs/>
          <w:color w:val="auto"/>
          <w:sz w:val="22"/>
          <w:szCs w:val="22"/>
        </w:rPr>
        <w:t>Plan</w:t>
      </w:r>
    </w:p>
    <w:p w14:paraId="0B233930" w14:textId="46D4CFD8" w:rsidR="007F5600" w:rsidRDefault="007F5600"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5E5A11">
        <w:rPr>
          <w:rFonts w:eastAsiaTheme="majorEastAsia"/>
          <w:sz w:val="22"/>
          <w:szCs w:val="22"/>
        </w:rPr>
        <w:t xml:space="preserve">The auditor is required to submit a </w:t>
      </w:r>
      <w:r w:rsidR="00DC25CE" w:rsidRPr="005E5A11">
        <w:rPr>
          <w:rFonts w:eastAsiaTheme="majorEastAsia"/>
          <w:sz w:val="22"/>
          <w:szCs w:val="22"/>
        </w:rPr>
        <w:t xml:space="preserve">report </w:t>
      </w:r>
      <w:r w:rsidRPr="005E5A11">
        <w:rPr>
          <w:rFonts w:eastAsiaTheme="majorEastAsia"/>
          <w:sz w:val="22"/>
          <w:szCs w:val="22"/>
        </w:rPr>
        <w:t>to the Auditor of Public Accounts, by</w:t>
      </w:r>
      <w:r w:rsidR="00662615">
        <w:rPr>
          <w:rFonts w:eastAsiaTheme="majorEastAsia"/>
          <w:sz w:val="22"/>
          <w:szCs w:val="22"/>
        </w:rPr>
        <w:t xml:space="preserve"> </w:t>
      </w:r>
      <w:r w:rsidR="00662615" w:rsidRPr="00662615">
        <w:rPr>
          <w:rFonts w:eastAsiaTheme="majorEastAsia"/>
          <w:b/>
          <w:bCs/>
          <w:sz w:val="22"/>
          <w:szCs w:val="22"/>
        </w:rPr>
        <w:t>November 15</w:t>
      </w:r>
      <w:r w:rsidRPr="005E5A11">
        <w:rPr>
          <w:rFonts w:eastAsiaTheme="majorEastAsia"/>
          <w:sz w:val="22"/>
          <w:szCs w:val="22"/>
        </w:rPr>
        <w:t xml:space="preserve"> each year, reporting on the results of procedures performed above regarding the completeness and accuracy of the </w:t>
      </w:r>
      <w:r w:rsidRPr="005E5A11">
        <w:rPr>
          <w:rFonts w:eastAsiaTheme="majorEastAsia"/>
          <w:sz w:val="22"/>
          <w:szCs w:val="22"/>
        </w:rPr>
        <w:lastRenderedPageBreak/>
        <w:t>census data for</w:t>
      </w:r>
      <w:r w:rsidR="00442634" w:rsidRPr="005E5A11">
        <w:rPr>
          <w:rFonts w:eastAsiaTheme="majorEastAsia"/>
          <w:sz w:val="22"/>
          <w:szCs w:val="22"/>
        </w:rPr>
        <w:t xml:space="preserve"> the entity</w:t>
      </w:r>
      <w:r w:rsidRPr="005E5A11">
        <w:rPr>
          <w:rFonts w:eastAsiaTheme="majorEastAsia"/>
          <w:sz w:val="22"/>
          <w:szCs w:val="22"/>
        </w:rPr>
        <w:t xml:space="preserve"> employees participating in the </w:t>
      </w:r>
      <w:r w:rsidR="00521909" w:rsidRPr="005E5A11">
        <w:rPr>
          <w:rFonts w:eastAsiaTheme="majorEastAsia"/>
          <w:sz w:val="22"/>
          <w:szCs w:val="22"/>
        </w:rPr>
        <w:t>VRS</w:t>
      </w:r>
      <w:r w:rsidR="00442634" w:rsidRPr="005E5A11">
        <w:rPr>
          <w:rFonts w:eastAsiaTheme="majorEastAsia"/>
          <w:sz w:val="22"/>
          <w:szCs w:val="22"/>
        </w:rPr>
        <w:t xml:space="preserve"> retirement plan(s)</w:t>
      </w:r>
      <w:r w:rsidRPr="005E5A11">
        <w:rPr>
          <w:rFonts w:eastAsiaTheme="majorEastAsia"/>
          <w:sz w:val="22"/>
          <w:szCs w:val="22"/>
        </w:rPr>
        <w:t xml:space="preserve">.  The procedures should be </w:t>
      </w:r>
      <w:r w:rsidR="00BC40B7" w:rsidRPr="005E5A11">
        <w:rPr>
          <w:rFonts w:eastAsiaTheme="majorEastAsia"/>
          <w:sz w:val="22"/>
          <w:szCs w:val="22"/>
        </w:rPr>
        <w:t>performed,</w:t>
      </w:r>
      <w:r w:rsidRPr="005E5A11">
        <w:rPr>
          <w:rFonts w:eastAsiaTheme="majorEastAsia"/>
          <w:sz w:val="22"/>
          <w:szCs w:val="22"/>
        </w:rPr>
        <w:t xml:space="preserve"> and the </w:t>
      </w:r>
      <w:r w:rsidR="00DC25CE" w:rsidRPr="005E5A11">
        <w:rPr>
          <w:rFonts w:eastAsiaTheme="majorEastAsia"/>
          <w:sz w:val="22"/>
          <w:szCs w:val="22"/>
        </w:rPr>
        <w:t xml:space="preserve">report </w:t>
      </w:r>
      <w:r w:rsidRPr="005E5A11">
        <w:rPr>
          <w:rFonts w:eastAsiaTheme="majorEastAsia"/>
          <w:sz w:val="22"/>
          <w:szCs w:val="22"/>
        </w:rPr>
        <w:t>should be prepared as a part of an examination engagement performed in accordance with AT</w:t>
      </w:r>
      <w:r w:rsidR="00442634" w:rsidRPr="005E5A11">
        <w:rPr>
          <w:rFonts w:eastAsiaTheme="majorEastAsia"/>
          <w:sz w:val="22"/>
          <w:szCs w:val="22"/>
        </w:rPr>
        <w:t>-C Section 205,</w:t>
      </w:r>
      <w:r w:rsidRPr="005E5A11">
        <w:rPr>
          <w:rFonts w:eastAsiaTheme="majorEastAsia"/>
          <w:sz w:val="22"/>
          <w:szCs w:val="22"/>
        </w:rPr>
        <w:t xml:space="preserve"> </w:t>
      </w:r>
      <w:r w:rsidR="00CA030D" w:rsidRPr="005E5A11">
        <w:rPr>
          <w:rFonts w:eastAsiaTheme="majorEastAsia"/>
          <w:sz w:val="22"/>
          <w:szCs w:val="22"/>
        </w:rPr>
        <w:t>Assertion-Based Examination Engagements</w:t>
      </w:r>
      <w:r w:rsidR="00CA030D" w:rsidRPr="005E5A11" w:rsidDel="004A2F91">
        <w:rPr>
          <w:rFonts w:eastAsiaTheme="majorEastAsia"/>
          <w:sz w:val="22"/>
          <w:szCs w:val="22"/>
        </w:rPr>
        <w:t xml:space="preserve"> </w:t>
      </w:r>
      <w:r w:rsidRPr="005E5A11">
        <w:rPr>
          <w:rFonts w:eastAsiaTheme="majorEastAsia"/>
          <w:sz w:val="22"/>
          <w:szCs w:val="22"/>
        </w:rPr>
        <w:t xml:space="preserve">(AICPA, Professional Standards).  </w:t>
      </w:r>
    </w:p>
    <w:p w14:paraId="2EF1CF13" w14:textId="40205A7E" w:rsidR="00662615" w:rsidRPr="00F74DA4" w:rsidRDefault="00662615" w:rsidP="00662615">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ind w:left="720"/>
        <w:jc w:val="both"/>
        <w:rPr>
          <w:rFonts w:eastAsiaTheme="majorEastAsia"/>
          <w:i/>
          <w:iCs/>
          <w:sz w:val="22"/>
          <w:szCs w:val="22"/>
        </w:rPr>
      </w:pPr>
      <w:r w:rsidRPr="00F74DA4">
        <w:rPr>
          <w:rFonts w:eastAsiaTheme="majorEastAsia"/>
          <w:i/>
          <w:iCs/>
          <w:sz w:val="22"/>
          <w:szCs w:val="22"/>
        </w:rPr>
        <w:t xml:space="preserve">Note: </w:t>
      </w:r>
      <w:r w:rsidR="00F74DA4" w:rsidRPr="00F74DA4">
        <w:rPr>
          <w:rFonts w:eastAsiaTheme="majorEastAsia"/>
          <w:i/>
          <w:iCs/>
          <w:sz w:val="22"/>
          <w:szCs w:val="22"/>
        </w:rPr>
        <w:t>During</w:t>
      </w:r>
      <w:r w:rsidRPr="00F74DA4">
        <w:rPr>
          <w:rFonts w:eastAsiaTheme="majorEastAsia"/>
          <w:i/>
          <w:iCs/>
          <w:sz w:val="22"/>
          <w:szCs w:val="22"/>
        </w:rPr>
        <w:t xml:space="preserve"> </w:t>
      </w:r>
      <w:r w:rsidR="00F74DA4">
        <w:rPr>
          <w:rFonts w:eastAsiaTheme="majorEastAsia"/>
          <w:i/>
          <w:iCs/>
          <w:sz w:val="22"/>
          <w:szCs w:val="22"/>
        </w:rPr>
        <w:t xml:space="preserve">the </w:t>
      </w:r>
      <w:r w:rsidRPr="00F74DA4">
        <w:rPr>
          <w:rFonts w:eastAsiaTheme="majorEastAsia"/>
          <w:i/>
          <w:iCs/>
          <w:sz w:val="22"/>
          <w:szCs w:val="22"/>
        </w:rPr>
        <w:t xml:space="preserve">FY2023, the Auditor of Public Accounts revised the auditor’s examination census data reporting deadline for the audits of </w:t>
      </w:r>
      <w:r w:rsidR="00F74DA4" w:rsidRPr="00F74DA4">
        <w:rPr>
          <w:rFonts w:eastAsiaTheme="majorEastAsia"/>
          <w:i/>
          <w:iCs/>
          <w:sz w:val="22"/>
          <w:szCs w:val="22"/>
        </w:rPr>
        <w:t>a</w:t>
      </w:r>
      <w:r w:rsidRPr="00F74DA4">
        <w:rPr>
          <w:rFonts w:eastAsiaTheme="majorEastAsia"/>
          <w:i/>
          <w:iCs/>
          <w:sz w:val="22"/>
          <w:szCs w:val="22"/>
        </w:rPr>
        <w:t xml:space="preserve">uthorities, </w:t>
      </w:r>
      <w:r w:rsidR="00F74DA4" w:rsidRPr="00F74DA4">
        <w:rPr>
          <w:rFonts w:eastAsiaTheme="majorEastAsia"/>
          <w:i/>
          <w:iCs/>
          <w:sz w:val="22"/>
          <w:szCs w:val="22"/>
        </w:rPr>
        <w:t>b</w:t>
      </w:r>
      <w:r w:rsidRPr="00F74DA4">
        <w:rPr>
          <w:rFonts w:eastAsiaTheme="majorEastAsia"/>
          <w:i/>
          <w:iCs/>
          <w:sz w:val="22"/>
          <w:szCs w:val="22"/>
        </w:rPr>
        <w:t xml:space="preserve">oards, </w:t>
      </w:r>
      <w:r w:rsidR="00F74DA4" w:rsidRPr="00F74DA4">
        <w:rPr>
          <w:rFonts w:eastAsiaTheme="majorEastAsia"/>
          <w:i/>
          <w:iCs/>
          <w:sz w:val="22"/>
          <w:szCs w:val="22"/>
        </w:rPr>
        <w:t>c</w:t>
      </w:r>
      <w:r w:rsidRPr="00F74DA4">
        <w:rPr>
          <w:rFonts w:eastAsiaTheme="majorEastAsia"/>
          <w:i/>
          <w:iCs/>
          <w:sz w:val="22"/>
          <w:szCs w:val="22"/>
        </w:rPr>
        <w:t>ommissions,</w:t>
      </w:r>
      <w:r w:rsidR="00F74DA4" w:rsidRPr="00F74DA4">
        <w:rPr>
          <w:rFonts w:eastAsiaTheme="majorEastAsia"/>
          <w:i/>
          <w:iCs/>
          <w:sz w:val="22"/>
          <w:szCs w:val="22"/>
        </w:rPr>
        <w:t xml:space="preserve"> districts,</w:t>
      </w:r>
      <w:r w:rsidRPr="00F74DA4">
        <w:rPr>
          <w:rFonts w:eastAsiaTheme="majorEastAsia"/>
          <w:i/>
          <w:iCs/>
          <w:sz w:val="22"/>
          <w:szCs w:val="22"/>
        </w:rPr>
        <w:t xml:space="preserve"> and other applicable entities to an earlier due date of </w:t>
      </w:r>
      <w:r w:rsidRPr="00F74DA4">
        <w:rPr>
          <w:rFonts w:eastAsiaTheme="majorEastAsia"/>
          <w:b/>
          <w:bCs/>
          <w:i/>
          <w:iCs/>
          <w:sz w:val="22"/>
          <w:szCs w:val="22"/>
        </w:rPr>
        <w:t>November 15</w:t>
      </w:r>
      <w:r w:rsidRPr="00F74DA4">
        <w:rPr>
          <w:rFonts w:eastAsiaTheme="majorEastAsia"/>
          <w:i/>
          <w:iCs/>
          <w:sz w:val="22"/>
          <w:szCs w:val="22"/>
        </w:rPr>
        <w:t xml:space="preserve"> to ensure that timelier census data reporting is provided to support the APA VRS audit team’s audit assurance and coverage over the census data reported to the Virginia Retirement System.  </w:t>
      </w:r>
    </w:p>
    <w:p w14:paraId="0B233931" w14:textId="325CD8B1" w:rsidR="007F5600" w:rsidRPr="005E5A11" w:rsidRDefault="007F5600" w:rsidP="00662615">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ind w:left="720"/>
        <w:jc w:val="both"/>
        <w:rPr>
          <w:rFonts w:eastAsiaTheme="majorEastAsia"/>
          <w:sz w:val="22"/>
          <w:szCs w:val="22"/>
        </w:rPr>
      </w:pPr>
      <w:r w:rsidRPr="005E5A11">
        <w:rPr>
          <w:rFonts w:eastAsiaTheme="majorEastAsia"/>
          <w:sz w:val="22"/>
          <w:szCs w:val="22"/>
        </w:rPr>
        <w:t xml:space="preserve">Included with the </w:t>
      </w:r>
      <w:r w:rsidR="00DC25CE" w:rsidRPr="005E5A11">
        <w:rPr>
          <w:rFonts w:eastAsiaTheme="majorEastAsia"/>
          <w:sz w:val="22"/>
          <w:szCs w:val="22"/>
        </w:rPr>
        <w:t>report</w:t>
      </w:r>
      <w:r w:rsidRPr="005E5A11">
        <w:rPr>
          <w:rFonts w:eastAsiaTheme="majorEastAsia"/>
          <w:sz w:val="22"/>
          <w:szCs w:val="22"/>
        </w:rPr>
        <w:t>, the auditor shall provide an attachment which identifies the following:</w:t>
      </w:r>
    </w:p>
    <w:p w14:paraId="38AF8882" w14:textId="6878D8C7" w:rsidR="00370E85" w:rsidRPr="005E5A11" w:rsidRDefault="007F5600"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5E5A11">
        <w:rPr>
          <w:rFonts w:eastAsiaTheme="majorEastAsia"/>
          <w:sz w:val="22"/>
          <w:szCs w:val="22"/>
        </w:rPr>
        <w:t>The number of control environments supporting census data reviewed during the engagement (</w:t>
      </w:r>
      <w:r w:rsidR="00BC40B7" w:rsidRPr="005E5A11">
        <w:rPr>
          <w:rFonts w:eastAsiaTheme="majorEastAsia"/>
          <w:sz w:val="22"/>
          <w:szCs w:val="22"/>
        </w:rPr>
        <w:t xml:space="preserve">i.e.: </w:t>
      </w:r>
      <w:r w:rsidR="00837B4F">
        <w:rPr>
          <w:rFonts w:eastAsiaTheme="majorEastAsia"/>
          <w:sz w:val="22"/>
          <w:szCs w:val="22"/>
        </w:rPr>
        <w:t>if more than one entity is being reviewed during the “ABC” audit</w:t>
      </w:r>
      <w:r w:rsidRPr="005E5A11">
        <w:rPr>
          <w:rFonts w:eastAsiaTheme="majorEastAsia"/>
          <w:sz w:val="22"/>
          <w:szCs w:val="22"/>
        </w:rPr>
        <w:t>) and the responsible party for the control environment</w:t>
      </w:r>
      <w:r w:rsidR="00837B4F">
        <w:rPr>
          <w:rFonts w:eastAsiaTheme="majorEastAsia"/>
          <w:sz w:val="22"/>
          <w:szCs w:val="22"/>
        </w:rPr>
        <w:t>.</w:t>
      </w:r>
    </w:p>
    <w:p w14:paraId="0B233933" w14:textId="4831C717" w:rsidR="007F5600" w:rsidRPr="005E5A11" w:rsidRDefault="007F5600"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5E5A11">
        <w:rPr>
          <w:rFonts w:eastAsiaTheme="majorEastAsia"/>
          <w:sz w:val="22"/>
          <w:szCs w:val="22"/>
        </w:rPr>
        <w:t>For each control environment identified and required procedure performed, note the following:</w:t>
      </w:r>
    </w:p>
    <w:p w14:paraId="0B233934" w14:textId="77777777" w:rsidR="007F5600" w:rsidRPr="005E5A11" w:rsidRDefault="007F5600" w:rsidP="00662615">
      <w:pPr>
        <w:pStyle w:val="APANormal"/>
        <w:numPr>
          <w:ilvl w:val="0"/>
          <w:numId w:val="25"/>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 xml:space="preserve">The population size </w:t>
      </w:r>
    </w:p>
    <w:p w14:paraId="0B233935" w14:textId="77777777" w:rsidR="007F5600" w:rsidRPr="005E5A11" w:rsidRDefault="007F5600" w:rsidP="00662615">
      <w:pPr>
        <w:pStyle w:val="APANormal"/>
        <w:numPr>
          <w:ilvl w:val="0"/>
          <w:numId w:val="25"/>
        </w:num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heme="majorEastAsia"/>
          <w:sz w:val="22"/>
          <w:szCs w:val="22"/>
        </w:rPr>
      </w:pPr>
      <w:r w:rsidRPr="005E5A11">
        <w:rPr>
          <w:rFonts w:eastAsiaTheme="majorEastAsia"/>
          <w:sz w:val="22"/>
          <w:szCs w:val="22"/>
        </w:rPr>
        <w:t xml:space="preserve">The sample size </w:t>
      </w:r>
    </w:p>
    <w:p w14:paraId="0B233937" w14:textId="1D531FD5" w:rsidR="007F5600" w:rsidRPr="005E5A11" w:rsidRDefault="007F5600" w:rsidP="00662615">
      <w:pPr>
        <w:pStyle w:val="APANormal"/>
        <w:numPr>
          <w:ilvl w:val="0"/>
          <w:numId w:val="25"/>
        </w:num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Theme="majorEastAsia"/>
          <w:sz w:val="22"/>
          <w:szCs w:val="22"/>
        </w:rPr>
      </w:pPr>
      <w:r w:rsidRPr="005E5A11">
        <w:rPr>
          <w:rFonts w:eastAsiaTheme="majorEastAsia"/>
          <w:sz w:val="22"/>
          <w:szCs w:val="22"/>
        </w:rPr>
        <w:t>The risks and other considerations used to determine the sample size</w:t>
      </w:r>
    </w:p>
    <w:p w14:paraId="48012DA0" w14:textId="6F2C5C10" w:rsidR="001C0023" w:rsidRPr="001A3666" w:rsidRDefault="001C0023" w:rsidP="001C0023">
      <w:pPr>
        <w:pStyle w:val="APANormal"/>
        <w:numPr>
          <w:ilvl w:val="0"/>
          <w:numId w:val="25"/>
        </w:numPr>
        <w:pBdr>
          <w:top w:val="single" w:sz="4" w:space="1" w:color="auto"/>
          <w:left w:val="single" w:sz="4" w:space="4" w:color="auto"/>
          <w:bottom w:val="single" w:sz="4" w:space="1" w:color="auto"/>
          <w:right w:val="single" w:sz="4" w:space="4" w:color="auto"/>
        </w:pBdr>
        <w:shd w:val="clear" w:color="auto" w:fill="DBE5F1" w:themeFill="accent1" w:themeFillTint="33"/>
        <w:spacing w:after="40" w:line="240" w:lineRule="auto"/>
        <w:rPr>
          <w:rFonts w:eastAsiaTheme="majorEastAsia"/>
          <w:sz w:val="22"/>
          <w:szCs w:val="22"/>
        </w:rPr>
      </w:pPr>
      <w:r w:rsidRPr="00D616FF">
        <w:rPr>
          <w:rFonts w:eastAsiaTheme="majorEastAsia"/>
          <w:sz w:val="22"/>
          <w:szCs w:val="22"/>
        </w:rPr>
        <w:t>A</w:t>
      </w:r>
      <w:r w:rsidRPr="00CD063D">
        <w:rPr>
          <w:rFonts w:eastAsiaTheme="majorEastAsia"/>
          <w:sz w:val="22"/>
          <w:szCs w:val="22"/>
        </w:rPr>
        <w:t xml:space="preserve"> </w:t>
      </w:r>
      <w:hyperlink r:id="rId49" w:history="1">
        <w:r w:rsidRPr="00CD063D">
          <w:rPr>
            <w:rStyle w:val="Hyperlink"/>
            <w:rFonts w:eastAsiaTheme="majorEastAsia"/>
            <w:szCs w:val="22"/>
          </w:rPr>
          <w:t>sample report</w:t>
        </w:r>
      </w:hyperlink>
      <w:r w:rsidRPr="00D616FF">
        <w:rPr>
          <w:rFonts w:eastAsiaTheme="majorEastAsia"/>
          <w:sz w:val="22"/>
          <w:szCs w:val="22"/>
        </w:rPr>
        <w:t xml:space="preserve"> and accompanying attachment is available on the </w:t>
      </w:r>
      <w:bookmarkStart w:id="125" w:name="_Hlk142672716"/>
      <w:r w:rsidRPr="00D616FF">
        <w:rPr>
          <w:rFonts w:eastAsiaTheme="majorEastAsia"/>
          <w:sz w:val="22"/>
          <w:szCs w:val="22"/>
        </w:rPr>
        <w:t>APA website</w:t>
      </w:r>
      <w:bookmarkStart w:id="126" w:name="_Hlt481578702"/>
      <w:bookmarkStart w:id="127" w:name="_Hlt481578703"/>
      <w:r>
        <w:rPr>
          <w:rFonts w:eastAsiaTheme="majorEastAsia"/>
          <w:sz w:val="22"/>
          <w:szCs w:val="22"/>
        </w:rPr>
        <w:t xml:space="preserve"> </w:t>
      </w:r>
      <w:hyperlink r:id="rId50" w:history="1">
        <w:r w:rsidRPr="000C54D7">
          <w:rPr>
            <w:rStyle w:val="Hyperlink"/>
          </w:rPr>
          <w:t>apa.virginia.gov &gt; Local Government &gt; Resources &gt; Guidelines and Manuals</w:t>
        </w:r>
      </w:hyperlink>
      <w:r>
        <w:rPr>
          <w:color w:val="4F81BD" w:themeColor="accent1"/>
        </w:rPr>
        <w:t>.</w:t>
      </w:r>
    </w:p>
    <w:bookmarkEnd w:id="125"/>
    <w:bookmarkEnd w:id="126"/>
    <w:bookmarkEnd w:id="127"/>
    <w:p w14:paraId="6D8BA469" w14:textId="77777777" w:rsidR="00E24A5C" w:rsidRPr="00156299" w:rsidRDefault="00E24A5C" w:rsidP="00156299">
      <w:pPr>
        <w:spacing w:line="200" w:lineRule="exact"/>
        <w:ind w:left="720"/>
        <w:jc w:val="both"/>
        <w:rPr>
          <w:rFonts w:ascii="Calibri" w:hAnsi="Calibri" w:cs="Helvetica"/>
          <w:sz w:val="18"/>
          <w:szCs w:val="18"/>
          <w:u w:val="single"/>
        </w:rPr>
      </w:pPr>
    </w:p>
    <w:p w14:paraId="7B2A59D9" w14:textId="7E15800F" w:rsidR="005E2F05" w:rsidRPr="005E2F05"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sz w:val="22"/>
          <w:szCs w:val="20"/>
        </w:rPr>
      </w:pPr>
      <w:r w:rsidRPr="00AD5D7A">
        <w:rPr>
          <w:rFonts w:ascii="Calibri" w:hAnsi="Calibri"/>
          <w:b/>
          <w:bCs/>
          <w:color w:val="auto"/>
          <w:sz w:val="22"/>
          <w:szCs w:val="20"/>
        </w:rPr>
        <w:t>Required Audit Procedure</w:t>
      </w:r>
      <w:r w:rsidR="005E2F05" w:rsidRPr="00AD5D7A">
        <w:rPr>
          <w:rFonts w:asciiTheme="minorHAnsi" w:hAnsiTheme="minorHAnsi"/>
          <w:b/>
          <w:bCs/>
          <w:color w:val="auto"/>
          <w:sz w:val="22"/>
          <w:szCs w:val="22"/>
        </w:rPr>
        <w:t xml:space="preserve"> –</w:t>
      </w:r>
      <w:r w:rsidR="00064313" w:rsidRPr="00064313">
        <w:t xml:space="preserve"> </w:t>
      </w:r>
      <w:r w:rsidR="00064313" w:rsidRPr="00064313">
        <w:rPr>
          <w:rFonts w:asciiTheme="minorHAnsi" w:hAnsiTheme="minorHAnsi"/>
          <w:b/>
          <w:bCs/>
          <w:color w:val="auto"/>
          <w:sz w:val="22"/>
          <w:szCs w:val="22"/>
        </w:rPr>
        <w:t xml:space="preserve">Examination Engagement Reporting – </w:t>
      </w:r>
      <w:r w:rsidR="005E2F05" w:rsidRPr="00AD5D7A">
        <w:rPr>
          <w:rFonts w:asciiTheme="minorHAnsi" w:hAnsiTheme="minorHAnsi"/>
          <w:b/>
          <w:bCs/>
          <w:color w:val="auto"/>
          <w:sz w:val="22"/>
          <w:szCs w:val="22"/>
        </w:rPr>
        <w:t xml:space="preserve"> </w:t>
      </w:r>
      <w:r w:rsidR="00064313">
        <w:rPr>
          <w:rFonts w:asciiTheme="minorHAnsi" w:hAnsiTheme="minorHAnsi"/>
          <w:b/>
          <w:bCs/>
          <w:color w:val="auto"/>
          <w:sz w:val="22"/>
          <w:szCs w:val="22"/>
        </w:rPr>
        <w:t>OPEB Programs</w:t>
      </w:r>
    </w:p>
    <w:p w14:paraId="7E22759A" w14:textId="5C71BF5A" w:rsidR="00442634" w:rsidRDefault="00442634"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ind w:left="720"/>
        <w:jc w:val="both"/>
        <w:rPr>
          <w:rFonts w:eastAsiaTheme="majorEastAsia"/>
          <w:sz w:val="22"/>
          <w:szCs w:val="22"/>
        </w:rPr>
      </w:pPr>
      <w:r w:rsidRPr="005E5A11">
        <w:rPr>
          <w:rFonts w:eastAsiaTheme="majorEastAsia"/>
          <w:sz w:val="22"/>
          <w:szCs w:val="22"/>
        </w:rPr>
        <w:t>The auditor is required to submit a report to the Auditor of Public Accounts, by</w:t>
      </w:r>
      <w:r w:rsidR="00662615">
        <w:rPr>
          <w:rFonts w:eastAsiaTheme="majorEastAsia"/>
          <w:b/>
          <w:bCs/>
          <w:sz w:val="22"/>
          <w:szCs w:val="22"/>
        </w:rPr>
        <w:t xml:space="preserve"> </w:t>
      </w:r>
      <w:r w:rsidR="00837B4F" w:rsidRPr="00837B4F">
        <w:rPr>
          <w:rFonts w:eastAsiaTheme="majorEastAsia"/>
          <w:b/>
          <w:bCs/>
          <w:sz w:val="22"/>
          <w:szCs w:val="22"/>
        </w:rPr>
        <w:t>November 15</w:t>
      </w:r>
      <w:r w:rsidR="001F531C" w:rsidRPr="005E5A11">
        <w:rPr>
          <w:rFonts w:eastAsiaTheme="majorEastAsia"/>
          <w:sz w:val="22"/>
          <w:szCs w:val="22"/>
        </w:rPr>
        <w:t xml:space="preserve"> </w:t>
      </w:r>
      <w:r w:rsidRPr="005E5A11">
        <w:rPr>
          <w:rFonts w:eastAsiaTheme="majorEastAsia"/>
          <w:sz w:val="22"/>
          <w:szCs w:val="22"/>
        </w:rPr>
        <w:t>each year, reporting on the results of procedures performed above regarding the completeness and accuracy of the census data for the entity employees</w:t>
      </w:r>
      <w:r w:rsidR="000F0A6F" w:rsidRPr="005E5A11">
        <w:rPr>
          <w:rFonts w:eastAsiaTheme="majorEastAsia"/>
          <w:sz w:val="22"/>
          <w:szCs w:val="22"/>
        </w:rPr>
        <w:t xml:space="preserve"> and volunteers</w:t>
      </w:r>
      <w:r w:rsidRPr="005E5A11">
        <w:rPr>
          <w:rFonts w:eastAsiaTheme="majorEastAsia"/>
          <w:sz w:val="22"/>
          <w:szCs w:val="22"/>
        </w:rPr>
        <w:t xml:space="preserve"> who participate in the Line of Duty Act Program with benefits being paid through the </w:t>
      </w:r>
      <w:r w:rsidR="00607EE0" w:rsidRPr="005E5A11">
        <w:rPr>
          <w:rFonts w:eastAsiaTheme="majorEastAsia"/>
          <w:sz w:val="22"/>
          <w:szCs w:val="22"/>
        </w:rPr>
        <w:t>System</w:t>
      </w:r>
      <w:r w:rsidRPr="005E5A11">
        <w:rPr>
          <w:rFonts w:eastAsiaTheme="majorEastAsia"/>
          <w:sz w:val="22"/>
          <w:szCs w:val="22"/>
        </w:rPr>
        <w:t xml:space="preserve">-administered trust fund.  The procedures should be performed and the report should be prepared as a part of an examination engagement performed in accordance with AT-C Section 205, </w:t>
      </w:r>
      <w:r w:rsidR="00CA030D" w:rsidRPr="005E5A11">
        <w:rPr>
          <w:rFonts w:eastAsiaTheme="majorEastAsia"/>
          <w:sz w:val="22"/>
          <w:szCs w:val="22"/>
        </w:rPr>
        <w:t>Assertion-Based Examination Engagements</w:t>
      </w:r>
      <w:r w:rsidR="00CA030D" w:rsidRPr="005E5A11" w:rsidDel="004A2F91">
        <w:rPr>
          <w:rFonts w:eastAsiaTheme="majorEastAsia"/>
          <w:sz w:val="22"/>
          <w:szCs w:val="22"/>
        </w:rPr>
        <w:t xml:space="preserve"> </w:t>
      </w:r>
      <w:r w:rsidRPr="005E5A11">
        <w:rPr>
          <w:rFonts w:eastAsiaTheme="majorEastAsia"/>
          <w:sz w:val="22"/>
          <w:szCs w:val="22"/>
        </w:rPr>
        <w:t xml:space="preserve">(AICPA, Professional Standards).  </w:t>
      </w:r>
    </w:p>
    <w:p w14:paraId="1F044BA1" w14:textId="7767A49C" w:rsidR="00837B4F" w:rsidRPr="005E5A11" w:rsidRDefault="00837B4F"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ind w:left="720"/>
        <w:jc w:val="both"/>
        <w:rPr>
          <w:rFonts w:eastAsiaTheme="majorEastAsia"/>
          <w:sz w:val="22"/>
          <w:szCs w:val="22"/>
        </w:rPr>
      </w:pPr>
      <w:r>
        <w:rPr>
          <w:rFonts w:eastAsiaTheme="majorEastAsia"/>
          <w:sz w:val="22"/>
          <w:szCs w:val="22"/>
        </w:rPr>
        <w:t xml:space="preserve">Note: </w:t>
      </w:r>
      <w:r w:rsidR="00662615">
        <w:rPr>
          <w:rFonts w:eastAsiaTheme="majorEastAsia"/>
          <w:sz w:val="22"/>
          <w:szCs w:val="22"/>
        </w:rPr>
        <w:t>Effective for FY2023, t</w:t>
      </w:r>
      <w:r>
        <w:rPr>
          <w:rFonts w:eastAsiaTheme="majorEastAsia"/>
          <w:sz w:val="22"/>
          <w:szCs w:val="22"/>
        </w:rPr>
        <w:t xml:space="preserve">he Auditor of Public Accounts </w:t>
      </w:r>
      <w:r w:rsidR="00662615">
        <w:rPr>
          <w:rFonts w:eastAsiaTheme="majorEastAsia"/>
          <w:sz w:val="22"/>
          <w:szCs w:val="22"/>
        </w:rPr>
        <w:t>revised</w:t>
      </w:r>
      <w:r>
        <w:rPr>
          <w:rFonts w:eastAsiaTheme="majorEastAsia"/>
          <w:sz w:val="22"/>
          <w:szCs w:val="22"/>
        </w:rPr>
        <w:t xml:space="preserve"> the </w:t>
      </w:r>
      <w:r w:rsidR="00662615">
        <w:rPr>
          <w:rFonts w:eastAsiaTheme="majorEastAsia"/>
          <w:sz w:val="22"/>
          <w:szCs w:val="22"/>
        </w:rPr>
        <w:t xml:space="preserve">CPA Firm auditor’s </w:t>
      </w:r>
      <w:r>
        <w:rPr>
          <w:rFonts w:eastAsiaTheme="majorEastAsia"/>
          <w:sz w:val="22"/>
          <w:szCs w:val="22"/>
        </w:rPr>
        <w:t xml:space="preserve">examination </w:t>
      </w:r>
      <w:r w:rsidR="00662615">
        <w:rPr>
          <w:rFonts w:eastAsiaTheme="majorEastAsia"/>
          <w:sz w:val="22"/>
          <w:szCs w:val="22"/>
        </w:rPr>
        <w:t xml:space="preserve">census data </w:t>
      </w:r>
      <w:r>
        <w:rPr>
          <w:rFonts w:eastAsiaTheme="majorEastAsia"/>
          <w:sz w:val="22"/>
          <w:szCs w:val="22"/>
        </w:rPr>
        <w:t xml:space="preserve">reporting </w:t>
      </w:r>
      <w:r w:rsidR="00662615">
        <w:rPr>
          <w:rFonts w:eastAsiaTheme="majorEastAsia"/>
          <w:sz w:val="22"/>
          <w:szCs w:val="22"/>
        </w:rPr>
        <w:t>deadline</w:t>
      </w:r>
      <w:r>
        <w:rPr>
          <w:rFonts w:eastAsiaTheme="majorEastAsia"/>
          <w:sz w:val="22"/>
          <w:szCs w:val="22"/>
        </w:rPr>
        <w:t xml:space="preserve"> </w:t>
      </w:r>
      <w:r w:rsidR="00662615">
        <w:rPr>
          <w:rFonts w:eastAsiaTheme="majorEastAsia"/>
          <w:sz w:val="22"/>
          <w:szCs w:val="22"/>
        </w:rPr>
        <w:t>for the audits of Authorities, Boards, Commissions, and other applicable entities to an earlier due date</w:t>
      </w:r>
      <w:r>
        <w:rPr>
          <w:rFonts w:eastAsiaTheme="majorEastAsia"/>
          <w:sz w:val="22"/>
          <w:szCs w:val="22"/>
        </w:rPr>
        <w:t xml:space="preserve"> </w:t>
      </w:r>
      <w:r w:rsidR="00662615">
        <w:rPr>
          <w:rFonts w:eastAsiaTheme="majorEastAsia"/>
          <w:sz w:val="22"/>
          <w:szCs w:val="22"/>
        </w:rPr>
        <w:t>of</w:t>
      </w:r>
      <w:r>
        <w:rPr>
          <w:rFonts w:eastAsiaTheme="majorEastAsia"/>
          <w:sz w:val="22"/>
          <w:szCs w:val="22"/>
        </w:rPr>
        <w:t xml:space="preserve"> </w:t>
      </w:r>
      <w:r w:rsidRPr="00662615">
        <w:rPr>
          <w:rFonts w:eastAsiaTheme="majorEastAsia"/>
          <w:b/>
          <w:bCs/>
          <w:sz w:val="22"/>
          <w:szCs w:val="22"/>
        </w:rPr>
        <w:t>November 15</w:t>
      </w:r>
      <w:r>
        <w:rPr>
          <w:rFonts w:eastAsiaTheme="majorEastAsia"/>
          <w:sz w:val="22"/>
          <w:szCs w:val="22"/>
        </w:rPr>
        <w:t xml:space="preserve"> </w:t>
      </w:r>
      <w:r w:rsidR="00662615">
        <w:rPr>
          <w:rFonts w:eastAsiaTheme="majorEastAsia"/>
          <w:sz w:val="22"/>
          <w:szCs w:val="22"/>
        </w:rPr>
        <w:t>to</w:t>
      </w:r>
      <w:r>
        <w:rPr>
          <w:rFonts w:eastAsiaTheme="majorEastAsia"/>
          <w:sz w:val="22"/>
          <w:szCs w:val="22"/>
        </w:rPr>
        <w:t xml:space="preserve"> </w:t>
      </w:r>
      <w:r w:rsidR="00662615">
        <w:rPr>
          <w:rFonts w:eastAsiaTheme="majorEastAsia"/>
          <w:sz w:val="22"/>
          <w:szCs w:val="22"/>
        </w:rPr>
        <w:t xml:space="preserve">ensure that timelier census data reporting is provided to support </w:t>
      </w:r>
      <w:r>
        <w:rPr>
          <w:rFonts w:eastAsiaTheme="majorEastAsia"/>
          <w:sz w:val="22"/>
          <w:szCs w:val="22"/>
        </w:rPr>
        <w:t xml:space="preserve">the APA VRS audit team’s </w:t>
      </w:r>
      <w:r w:rsidR="00662615">
        <w:rPr>
          <w:rFonts w:eastAsiaTheme="majorEastAsia"/>
          <w:sz w:val="22"/>
          <w:szCs w:val="22"/>
        </w:rPr>
        <w:t xml:space="preserve">audit </w:t>
      </w:r>
      <w:r>
        <w:rPr>
          <w:rFonts w:eastAsiaTheme="majorEastAsia"/>
          <w:sz w:val="22"/>
          <w:szCs w:val="22"/>
        </w:rPr>
        <w:t>assurance</w:t>
      </w:r>
      <w:r w:rsidR="00662615">
        <w:rPr>
          <w:rFonts w:eastAsiaTheme="majorEastAsia"/>
          <w:sz w:val="22"/>
          <w:szCs w:val="22"/>
        </w:rPr>
        <w:t xml:space="preserve"> and coverage</w:t>
      </w:r>
      <w:r>
        <w:rPr>
          <w:rFonts w:eastAsiaTheme="majorEastAsia"/>
          <w:sz w:val="22"/>
          <w:szCs w:val="22"/>
        </w:rPr>
        <w:t xml:space="preserve"> over the census data report</w:t>
      </w:r>
      <w:r w:rsidR="00662615">
        <w:rPr>
          <w:rFonts w:eastAsiaTheme="majorEastAsia"/>
          <w:sz w:val="22"/>
          <w:szCs w:val="22"/>
        </w:rPr>
        <w:t>ed to the Virginia Retirement System</w:t>
      </w:r>
      <w:r>
        <w:rPr>
          <w:rFonts w:eastAsiaTheme="majorEastAsia"/>
          <w:sz w:val="22"/>
          <w:szCs w:val="22"/>
        </w:rPr>
        <w:t xml:space="preserve">.  </w:t>
      </w:r>
    </w:p>
    <w:p w14:paraId="141F20CD" w14:textId="77777777" w:rsidR="00442634" w:rsidRPr="005E5A11" w:rsidRDefault="00442634"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ind w:left="720"/>
        <w:jc w:val="both"/>
        <w:rPr>
          <w:rFonts w:eastAsiaTheme="majorEastAsia"/>
          <w:sz w:val="22"/>
          <w:szCs w:val="22"/>
        </w:rPr>
      </w:pPr>
      <w:r w:rsidRPr="005E5A11">
        <w:rPr>
          <w:rFonts w:eastAsiaTheme="majorEastAsia"/>
          <w:sz w:val="22"/>
          <w:szCs w:val="22"/>
        </w:rPr>
        <w:t>Included with the report, the auditor shall provide an attachment which identifies the following:</w:t>
      </w:r>
    </w:p>
    <w:p w14:paraId="35D43C0C" w14:textId="77777777" w:rsidR="00837B4F" w:rsidRPr="005E5A11" w:rsidRDefault="00837B4F" w:rsidP="00837B4F">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5E5A11">
        <w:rPr>
          <w:rFonts w:eastAsiaTheme="majorEastAsia"/>
          <w:sz w:val="22"/>
          <w:szCs w:val="22"/>
        </w:rPr>
        <w:t xml:space="preserve">The number of control environments supporting census data reviewed during the engagement (i.e.: </w:t>
      </w:r>
      <w:r>
        <w:rPr>
          <w:rFonts w:eastAsiaTheme="majorEastAsia"/>
          <w:sz w:val="22"/>
          <w:szCs w:val="22"/>
        </w:rPr>
        <w:t>if more than one entity is being reviewed during the “ABC” audit</w:t>
      </w:r>
      <w:r w:rsidRPr="005E5A11">
        <w:rPr>
          <w:rFonts w:eastAsiaTheme="majorEastAsia"/>
          <w:sz w:val="22"/>
          <w:szCs w:val="22"/>
        </w:rPr>
        <w:t>) and the responsible party for the control environment</w:t>
      </w:r>
      <w:r>
        <w:rPr>
          <w:rFonts w:eastAsiaTheme="majorEastAsia"/>
          <w:sz w:val="22"/>
          <w:szCs w:val="22"/>
        </w:rPr>
        <w:t>.</w:t>
      </w:r>
    </w:p>
    <w:p w14:paraId="62DE1EE9" w14:textId="77777777" w:rsidR="00442634" w:rsidRPr="005E5A11" w:rsidRDefault="00442634"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ind w:left="720"/>
        <w:jc w:val="both"/>
        <w:rPr>
          <w:rFonts w:eastAsiaTheme="majorEastAsia"/>
          <w:sz w:val="22"/>
          <w:szCs w:val="22"/>
        </w:rPr>
      </w:pPr>
      <w:r w:rsidRPr="005E5A11">
        <w:rPr>
          <w:rFonts w:eastAsiaTheme="majorEastAsia"/>
          <w:sz w:val="22"/>
          <w:szCs w:val="22"/>
        </w:rPr>
        <w:t>For each control environment identified and required procedure performed note the following:</w:t>
      </w:r>
    </w:p>
    <w:p w14:paraId="7E54B4AC" w14:textId="77777777" w:rsidR="00442634" w:rsidRPr="005E5A11" w:rsidRDefault="00442634" w:rsidP="00662615">
      <w:pPr>
        <w:pStyle w:val="APANormal"/>
        <w:numPr>
          <w:ilvl w:val="0"/>
          <w:numId w:val="26"/>
        </w:num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both"/>
        <w:rPr>
          <w:rFonts w:eastAsiaTheme="majorEastAsia"/>
          <w:sz w:val="22"/>
          <w:szCs w:val="22"/>
        </w:rPr>
      </w:pPr>
      <w:r w:rsidRPr="005E5A11">
        <w:rPr>
          <w:rFonts w:eastAsiaTheme="majorEastAsia"/>
          <w:sz w:val="22"/>
          <w:szCs w:val="22"/>
        </w:rPr>
        <w:t xml:space="preserve">The population size </w:t>
      </w:r>
    </w:p>
    <w:p w14:paraId="12A41722" w14:textId="77777777" w:rsidR="00442634" w:rsidRPr="005E5A11" w:rsidRDefault="00442634" w:rsidP="00662615">
      <w:pPr>
        <w:pStyle w:val="APANormal"/>
        <w:numPr>
          <w:ilvl w:val="0"/>
          <w:numId w:val="26"/>
        </w:num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both"/>
        <w:rPr>
          <w:rFonts w:eastAsiaTheme="majorEastAsia"/>
          <w:sz w:val="22"/>
          <w:szCs w:val="22"/>
        </w:rPr>
      </w:pPr>
      <w:r w:rsidRPr="005E5A11">
        <w:rPr>
          <w:rFonts w:eastAsiaTheme="majorEastAsia"/>
          <w:sz w:val="22"/>
          <w:szCs w:val="22"/>
        </w:rPr>
        <w:t xml:space="preserve">The sample size </w:t>
      </w:r>
    </w:p>
    <w:p w14:paraId="07C9CB58" w14:textId="7A78BBAC" w:rsidR="00442634" w:rsidRPr="005E5A11" w:rsidRDefault="00442634" w:rsidP="00662615">
      <w:pPr>
        <w:pStyle w:val="APANormal"/>
        <w:numPr>
          <w:ilvl w:val="0"/>
          <w:numId w:val="26"/>
        </w:num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both"/>
        <w:rPr>
          <w:rFonts w:eastAsiaTheme="majorEastAsia"/>
          <w:sz w:val="22"/>
          <w:szCs w:val="22"/>
        </w:rPr>
      </w:pPr>
      <w:r w:rsidRPr="005E5A11">
        <w:rPr>
          <w:rFonts w:eastAsiaTheme="majorEastAsia"/>
          <w:sz w:val="22"/>
          <w:szCs w:val="22"/>
        </w:rPr>
        <w:lastRenderedPageBreak/>
        <w:t>The risks and other considerations used to determine the sample size</w:t>
      </w:r>
    </w:p>
    <w:p w14:paraId="343B2E6D" w14:textId="11972BAB" w:rsidR="006F178E" w:rsidRPr="001A3666" w:rsidRDefault="006F178E" w:rsidP="006F178E">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40" w:line="240" w:lineRule="auto"/>
        <w:ind w:left="720"/>
        <w:rPr>
          <w:rFonts w:eastAsiaTheme="majorEastAsia"/>
          <w:sz w:val="22"/>
          <w:szCs w:val="22"/>
        </w:rPr>
      </w:pPr>
      <w:r w:rsidRPr="00D616FF">
        <w:rPr>
          <w:rFonts w:eastAsiaTheme="majorEastAsia"/>
          <w:sz w:val="22"/>
          <w:szCs w:val="22"/>
        </w:rPr>
        <w:t>A</w:t>
      </w:r>
      <w:r w:rsidRPr="00CD063D">
        <w:rPr>
          <w:rFonts w:eastAsiaTheme="majorEastAsia"/>
          <w:sz w:val="22"/>
          <w:szCs w:val="22"/>
        </w:rPr>
        <w:t xml:space="preserve"> </w:t>
      </w:r>
      <w:hyperlink r:id="rId51" w:history="1">
        <w:r w:rsidR="00DE3A78" w:rsidRPr="00CD063D">
          <w:rPr>
            <w:rStyle w:val="Hyperlink"/>
            <w:rFonts w:eastAsiaTheme="majorEastAsia"/>
            <w:szCs w:val="22"/>
          </w:rPr>
          <w:t>sample report</w:t>
        </w:r>
      </w:hyperlink>
      <w:r w:rsidR="00DE3A78" w:rsidRPr="00D616FF">
        <w:rPr>
          <w:rFonts w:eastAsiaTheme="majorEastAsia"/>
          <w:sz w:val="22"/>
          <w:szCs w:val="22"/>
        </w:rPr>
        <w:t xml:space="preserve"> </w:t>
      </w:r>
      <w:r w:rsidRPr="00D616FF">
        <w:rPr>
          <w:rFonts w:eastAsiaTheme="majorEastAsia"/>
          <w:sz w:val="22"/>
          <w:szCs w:val="22"/>
        </w:rPr>
        <w:t>and accompanying attachment is available on the APA website</w:t>
      </w:r>
      <w:r>
        <w:rPr>
          <w:rFonts w:eastAsiaTheme="majorEastAsia"/>
          <w:sz w:val="22"/>
          <w:szCs w:val="22"/>
        </w:rPr>
        <w:t xml:space="preserve"> </w:t>
      </w:r>
      <w:hyperlink r:id="rId52" w:history="1">
        <w:r w:rsidRPr="000C54D7">
          <w:rPr>
            <w:rStyle w:val="Hyperlink"/>
          </w:rPr>
          <w:t>apa.virginia.gov &gt; Local Government &gt; Resources &gt; Guidelines and Manuals</w:t>
        </w:r>
      </w:hyperlink>
      <w:r>
        <w:rPr>
          <w:color w:val="4F81BD" w:themeColor="accent1"/>
        </w:rPr>
        <w:t>.</w:t>
      </w:r>
    </w:p>
    <w:p w14:paraId="25B229AA" w14:textId="77777777" w:rsidR="00975AC7" w:rsidRPr="00AD6715" w:rsidRDefault="00975AC7" w:rsidP="00AD6715">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ind w:left="720"/>
        <w:jc w:val="both"/>
        <w:rPr>
          <w:rStyle w:val="Hyperlink"/>
          <w:rFonts w:eastAsiaTheme="majorEastAsia"/>
          <w:color w:val="auto"/>
          <w:szCs w:val="22"/>
          <w:u w:val="none"/>
        </w:rPr>
      </w:pPr>
    </w:p>
    <w:p w14:paraId="20EAF25E" w14:textId="61704088" w:rsidR="00B97566" w:rsidRPr="005E5A11" w:rsidRDefault="00B97566"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ind w:left="720"/>
        <w:jc w:val="both"/>
        <w:rPr>
          <w:rFonts w:eastAsiaTheme="majorEastAsia"/>
          <w:i/>
          <w:iCs/>
          <w:sz w:val="22"/>
          <w:szCs w:val="22"/>
        </w:rPr>
      </w:pPr>
      <w:r w:rsidRPr="005E5A11">
        <w:rPr>
          <w:rFonts w:eastAsiaTheme="majorEastAsia"/>
          <w:i/>
          <w:iCs/>
          <w:sz w:val="22"/>
          <w:szCs w:val="22"/>
        </w:rPr>
        <w:t>N</w:t>
      </w:r>
      <w:r w:rsidR="005E5A11">
        <w:rPr>
          <w:rFonts w:eastAsiaTheme="majorEastAsia"/>
          <w:i/>
          <w:iCs/>
          <w:sz w:val="22"/>
          <w:szCs w:val="22"/>
        </w:rPr>
        <w:t>ote</w:t>
      </w:r>
      <w:r w:rsidRPr="005E5A11">
        <w:rPr>
          <w:rFonts w:eastAsiaTheme="majorEastAsia"/>
          <w:i/>
          <w:iCs/>
          <w:sz w:val="22"/>
          <w:szCs w:val="22"/>
        </w:rPr>
        <w:t xml:space="preserve">: The auditor may choose to combine the attestation reporting for the results of both the VRS retirement pension plan(s) and the </w:t>
      </w:r>
      <w:r w:rsidR="00607EE0" w:rsidRPr="005E5A11">
        <w:rPr>
          <w:rFonts w:eastAsiaTheme="majorEastAsia"/>
          <w:i/>
          <w:iCs/>
          <w:sz w:val="22"/>
          <w:szCs w:val="22"/>
        </w:rPr>
        <w:t>LODA</w:t>
      </w:r>
      <w:r w:rsidRPr="005E5A11">
        <w:rPr>
          <w:rFonts w:eastAsiaTheme="majorEastAsia"/>
          <w:i/>
          <w:iCs/>
          <w:sz w:val="22"/>
          <w:szCs w:val="22"/>
        </w:rPr>
        <w:t xml:space="preserve"> plan into </w:t>
      </w:r>
      <w:r w:rsidR="00607EE0" w:rsidRPr="005E5A11">
        <w:rPr>
          <w:rFonts w:eastAsiaTheme="majorEastAsia"/>
          <w:i/>
          <w:iCs/>
          <w:sz w:val="22"/>
          <w:szCs w:val="22"/>
        </w:rPr>
        <w:t>one</w:t>
      </w:r>
      <w:r w:rsidRPr="005E5A11">
        <w:rPr>
          <w:rFonts w:eastAsiaTheme="majorEastAsia"/>
          <w:i/>
          <w:iCs/>
          <w:sz w:val="22"/>
          <w:szCs w:val="22"/>
        </w:rPr>
        <w:t xml:space="preserve"> report.  If this is approach is used, the auditor should delineate any findings, if applicable, between the </w:t>
      </w:r>
      <w:r w:rsidR="00607EE0" w:rsidRPr="005E5A11">
        <w:rPr>
          <w:rFonts w:eastAsiaTheme="majorEastAsia"/>
          <w:i/>
          <w:iCs/>
          <w:sz w:val="22"/>
          <w:szCs w:val="22"/>
        </w:rPr>
        <w:t>VRS</w:t>
      </w:r>
      <w:r w:rsidRPr="005E5A11">
        <w:rPr>
          <w:rFonts w:eastAsiaTheme="majorEastAsia"/>
          <w:i/>
          <w:iCs/>
          <w:sz w:val="22"/>
          <w:szCs w:val="22"/>
        </w:rPr>
        <w:t xml:space="preserve"> retirement and LODA plans and also delineate the Appendix </w:t>
      </w:r>
      <w:proofErr w:type="spellStart"/>
      <w:r w:rsidRPr="005E5A11">
        <w:rPr>
          <w:rFonts w:eastAsiaTheme="majorEastAsia"/>
          <w:i/>
          <w:iCs/>
          <w:sz w:val="22"/>
          <w:szCs w:val="22"/>
        </w:rPr>
        <w:t>A</w:t>
      </w:r>
      <w:proofErr w:type="spellEnd"/>
      <w:r w:rsidRPr="005E5A11">
        <w:rPr>
          <w:rFonts w:eastAsiaTheme="majorEastAsia"/>
          <w:i/>
          <w:iCs/>
          <w:sz w:val="22"/>
          <w:szCs w:val="22"/>
        </w:rPr>
        <w:t xml:space="preserve"> information to clearly show the required audit procedures, population, sample size, and risk considerations for the VRS retirement </w:t>
      </w:r>
      <w:r w:rsidR="00607EE0" w:rsidRPr="005E5A11">
        <w:rPr>
          <w:rFonts w:eastAsiaTheme="majorEastAsia"/>
          <w:i/>
          <w:iCs/>
          <w:sz w:val="22"/>
          <w:szCs w:val="22"/>
        </w:rPr>
        <w:t xml:space="preserve">plan </w:t>
      </w:r>
      <w:r w:rsidRPr="005E5A11">
        <w:rPr>
          <w:rFonts w:eastAsiaTheme="majorEastAsia"/>
          <w:i/>
          <w:iCs/>
          <w:sz w:val="22"/>
          <w:szCs w:val="22"/>
        </w:rPr>
        <w:t xml:space="preserve">and the LODA </w:t>
      </w:r>
      <w:r w:rsidR="00607EE0" w:rsidRPr="005E5A11">
        <w:rPr>
          <w:rFonts w:eastAsiaTheme="majorEastAsia"/>
          <w:i/>
          <w:iCs/>
          <w:sz w:val="22"/>
          <w:szCs w:val="22"/>
        </w:rPr>
        <w:t>plan</w:t>
      </w:r>
      <w:r w:rsidRPr="005E5A11">
        <w:rPr>
          <w:rFonts w:eastAsiaTheme="majorEastAsia"/>
          <w:i/>
          <w:iCs/>
          <w:sz w:val="22"/>
          <w:szCs w:val="22"/>
        </w:rPr>
        <w:t xml:space="preserve"> (for example, this could be shown by adding separate rows or tables for the Appendix information).</w:t>
      </w:r>
    </w:p>
    <w:p w14:paraId="7CFDC201" w14:textId="75A78CB7" w:rsidR="003A6382" w:rsidRPr="002C1641" w:rsidRDefault="00442634" w:rsidP="002C164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ind w:left="720"/>
        <w:jc w:val="both"/>
        <w:rPr>
          <w:rFonts w:eastAsiaTheme="majorEastAsia"/>
          <w:i/>
          <w:iCs/>
          <w:sz w:val="22"/>
          <w:szCs w:val="22"/>
        </w:rPr>
      </w:pPr>
      <w:r w:rsidRPr="005E5A11">
        <w:rPr>
          <w:rFonts w:eastAsiaTheme="majorEastAsia"/>
          <w:i/>
          <w:iCs/>
          <w:sz w:val="22"/>
          <w:szCs w:val="22"/>
        </w:rPr>
        <w:t xml:space="preserve">Note: The auditor is not required to submit a report on the results of procedures performed above for the </w:t>
      </w:r>
      <w:r w:rsidR="00607EE0" w:rsidRPr="005E5A11">
        <w:rPr>
          <w:rFonts w:eastAsiaTheme="majorEastAsia"/>
          <w:i/>
          <w:iCs/>
          <w:sz w:val="22"/>
          <w:szCs w:val="22"/>
        </w:rPr>
        <w:t>GLI and HIC</w:t>
      </w:r>
      <w:r w:rsidRPr="005E5A11">
        <w:rPr>
          <w:rFonts w:eastAsiaTheme="majorEastAsia"/>
          <w:i/>
          <w:iCs/>
          <w:sz w:val="22"/>
          <w:szCs w:val="22"/>
        </w:rPr>
        <w:t xml:space="preserve"> other post-employment benefit program</w:t>
      </w:r>
      <w:r w:rsidR="00607EE0" w:rsidRPr="005E5A11">
        <w:rPr>
          <w:rFonts w:eastAsiaTheme="majorEastAsia"/>
          <w:i/>
          <w:iCs/>
          <w:sz w:val="22"/>
          <w:szCs w:val="22"/>
        </w:rPr>
        <w:t>s</w:t>
      </w:r>
      <w:r w:rsidRPr="005E5A11">
        <w:rPr>
          <w:rFonts w:eastAsiaTheme="majorEastAsia"/>
          <w:i/>
          <w:iCs/>
          <w:sz w:val="22"/>
          <w:szCs w:val="22"/>
        </w:rPr>
        <w:t>. However, the auditor should notify the Auditor of Public Accounts, in writing, if the auditor finds any internal control or compliance issue</w:t>
      </w:r>
      <w:r w:rsidR="000F0A6F" w:rsidRPr="005E5A11">
        <w:rPr>
          <w:rFonts w:eastAsiaTheme="majorEastAsia"/>
          <w:i/>
          <w:iCs/>
          <w:sz w:val="22"/>
          <w:szCs w:val="22"/>
        </w:rPr>
        <w:t>s</w:t>
      </w:r>
      <w:r w:rsidRPr="005E5A11">
        <w:rPr>
          <w:rFonts w:eastAsiaTheme="majorEastAsia"/>
          <w:i/>
          <w:iCs/>
          <w:sz w:val="22"/>
          <w:szCs w:val="22"/>
        </w:rPr>
        <w:t xml:space="preserve"> related to testing the census data for the GLI </w:t>
      </w:r>
      <w:r w:rsidR="00607EE0" w:rsidRPr="005E5A11">
        <w:rPr>
          <w:rFonts w:eastAsiaTheme="majorEastAsia"/>
          <w:i/>
          <w:iCs/>
          <w:sz w:val="22"/>
          <w:szCs w:val="22"/>
        </w:rPr>
        <w:t xml:space="preserve">and HIC </w:t>
      </w:r>
      <w:r w:rsidRPr="005E5A11">
        <w:rPr>
          <w:rFonts w:eastAsiaTheme="majorEastAsia"/>
          <w:i/>
          <w:iCs/>
          <w:sz w:val="22"/>
          <w:szCs w:val="22"/>
        </w:rPr>
        <w:t xml:space="preserve">other post-employment benefit program. The Auditor of Public Accounts prefers this method of communication be made through e-mail to the </w:t>
      </w:r>
      <w:hyperlink r:id="rId53" w:history="1">
        <w:r w:rsidRPr="005E5A11">
          <w:rPr>
            <w:rFonts w:eastAsiaTheme="majorEastAsia"/>
            <w:i/>
            <w:iCs/>
            <w:sz w:val="22"/>
            <w:szCs w:val="22"/>
          </w:rPr>
          <w:t>LocalGovernment@apa.virginia.gov</w:t>
        </w:r>
      </w:hyperlink>
      <w:r w:rsidRPr="005E5A11">
        <w:rPr>
          <w:rFonts w:eastAsiaTheme="majorEastAsia"/>
          <w:i/>
          <w:iCs/>
          <w:sz w:val="22"/>
          <w:szCs w:val="22"/>
        </w:rPr>
        <w:t xml:space="preserve"> and </w:t>
      </w:r>
      <w:hyperlink r:id="rId54" w:history="1">
        <w:r w:rsidRPr="005E5A11">
          <w:rPr>
            <w:rFonts w:eastAsiaTheme="majorEastAsia"/>
            <w:i/>
            <w:iCs/>
            <w:sz w:val="22"/>
            <w:szCs w:val="22"/>
          </w:rPr>
          <w:t>APAVRSSupport@apa.virginia.gov</w:t>
        </w:r>
      </w:hyperlink>
      <w:r w:rsidRPr="005E5A11">
        <w:rPr>
          <w:rFonts w:eastAsiaTheme="majorEastAsia"/>
          <w:i/>
          <w:iCs/>
          <w:sz w:val="22"/>
          <w:szCs w:val="22"/>
        </w:rPr>
        <w:t xml:space="preserve"> email addresses.</w:t>
      </w:r>
    </w:p>
    <w:p w14:paraId="2A4AA224" w14:textId="77777777" w:rsidR="00156299" w:rsidRPr="00156299" w:rsidRDefault="00156299" w:rsidP="00156299">
      <w:pPr>
        <w:spacing w:line="200" w:lineRule="exact"/>
        <w:ind w:left="720"/>
        <w:jc w:val="both"/>
        <w:rPr>
          <w:rFonts w:ascii="Calibri" w:hAnsi="Calibri" w:cs="Helvetica"/>
          <w:sz w:val="18"/>
          <w:szCs w:val="18"/>
          <w:u w:val="single"/>
        </w:rPr>
      </w:pPr>
    </w:p>
    <w:p w14:paraId="0B23393B" w14:textId="30FB0DBC" w:rsidR="00DC25CE" w:rsidRPr="00211C4F" w:rsidRDefault="00442634" w:rsidP="00211C4F">
      <w:pPr>
        <w:pStyle w:val="Heading3"/>
        <w:keepLines w:val="0"/>
        <w:tabs>
          <w:tab w:val="num" w:pos="720"/>
          <w:tab w:val="left" w:pos="1200"/>
        </w:tabs>
        <w:spacing w:before="0" w:line="360" w:lineRule="exact"/>
        <w:ind w:left="1440" w:hanging="720"/>
        <w:jc w:val="both"/>
        <w:rPr>
          <w:rFonts w:asciiTheme="minorHAnsi" w:eastAsia="Times New Roman" w:hAnsiTheme="minorHAnsi" w:cstheme="minorHAnsi"/>
          <w:b/>
          <w:bCs/>
          <w:color w:val="4F81BD" w:themeColor="accent1"/>
          <w:sz w:val="22"/>
          <w:szCs w:val="20"/>
          <w:u w:val="single"/>
        </w:rPr>
      </w:pPr>
      <w:r w:rsidRPr="00211C4F">
        <w:rPr>
          <w:rFonts w:asciiTheme="minorHAnsi" w:eastAsia="Times New Roman" w:hAnsiTheme="minorHAnsi" w:cstheme="minorHAnsi"/>
          <w:b/>
          <w:bCs/>
          <w:color w:val="4F81BD" w:themeColor="accent1"/>
          <w:sz w:val="22"/>
          <w:szCs w:val="20"/>
          <w:u w:val="single"/>
        </w:rPr>
        <w:t xml:space="preserve">Pension and Other Post Employment Benefit </w:t>
      </w:r>
      <w:r w:rsidR="00DC25CE" w:rsidRPr="00211C4F">
        <w:rPr>
          <w:rFonts w:asciiTheme="minorHAnsi" w:eastAsia="Times New Roman" w:hAnsiTheme="minorHAnsi" w:cstheme="minorHAnsi"/>
          <w:b/>
          <w:bCs/>
          <w:color w:val="4F81BD" w:themeColor="accent1"/>
          <w:sz w:val="22"/>
          <w:szCs w:val="20"/>
          <w:u w:val="single"/>
        </w:rPr>
        <w:t>Resources</w:t>
      </w:r>
    </w:p>
    <w:p w14:paraId="153DF96F" w14:textId="11217BFA" w:rsidR="00C42ECE" w:rsidRPr="00053C58" w:rsidRDefault="00C42ECE" w:rsidP="00C42ECE">
      <w:pPr>
        <w:spacing w:line="360" w:lineRule="exact"/>
        <w:ind w:left="720"/>
        <w:jc w:val="both"/>
        <w:rPr>
          <w:rFonts w:ascii="Calibri" w:hAnsi="Calibri" w:cs="Helvetica"/>
          <w:sz w:val="22"/>
          <w:szCs w:val="22"/>
        </w:rPr>
      </w:pPr>
      <w:r>
        <w:rPr>
          <w:rFonts w:ascii="Calibri" w:hAnsi="Calibri" w:cs="Helvetica"/>
          <w:sz w:val="22"/>
          <w:szCs w:val="22"/>
        </w:rPr>
        <w:t xml:space="preserve"> The APA includes the applicable Pension and OPEB schedules with audit opinions </w:t>
      </w:r>
      <w:r w:rsidRPr="008B3118">
        <w:rPr>
          <w:rFonts w:ascii="Calibri" w:hAnsi="Calibri" w:cs="Helvetica"/>
          <w:sz w:val="22"/>
          <w:szCs w:val="22"/>
        </w:rPr>
        <w:t xml:space="preserve">on the APA website </w:t>
      </w:r>
      <w:hyperlink r:id="rId55" w:history="1">
        <w:r w:rsidRPr="008B3118">
          <w:rPr>
            <w:rStyle w:val="Hyperlink"/>
            <w:rFonts w:cs="Helvetica"/>
            <w:szCs w:val="22"/>
          </w:rPr>
          <w:t>apa.virginia.gov &gt; Local Government &gt; APA Reports &gt; Pension and OPEB Reports</w:t>
        </w:r>
      </w:hyperlink>
      <w:r w:rsidRPr="008B3118">
        <w:rPr>
          <w:rFonts w:ascii="Calibri" w:hAnsi="Calibri" w:cs="Helvetica"/>
          <w:sz w:val="22"/>
          <w:szCs w:val="22"/>
        </w:rPr>
        <w:t>.</w:t>
      </w:r>
    </w:p>
    <w:p w14:paraId="0596C9FB" w14:textId="4C9DDAA5" w:rsidR="00C42ECE" w:rsidRPr="00053C58" w:rsidRDefault="00C42ECE" w:rsidP="00C42ECE">
      <w:pPr>
        <w:spacing w:line="360" w:lineRule="exact"/>
        <w:ind w:left="720"/>
        <w:jc w:val="both"/>
        <w:rPr>
          <w:rFonts w:ascii="Calibri" w:hAnsi="Calibri" w:cs="Helvetica"/>
          <w:sz w:val="22"/>
          <w:szCs w:val="22"/>
        </w:rPr>
      </w:pPr>
      <w:r w:rsidRPr="008B3118">
        <w:rPr>
          <w:rFonts w:asciiTheme="minorHAnsi" w:hAnsiTheme="minorHAnsi" w:cstheme="minorHAnsi"/>
          <w:sz w:val="22"/>
          <w:szCs w:val="22"/>
        </w:rPr>
        <w:t xml:space="preserve">In addition, the System includes a “Financial Reporting” section available for Employers at </w:t>
      </w:r>
      <w:hyperlink r:id="rId56" w:history="1">
        <w:r w:rsidRPr="008B3118">
          <w:rPr>
            <w:rStyle w:val="Hyperlink"/>
            <w:rFonts w:asciiTheme="minorHAnsi" w:hAnsiTheme="minorHAnsi" w:cstheme="minorHAnsi"/>
            <w:szCs w:val="22"/>
          </w:rPr>
          <w:t>https://employers.varetire.org/financial-reporting/</w:t>
        </w:r>
      </w:hyperlink>
      <w:r w:rsidRPr="008B3118">
        <w:rPr>
          <w:rFonts w:asciiTheme="minorHAnsi" w:hAnsiTheme="minorHAnsi" w:cstheme="minorHAnsi"/>
          <w:sz w:val="22"/>
          <w:szCs w:val="22"/>
        </w:rPr>
        <w:t xml:space="preserve">.  This includes resources to assist the local government employers with financial reporting related to the System administered benefit plans </w:t>
      </w:r>
      <w:bookmarkStart w:id="128" w:name="_Hlk139906972"/>
      <w:r w:rsidRPr="008B3118">
        <w:rPr>
          <w:rFonts w:asciiTheme="minorHAnsi" w:hAnsiTheme="minorHAnsi" w:cstheme="minorHAnsi"/>
          <w:sz w:val="22"/>
          <w:szCs w:val="22"/>
        </w:rPr>
        <w:t xml:space="preserve">for </w:t>
      </w:r>
      <w:hyperlink r:id="rId57" w:history="1">
        <w:r w:rsidRPr="008B3118">
          <w:rPr>
            <w:rStyle w:val="Hyperlink"/>
            <w:rFonts w:asciiTheme="minorHAnsi" w:hAnsiTheme="minorHAnsi" w:cstheme="minorHAnsi"/>
            <w:szCs w:val="22"/>
          </w:rPr>
          <w:t>Pension</w:t>
        </w:r>
      </w:hyperlink>
      <w:r w:rsidRPr="008B3118">
        <w:rPr>
          <w:rFonts w:asciiTheme="minorHAnsi" w:hAnsiTheme="minorHAnsi" w:cstheme="minorHAnsi"/>
          <w:sz w:val="22"/>
          <w:szCs w:val="22"/>
        </w:rPr>
        <w:t xml:space="preserve"> and </w:t>
      </w:r>
      <w:hyperlink r:id="rId58" w:history="1">
        <w:r w:rsidRPr="008B3118">
          <w:rPr>
            <w:rStyle w:val="Hyperlink"/>
            <w:rFonts w:asciiTheme="minorHAnsi" w:hAnsiTheme="minorHAnsi" w:cstheme="minorHAnsi"/>
            <w:szCs w:val="22"/>
          </w:rPr>
          <w:t>OPEB programs</w:t>
        </w:r>
      </w:hyperlink>
      <w:bookmarkEnd w:id="128"/>
      <w:r w:rsidRPr="008B3118">
        <w:rPr>
          <w:rFonts w:asciiTheme="minorHAnsi" w:hAnsiTheme="minorHAnsi" w:cstheme="minorHAnsi"/>
          <w:sz w:val="22"/>
          <w:szCs w:val="22"/>
        </w:rPr>
        <w:t>, such as the GASB statement information and actuarial valuation reports to include in the annual financial statements.  VNAV has a GASB Validation report available</w:t>
      </w:r>
      <w:r w:rsidRPr="00053C58">
        <w:rPr>
          <w:rFonts w:ascii="Calibri" w:hAnsi="Calibri" w:cs="Helvetica"/>
          <w:sz w:val="22"/>
          <w:szCs w:val="22"/>
        </w:rPr>
        <w:t xml:space="preserve">, which will assist in making the audit process more efficient.  The </w:t>
      </w:r>
      <w:bookmarkStart w:id="129" w:name="_Hlk106301347"/>
      <w:r w:rsidRPr="00D916C7">
        <w:rPr>
          <w:rFonts w:ascii="Calibri" w:hAnsi="Calibri" w:cs="Helvetica"/>
          <w:iCs/>
          <w:sz w:val="22"/>
          <w:szCs w:val="22"/>
        </w:rPr>
        <w:t>GASB Validation</w:t>
      </w:r>
      <w:r w:rsidRPr="00053C58">
        <w:rPr>
          <w:rFonts w:ascii="Calibri" w:hAnsi="Calibri" w:cs="Helvetica"/>
          <w:sz w:val="22"/>
          <w:szCs w:val="22"/>
        </w:rPr>
        <w:t xml:space="preserve"> </w:t>
      </w:r>
      <w:bookmarkEnd w:id="129"/>
      <w:r w:rsidRPr="00053C58">
        <w:rPr>
          <w:rFonts w:ascii="Calibri" w:hAnsi="Calibri" w:cs="Helvetica"/>
          <w:sz w:val="22"/>
          <w:szCs w:val="22"/>
        </w:rPr>
        <w:t xml:space="preserve">report will produce data for census data elements </w:t>
      </w:r>
      <w:r>
        <w:rPr>
          <w:rFonts w:ascii="Calibri" w:hAnsi="Calibri" w:cs="Helvetica"/>
          <w:sz w:val="22"/>
          <w:szCs w:val="22"/>
        </w:rPr>
        <w:t>that have had changes</w:t>
      </w:r>
      <w:r w:rsidRPr="00053C58">
        <w:rPr>
          <w:rFonts w:ascii="Calibri" w:hAnsi="Calibri" w:cs="Helvetica"/>
          <w:sz w:val="22"/>
          <w:szCs w:val="22"/>
        </w:rPr>
        <w:t xml:space="preserve"> </w:t>
      </w:r>
      <w:r>
        <w:rPr>
          <w:rFonts w:ascii="Calibri" w:hAnsi="Calibri" w:cs="Helvetica"/>
          <w:sz w:val="22"/>
          <w:szCs w:val="22"/>
        </w:rPr>
        <w:t xml:space="preserve">during </w:t>
      </w:r>
      <w:r w:rsidRPr="00053C58">
        <w:rPr>
          <w:rFonts w:ascii="Calibri" w:hAnsi="Calibri" w:cs="Helvetica"/>
          <w:sz w:val="22"/>
          <w:szCs w:val="22"/>
        </w:rPr>
        <w:t xml:space="preserve">the most recent eighteen months.  These reports </w:t>
      </w:r>
      <w:r>
        <w:rPr>
          <w:rFonts w:ascii="Calibri" w:hAnsi="Calibri" w:cs="Helvetica"/>
          <w:sz w:val="22"/>
          <w:szCs w:val="22"/>
        </w:rPr>
        <w:t>are</w:t>
      </w:r>
      <w:r w:rsidRPr="00053C58">
        <w:rPr>
          <w:rFonts w:ascii="Calibri" w:hAnsi="Calibri" w:cs="Helvetica"/>
          <w:sz w:val="22"/>
          <w:szCs w:val="22"/>
        </w:rPr>
        <w:t xml:space="preserve"> available </w:t>
      </w:r>
      <w:r>
        <w:rPr>
          <w:rFonts w:ascii="Calibri" w:hAnsi="Calibri" w:cs="Helvetica"/>
          <w:sz w:val="22"/>
          <w:szCs w:val="22"/>
        </w:rPr>
        <w:t>up</w:t>
      </w:r>
      <w:r w:rsidRPr="00320B00">
        <w:rPr>
          <w:rFonts w:ascii="Calibri" w:hAnsi="Calibri" w:cs="Helvetica"/>
          <w:sz w:val="22"/>
          <w:szCs w:val="22"/>
        </w:rPr>
        <w:t xml:space="preserve">on request and run overnight. </w:t>
      </w:r>
      <w:r>
        <w:rPr>
          <w:rFonts w:ascii="Calibri" w:hAnsi="Calibri" w:cs="Helvetica"/>
          <w:sz w:val="22"/>
          <w:szCs w:val="22"/>
        </w:rPr>
        <w:t>The reports are capable of retrieving</w:t>
      </w:r>
      <w:r w:rsidRPr="00320B00">
        <w:rPr>
          <w:rFonts w:ascii="Calibri" w:hAnsi="Calibri" w:cs="Helvetica"/>
          <w:sz w:val="22"/>
          <w:szCs w:val="22"/>
        </w:rPr>
        <w:t xml:space="preserve"> </w:t>
      </w:r>
      <w:r w:rsidRPr="00053C58">
        <w:rPr>
          <w:rFonts w:ascii="Calibri" w:hAnsi="Calibri" w:cs="Helvetica"/>
          <w:sz w:val="22"/>
          <w:szCs w:val="22"/>
        </w:rPr>
        <w:t xml:space="preserve">data for one month, a period of months, or up to twelve months.  </w:t>
      </w:r>
    </w:p>
    <w:p w14:paraId="0B23393F" w14:textId="77777777" w:rsidR="00DC25CE" w:rsidRPr="00156299" w:rsidRDefault="00DC25CE" w:rsidP="00156299">
      <w:pPr>
        <w:spacing w:line="200" w:lineRule="exact"/>
        <w:ind w:left="720"/>
        <w:jc w:val="both"/>
        <w:rPr>
          <w:rFonts w:ascii="Calibri" w:hAnsi="Calibri" w:cs="Helvetica"/>
          <w:sz w:val="18"/>
          <w:szCs w:val="18"/>
          <w:u w:val="single"/>
        </w:rPr>
      </w:pPr>
    </w:p>
    <w:p w14:paraId="6E4B83C6" w14:textId="3D8A907A" w:rsidR="00442634" w:rsidRPr="00E465AD" w:rsidRDefault="00442634" w:rsidP="00156299">
      <w:pPr>
        <w:spacing w:line="340" w:lineRule="exact"/>
        <w:ind w:left="720"/>
        <w:jc w:val="both"/>
        <w:rPr>
          <w:rFonts w:ascii="Calibri" w:hAnsi="Calibri" w:cs="Helvetica"/>
          <w:i/>
          <w:sz w:val="22"/>
          <w:szCs w:val="22"/>
        </w:rPr>
      </w:pPr>
      <w:r w:rsidRPr="00E465AD">
        <w:rPr>
          <w:rFonts w:ascii="Calibri" w:hAnsi="Calibri" w:cs="Helvetica"/>
          <w:i/>
          <w:sz w:val="22"/>
          <w:szCs w:val="22"/>
        </w:rPr>
        <w:t>N</w:t>
      </w:r>
      <w:r w:rsidR="00E465AD" w:rsidRPr="00E465AD">
        <w:rPr>
          <w:rFonts w:ascii="Calibri" w:hAnsi="Calibri" w:cs="Helvetica"/>
          <w:i/>
          <w:sz w:val="22"/>
          <w:szCs w:val="22"/>
        </w:rPr>
        <w:t>ote</w:t>
      </w:r>
      <w:r w:rsidRPr="00E465AD">
        <w:rPr>
          <w:rFonts w:ascii="Calibri" w:hAnsi="Calibri" w:cs="Helvetica"/>
          <w:i/>
          <w:sz w:val="22"/>
          <w:szCs w:val="22"/>
        </w:rPr>
        <w:t xml:space="preserve">: To determine the population of employees </w:t>
      </w:r>
      <w:r w:rsidRPr="00E465AD">
        <w:rPr>
          <w:rFonts w:ascii="Calibri" w:hAnsi="Calibri" w:cs="Helvetica"/>
          <w:b/>
          <w:i/>
          <w:sz w:val="22"/>
          <w:szCs w:val="22"/>
        </w:rPr>
        <w:t>who do not participate in a VRS pension plan, but who do participate in the S</w:t>
      </w:r>
      <w:r w:rsidR="00DE385E" w:rsidRPr="00E465AD">
        <w:rPr>
          <w:rFonts w:ascii="Calibri" w:hAnsi="Calibri" w:cs="Helvetica"/>
          <w:b/>
          <w:i/>
          <w:sz w:val="22"/>
          <w:szCs w:val="22"/>
        </w:rPr>
        <w:t>ystem</w:t>
      </w:r>
      <w:r w:rsidRPr="00E465AD">
        <w:rPr>
          <w:rFonts w:ascii="Calibri" w:hAnsi="Calibri" w:cs="Helvetica"/>
          <w:b/>
          <w:i/>
          <w:sz w:val="22"/>
          <w:szCs w:val="22"/>
        </w:rPr>
        <w:t>-administered other post-employment benefit, Group Life Insurance,</w:t>
      </w:r>
      <w:r w:rsidRPr="00E465AD">
        <w:rPr>
          <w:rFonts w:ascii="Calibri" w:hAnsi="Calibri" w:cs="Helvetica"/>
          <w:i/>
          <w:sz w:val="22"/>
          <w:szCs w:val="22"/>
        </w:rPr>
        <w:t xml:space="preserve"> the auditor can request the employer to access the contribution confirmation snapshot in</w:t>
      </w:r>
      <w:r w:rsidR="00DE385E" w:rsidRPr="00E465AD">
        <w:rPr>
          <w:rFonts w:ascii="Calibri" w:hAnsi="Calibri" w:cs="Helvetica"/>
          <w:i/>
          <w:sz w:val="22"/>
          <w:szCs w:val="22"/>
        </w:rPr>
        <w:t xml:space="preserve"> VNAV </w:t>
      </w:r>
      <w:r w:rsidRPr="00E465AD">
        <w:rPr>
          <w:rFonts w:ascii="Calibri" w:hAnsi="Calibri" w:cs="Helvetica"/>
          <w:i/>
          <w:sz w:val="22"/>
          <w:szCs w:val="22"/>
        </w:rPr>
        <w:t xml:space="preserve">from the last month in the fiscal year. This contribution confirmation snapshot will include the population of employees. </w:t>
      </w:r>
    </w:p>
    <w:p w14:paraId="315DE540" w14:textId="77777777" w:rsidR="00442634" w:rsidRPr="00156299" w:rsidRDefault="00442634" w:rsidP="00156299">
      <w:pPr>
        <w:spacing w:line="200" w:lineRule="exact"/>
        <w:ind w:left="720"/>
        <w:jc w:val="both"/>
        <w:rPr>
          <w:rFonts w:ascii="Calibri" w:hAnsi="Calibri" w:cs="Helvetica"/>
          <w:sz w:val="18"/>
          <w:szCs w:val="18"/>
          <w:u w:val="single"/>
        </w:rPr>
      </w:pPr>
    </w:p>
    <w:p w14:paraId="5703D0BB" w14:textId="77777777" w:rsidR="000F0A6F" w:rsidRDefault="000F0A6F" w:rsidP="00156299">
      <w:pPr>
        <w:spacing w:line="340" w:lineRule="exact"/>
        <w:ind w:left="720"/>
      </w:pPr>
      <w:r w:rsidRPr="00053C58">
        <w:rPr>
          <w:rFonts w:ascii="Calibri" w:hAnsi="Calibri" w:cs="Helvetica"/>
          <w:sz w:val="22"/>
          <w:szCs w:val="22"/>
        </w:rPr>
        <w:t xml:space="preserve">Employer Manuals are available for the auditor’s reference at </w:t>
      </w:r>
      <w:hyperlink r:id="rId59" w:history="1">
        <w:r w:rsidRPr="00DE385E">
          <w:rPr>
            <w:rFonts w:ascii="Calibri" w:hAnsi="Calibri" w:cs="Helvetica"/>
            <w:color w:val="4F81BD" w:themeColor="accent1"/>
            <w:sz w:val="22"/>
            <w:szCs w:val="22"/>
            <w:u w:val="single"/>
          </w:rPr>
          <w:t>www.varetire.org</w:t>
        </w:r>
      </w:hyperlink>
      <w:r>
        <w:rPr>
          <w:rFonts w:ascii="Calibri" w:hAnsi="Calibri" w:cs="Helvetica"/>
          <w:sz w:val="22"/>
          <w:szCs w:val="22"/>
        </w:rPr>
        <w:t xml:space="preserve"> </w:t>
      </w:r>
      <w:r w:rsidRPr="008C16ED">
        <w:rPr>
          <w:rFonts w:ascii="Calibri" w:hAnsi="Calibri" w:cs="Helvetica"/>
          <w:sz w:val="22"/>
          <w:szCs w:val="22"/>
        </w:rPr>
        <w:t>(refer to the Employer</w:t>
      </w:r>
      <w:r>
        <w:rPr>
          <w:rFonts w:ascii="Calibri" w:hAnsi="Calibri" w:cs="Helvetica"/>
          <w:sz w:val="22"/>
          <w:szCs w:val="22"/>
        </w:rPr>
        <w:t>s</w:t>
      </w:r>
      <w:r w:rsidRPr="008C16ED">
        <w:rPr>
          <w:rFonts w:ascii="Calibri" w:hAnsi="Calibri" w:cs="Helvetica"/>
          <w:sz w:val="22"/>
          <w:szCs w:val="22"/>
        </w:rPr>
        <w:t xml:space="preserve"> section,</w:t>
      </w:r>
      <w:r w:rsidRPr="008C16ED">
        <w:rPr>
          <w:rFonts w:ascii="Calibri" w:hAnsi="Calibri" w:cs="Helvetica"/>
          <w:color w:val="0000FF"/>
          <w:sz w:val="22"/>
          <w:szCs w:val="22"/>
        </w:rPr>
        <w:t xml:space="preserve"> </w:t>
      </w:r>
      <w:hyperlink r:id="rId60" w:history="1">
        <w:r w:rsidRPr="00692915">
          <w:rPr>
            <w:rStyle w:val="Hyperlink"/>
          </w:rPr>
          <w:t>Publications, VRS Employer manual</w:t>
        </w:r>
      </w:hyperlink>
      <w:r>
        <w:rPr>
          <w:rFonts w:ascii="Calibri" w:hAnsi="Calibri"/>
          <w:sz w:val="22"/>
        </w:rPr>
        <w:t>)</w:t>
      </w:r>
      <w:r w:rsidRPr="00053C58">
        <w:rPr>
          <w:rFonts w:ascii="Calibri" w:hAnsi="Calibri" w:cs="Helvetica"/>
          <w:sz w:val="22"/>
          <w:szCs w:val="22"/>
        </w:rPr>
        <w:t xml:space="preserve">.  Consult with the employer for additional resources from the </w:t>
      </w:r>
      <w:r>
        <w:rPr>
          <w:rFonts w:ascii="Calibri" w:hAnsi="Calibri" w:cs="Helvetica"/>
          <w:sz w:val="22"/>
          <w:szCs w:val="22"/>
        </w:rPr>
        <w:t>“</w:t>
      </w:r>
      <w:r w:rsidRPr="00053C58">
        <w:rPr>
          <w:rFonts w:ascii="Calibri" w:hAnsi="Calibri" w:cs="Helvetica"/>
          <w:sz w:val="22"/>
          <w:szCs w:val="22"/>
        </w:rPr>
        <w:t>VRS University</w:t>
      </w:r>
      <w:r>
        <w:rPr>
          <w:rFonts w:ascii="Calibri" w:hAnsi="Calibri" w:cs="Helvetica"/>
          <w:sz w:val="22"/>
          <w:szCs w:val="22"/>
        </w:rPr>
        <w:t>”</w:t>
      </w:r>
      <w:r w:rsidRPr="00053C58">
        <w:rPr>
          <w:rFonts w:ascii="Calibri" w:hAnsi="Calibri" w:cs="Helvetica"/>
          <w:sz w:val="22"/>
          <w:szCs w:val="22"/>
        </w:rPr>
        <w:t xml:space="preserve"> that may be useful in performing the prescribed audit procedures.</w:t>
      </w:r>
    </w:p>
    <w:p w14:paraId="0C90EF97" w14:textId="77777777" w:rsidR="00211C4F" w:rsidRPr="00156299" w:rsidRDefault="00211C4F" w:rsidP="00156299">
      <w:pPr>
        <w:spacing w:line="200" w:lineRule="exact"/>
        <w:ind w:left="720"/>
        <w:jc w:val="both"/>
        <w:rPr>
          <w:rFonts w:ascii="Calibri" w:hAnsi="Calibri" w:cs="Helvetica"/>
          <w:sz w:val="18"/>
          <w:szCs w:val="18"/>
          <w:u w:val="single"/>
        </w:rPr>
      </w:pPr>
    </w:p>
    <w:p w14:paraId="6A42FCD2" w14:textId="0835A1E8" w:rsidR="00211C4F" w:rsidRPr="00F94FCE" w:rsidRDefault="00211C4F" w:rsidP="00156299">
      <w:pPr>
        <w:tabs>
          <w:tab w:val="left" w:pos="1200"/>
        </w:tabs>
        <w:spacing w:line="340" w:lineRule="exact"/>
        <w:ind w:left="720"/>
        <w:jc w:val="both"/>
        <w:rPr>
          <w:rFonts w:ascii="Calibri" w:hAnsi="Calibri"/>
          <w:i/>
          <w:color w:val="4F81BD" w:themeColor="accent1"/>
          <w:sz w:val="22"/>
          <w:szCs w:val="20"/>
        </w:rPr>
      </w:pPr>
      <w:r w:rsidRPr="00F94FCE">
        <w:rPr>
          <w:rFonts w:ascii="Calibri" w:hAnsi="Calibri"/>
          <w:b/>
          <w:i/>
          <w:color w:val="4F81BD" w:themeColor="accent1"/>
          <w:sz w:val="22"/>
        </w:rPr>
        <w:lastRenderedPageBreak/>
        <w:t>Important financial reporting consideration regarding</w:t>
      </w:r>
      <w:r w:rsidRPr="00F94FCE">
        <w:rPr>
          <w:rFonts w:ascii="Calibri" w:hAnsi="Calibri"/>
          <w:b/>
          <w:color w:val="4F81BD" w:themeColor="accent1"/>
          <w:sz w:val="22"/>
        </w:rPr>
        <w:t xml:space="preserve"> </w:t>
      </w:r>
      <w:r w:rsidRPr="00F94FCE">
        <w:rPr>
          <w:rFonts w:ascii="Calibri" w:hAnsi="Calibri"/>
          <w:b/>
          <w:i/>
          <w:color w:val="4F81BD" w:themeColor="accent1"/>
          <w:sz w:val="22"/>
        </w:rPr>
        <w:t>disclosing covered payroll in the required supplemental information:</w:t>
      </w:r>
      <w:r>
        <w:rPr>
          <w:rFonts w:ascii="Calibri" w:hAnsi="Calibri"/>
          <w:i/>
          <w:color w:val="4F81BD" w:themeColor="accent1"/>
          <w:sz w:val="22"/>
        </w:rPr>
        <w:t xml:space="preserve"> </w:t>
      </w:r>
      <w:r w:rsidRPr="00053C58">
        <w:rPr>
          <w:rFonts w:ascii="Calibri" w:hAnsi="Calibri"/>
          <w:sz w:val="22"/>
          <w:szCs w:val="22"/>
        </w:rPr>
        <w:t xml:space="preserve">GASB Statement No. 68 </w:t>
      </w:r>
      <w:r w:rsidRPr="00053C58">
        <w:rPr>
          <w:rFonts w:ascii="Calibri" w:hAnsi="Calibri"/>
          <w:i/>
          <w:sz w:val="22"/>
          <w:szCs w:val="22"/>
        </w:rPr>
        <w:t>Accounting and Financial Reporting for Pensions</w:t>
      </w:r>
      <w:r w:rsidRPr="00053C58">
        <w:rPr>
          <w:rFonts w:ascii="Calibri" w:hAnsi="Calibri"/>
          <w:sz w:val="22"/>
          <w:szCs w:val="22"/>
        </w:rPr>
        <w:t xml:space="preserve"> defines the term covered-employee </w:t>
      </w:r>
      <w:r>
        <w:rPr>
          <w:rFonts w:ascii="Calibri" w:hAnsi="Calibri"/>
          <w:sz w:val="22"/>
          <w:szCs w:val="22"/>
        </w:rPr>
        <w:t xml:space="preserve">payroll </w:t>
      </w:r>
      <w:r w:rsidRPr="00053C58">
        <w:rPr>
          <w:rFonts w:ascii="Calibri" w:hAnsi="Calibri"/>
          <w:sz w:val="22"/>
          <w:szCs w:val="22"/>
        </w:rPr>
        <w:t xml:space="preserve">as the payroll of employees that are provided with pensions through the pension plan.  This definition differs from that of covered payroll per GASB Statement No. 27, </w:t>
      </w:r>
      <w:r w:rsidRPr="00053C58">
        <w:rPr>
          <w:rFonts w:ascii="Calibri" w:hAnsi="Calibri"/>
          <w:i/>
          <w:sz w:val="22"/>
          <w:szCs w:val="22"/>
        </w:rPr>
        <w:t>Accounting for Pensions by State and Local Governmental Employers</w:t>
      </w:r>
      <w:r w:rsidRPr="00053C58">
        <w:rPr>
          <w:rFonts w:ascii="Calibri" w:hAnsi="Calibri"/>
          <w:sz w:val="22"/>
          <w:szCs w:val="22"/>
        </w:rPr>
        <w:t xml:space="preserve">.  For guidance reference the </w:t>
      </w:r>
      <w:r w:rsidRPr="00053C58">
        <w:rPr>
          <w:rFonts w:ascii="Calibri" w:hAnsi="Calibri"/>
          <w:sz w:val="22"/>
          <w:szCs w:val="22"/>
          <w:u w:val="single"/>
        </w:rPr>
        <w:t>Guide to Implementation of GASB Statement 68 on Accounting and Financial Reporting for Pensions</w:t>
      </w:r>
      <w:r w:rsidRPr="00053C58">
        <w:rPr>
          <w:rFonts w:ascii="Calibri" w:hAnsi="Calibri"/>
          <w:sz w:val="22"/>
          <w:szCs w:val="22"/>
        </w:rPr>
        <w:t>, questions 106 and 210.</w:t>
      </w:r>
      <w:r>
        <w:rPr>
          <w:rFonts w:ascii="Calibri" w:hAnsi="Calibri"/>
          <w:sz w:val="22"/>
          <w:szCs w:val="22"/>
        </w:rPr>
        <w:t xml:space="preserve">  </w:t>
      </w:r>
      <w:r w:rsidRPr="00C71ED8">
        <w:rPr>
          <w:rFonts w:ascii="Calibri" w:hAnsi="Calibri"/>
          <w:sz w:val="22"/>
          <w:szCs w:val="22"/>
        </w:rPr>
        <w:t>GASB Statement No. 82</w:t>
      </w:r>
      <w:r w:rsidRPr="0021123A">
        <w:rPr>
          <w:rFonts w:ascii="Calibri" w:hAnsi="Calibri"/>
          <w:bCs/>
          <w:sz w:val="22"/>
          <w:szCs w:val="22"/>
        </w:rPr>
        <w:t xml:space="preserve">, </w:t>
      </w:r>
      <w:r w:rsidRPr="0021123A">
        <w:rPr>
          <w:rFonts w:ascii="Calibri" w:hAnsi="Calibri"/>
          <w:bCs/>
          <w:i/>
          <w:sz w:val="22"/>
          <w:szCs w:val="22"/>
        </w:rPr>
        <w:t>Pension Issues—an amendment of GASB Statements No. 67, No. 68, and No. 73</w:t>
      </w:r>
      <w:r w:rsidRPr="0021123A">
        <w:rPr>
          <w:rFonts w:ascii="Calibri" w:hAnsi="Calibri"/>
          <w:bCs/>
          <w:sz w:val="22"/>
          <w:szCs w:val="22"/>
        </w:rPr>
        <w:t>,</w:t>
      </w:r>
      <w:r w:rsidRPr="00E85E34">
        <w:rPr>
          <w:rFonts w:ascii="Calibri" w:hAnsi="Calibri"/>
          <w:b/>
          <w:sz w:val="22"/>
          <w:szCs w:val="22"/>
        </w:rPr>
        <w:t xml:space="preserve"> </w:t>
      </w:r>
      <w:r w:rsidRPr="00E85E34">
        <w:rPr>
          <w:rFonts w:ascii="Calibri" w:hAnsi="Calibri"/>
          <w:sz w:val="22"/>
          <w:szCs w:val="22"/>
        </w:rPr>
        <w:t xml:space="preserve">eliminates the use of covered-employee payroll and replaces it with covered payroll.  Covered payroll is the payroll on which contributions to a pension plan are based.  The </w:t>
      </w:r>
      <w:r>
        <w:rPr>
          <w:rFonts w:ascii="Calibri" w:hAnsi="Calibri"/>
          <w:sz w:val="22"/>
          <w:szCs w:val="22"/>
        </w:rPr>
        <w:t>System</w:t>
      </w:r>
      <w:r w:rsidRPr="00E85E34">
        <w:rPr>
          <w:rFonts w:ascii="Calibri" w:hAnsi="Calibri"/>
          <w:sz w:val="22"/>
          <w:szCs w:val="22"/>
        </w:rPr>
        <w:t xml:space="preserve"> sample disclosures are updated to reflect the changes resulting from GASB Statement No. 82.  </w:t>
      </w:r>
    </w:p>
    <w:p w14:paraId="45FF12A1" w14:textId="5CC26889" w:rsidR="00B97566" w:rsidRDefault="00B97566" w:rsidP="00860957">
      <w:pPr>
        <w:tabs>
          <w:tab w:val="left" w:pos="1200"/>
        </w:tabs>
        <w:spacing w:line="360" w:lineRule="exact"/>
        <w:ind w:left="720"/>
        <w:jc w:val="both"/>
        <w:rPr>
          <w:rFonts w:ascii="Calibri" w:hAnsi="Calibri"/>
          <w:sz w:val="22"/>
          <w:szCs w:val="20"/>
        </w:rPr>
      </w:pPr>
    </w:p>
    <w:p w14:paraId="0CA53255" w14:textId="2503C6DC" w:rsidR="00EC3193" w:rsidRDefault="0073483C" w:rsidP="00EC3193">
      <w:pPr>
        <w:pStyle w:val="Heading3"/>
        <w:pBdr>
          <w:top w:val="single" w:sz="4" w:space="1" w:color="auto"/>
          <w:left w:val="single" w:sz="4" w:space="4" w:color="auto"/>
          <w:bottom w:val="single" w:sz="4" w:space="1" w:color="auto"/>
          <w:right w:val="single" w:sz="4" w:space="4" w:color="auto"/>
        </w:pBdr>
        <w:ind w:left="720"/>
        <w:rPr>
          <w:rFonts w:asciiTheme="minorHAnsi" w:hAnsiTheme="minorHAnsi" w:cstheme="minorHAnsi"/>
          <w:b/>
          <w:bCs/>
          <w:color w:val="4F81BD" w:themeColor="accent1"/>
          <w:sz w:val="22"/>
          <w:szCs w:val="22"/>
          <w:u w:val="single"/>
        </w:rPr>
      </w:pPr>
      <w:bookmarkStart w:id="130" w:name="SectionPensionFirstYear"/>
      <w:r w:rsidRPr="00EC3193">
        <w:rPr>
          <w:rFonts w:asciiTheme="minorHAnsi" w:hAnsiTheme="minorHAnsi" w:cstheme="minorHAnsi"/>
          <w:b/>
          <w:bCs/>
          <w:color w:val="4F81BD" w:themeColor="accent1"/>
          <w:sz w:val="22"/>
          <w:szCs w:val="22"/>
          <w:u w:val="single"/>
        </w:rPr>
        <w:t>Section 2-5.2 – Retirement System (For First Year Reporting Only)</w:t>
      </w:r>
      <w:bookmarkEnd w:id="130"/>
    </w:p>
    <w:p w14:paraId="37876D5B" w14:textId="77777777" w:rsidR="00EC3193" w:rsidRPr="00EC3193" w:rsidRDefault="00EC3193" w:rsidP="00EC3193">
      <w:pPr>
        <w:pBdr>
          <w:top w:val="single" w:sz="4" w:space="1" w:color="auto"/>
          <w:left w:val="single" w:sz="4" w:space="4" w:color="auto"/>
          <w:bottom w:val="single" w:sz="4" w:space="1" w:color="auto"/>
          <w:right w:val="single" w:sz="4" w:space="4" w:color="auto"/>
        </w:pBdr>
        <w:ind w:left="720"/>
        <w:jc w:val="both"/>
        <w:rPr>
          <w:rFonts w:ascii="Calibri" w:hAnsi="Calibri" w:cs="Helvetica"/>
          <w:i/>
          <w:color w:val="4F81BD" w:themeColor="accent1"/>
          <w:sz w:val="18"/>
          <w:szCs w:val="18"/>
        </w:rPr>
      </w:pPr>
    </w:p>
    <w:p w14:paraId="08BF22A9" w14:textId="4ECD5D77" w:rsidR="0073483C" w:rsidRPr="00EC3193" w:rsidRDefault="0073483C" w:rsidP="00EC3193">
      <w:pPr>
        <w:pBdr>
          <w:top w:val="single" w:sz="4" w:space="1" w:color="auto"/>
          <w:left w:val="single" w:sz="4" w:space="4" w:color="auto"/>
          <w:bottom w:val="single" w:sz="4" w:space="1" w:color="auto"/>
          <w:right w:val="single" w:sz="4" w:space="4" w:color="auto"/>
        </w:pBdr>
        <w:spacing w:line="360" w:lineRule="exact"/>
        <w:ind w:left="720"/>
        <w:jc w:val="both"/>
        <w:rPr>
          <w:rFonts w:ascii="Calibri" w:hAnsi="Calibri" w:cs="Helvetica"/>
          <w:i/>
          <w:color w:val="4F81BD" w:themeColor="accent1"/>
          <w:sz w:val="22"/>
          <w:szCs w:val="22"/>
        </w:rPr>
      </w:pPr>
      <w:r w:rsidRPr="00EC3193">
        <w:rPr>
          <w:rFonts w:ascii="Calibri" w:hAnsi="Calibri" w:cs="Helvetica"/>
          <w:i/>
          <w:color w:val="4F81BD" w:themeColor="accent1"/>
          <w:sz w:val="22"/>
          <w:szCs w:val="22"/>
        </w:rPr>
        <w:t xml:space="preserve">NOTE: If the entity has not received a prior </w:t>
      </w:r>
      <w:r w:rsidR="003A6382" w:rsidRPr="00EC3193">
        <w:rPr>
          <w:rFonts w:ascii="Calibri" w:hAnsi="Calibri" w:cs="Helvetica"/>
          <w:i/>
          <w:color w:val="4F81BD" w:themeColor="accent1"/>
          <w:sz w:val="22"/>
          <w:szCs w:val="22"/>
        </w:rPr>
        <w:t xml:space="preserve">year </w:t>
      </w:r>
      <w:r w:rsidRPr="00EC3193">
        <w:rPr>
          <w:rFonts w:ascii="Calibri" w:hAnsi="Calibri" w:cs="Helvetica"/>
          <w:i/>
          <w:color w:val="4F81BD" w:themeColor="accent1"/>
          <w:sz w:val="22"/>
          <w:szCs w:val="22"/>
        </w:rPr>
        <w:t>audit in accordance with the Specifications for Audits of Authorities, Boards, and Commissions and the auditor has not performed any retirement system audit procedures in the prior years, the auditor should</w:t>
      </w:r>
      <w:r w:rsidR="000F0A6F" w:rsidRPr="00EC3193">
        <w:rPr>
          <w:rFonts w:ascii="Calibri" w:hAnsi="Calibri" w:cs="Helvetica"/>
          <w:i/>
          <w:color w:val="4F81BD" w:themeColor="accent1"/>
          <w:sz w:val="22"/>
          <w:szCs w:val="22"/>
        </w:rPr>
        <w:t xml:space="preserve"> contact the APA Local Government manager (Rachel Reamy) to obtain a copy of the “First Year Reporting”</w:t>
      </w:r>
      <w:r w:rsidRPr="00EC3193">
        <w:rPr>
          <w:rFonts w:ascii="Calibri" w:hAnsi="Calibri" w:cs="Helvetica"/>
          <w:i/>
          <w:color w:val="4F81BD" w:themeColor="accent1"/>
          <w:sz w:val="22"/>
          <w:szCs w:val="22"/>
        </w:rPr>
        <w:t xml:space="preserve"> </w:t>
      </w:r>
      <w:r w:rsidR="000F0A6F" w:rsidRPr="00EC3193">
        <w:rPr>
          <w:rFonts w:ascii="Calibri" w:hAnsi="Calibri" w:cs="Helvetica"/>
          <w:i/>
          <w:color w:val="4F81BD" w:themeColor="accent1"/>
          <w:sz w:val="22"/>
          <w:szCs w:val="22"/>
        </w:rPr>
        <w:t>audit</w:t>
      </w:r>
      <w:r w:rsidRPr="00EC3193">
        <w:rPr>
          <w:rFonts w:ascii="Calibri" w:hAnsi="Calibri" w:cs="Helvetica"/>
          <w:i/>
          <w:color w:val="4F81BD" w:themeColor="accent1"/>
          <w:sz w:val="22"/>
          <w:szCs w:val="22"/>
        </w:rPr>
        <w:t xml:space="preserve"> procedures</w:t>
      </w:r>
      <w:r w:rsidR="000F0A6F" w:rsidRPr="00EC3193">
        <w:rPr>
          <w:rFonts w:ascii="Calibri" w:hAnsi="Calibri" w:cs="Helvetica"/>
          <w:i/>
          <w:color w:val="4F81BD" w:themeColor="accent1"/>
          <w:sz w:val="22"/>
          <w:szCs w:val="22"/>
        </w:rPr>
        <w:t xml:space="preserve"> (the first year of implementation occurred during FY2014 audits). The “first year” procedures have been removed </w:t>
      </w:r>
      <w:r w:rsidR="00ED2FB8" w:rsidRPr="00EC3193">
        <w:rPr>
          <w:rFonts w:ascii="Calibri" w:hAnsi="Calibri" w:cs="Helvetica"/>
          <w:i/>
          <w:color w:val="4F81BD" w:themeColor="accent1"/>
          <w:sz w:val="22"/>
          <w:szCs w:val="22"/>
        </w:rPr>
        <w:t>from the current year</w:t>
      </w:r>
      <w:r w:rsidR="000F0A6F" w:rsidRPr="00EC3193">
        <w:rPr>
          <w:rFonts w:ascii="Calibri" w:hAnsi="Calibri" w:cs="Helvetica"/>
          <w:i/>
          <w:color w:val="4F81BD" w:themeColor="accent1"/>
          <w:sz w:val="22"/>
          <w:szCs w:val="22"/>
        </w:rPr>
        <w:t xml:space="preserve"> Audit Specifications to eliminate any potential confusion and for ease in reviewing the Specification</w:t>
      </w:r>
      <w:r w:rsidR="00EC3193" w:rsidRPr="00EC3193">
        <w:rPr>
          <w:rFonts w:ascii="Calibri" w:hAnsi="Calibri" w:cs="Helvetica"/>
          <w:i/>
          <w:color w:val="4F81BD" w:themeColor="accent1"/>
          <w:sz w:val="22"/>
          <w:szCs w:val="22"/>
        </w:rPr>
        <w:t xml:space="preserve">s. </w:t>
      </w:r>
    </w:p>
    <w:p w14:paraId="2D332EA3" w14:textId="662AF8EC" w:rsidR="00B262FF" w:rsidRDefault="00B262FF">
      <w:pPr>
        <w:rPr>
          <w:rFonts w:ascii="Calibri" w:hAnsi="Calibri"/>
          <w:sz w:val="22"/>
          <w:szCs w:val="20"/>
        </w:rPr>
      </w:pPr>
      <w:r>
        <w:rPr>
          <w:rFonts w:ascii="Calibri" w:hAnsi="Calibri"/>
          <w:sz w:val="22"/>
          <w:szCs w:val="20"/>
        </w:rPr>
        <w:br w:type="page"/>
      </w:r>
    </w:p>
    <w:p w14:paraId="0B233982" w14:textId="77777777" w:rsidR="00AC7E84" w:rsidRPr="00677BCC" w:rsidRDefault="004B253A" w:rsidP="00A56CB6">
      <w:pPr>
        <w:pStyle w:val="Subtitle"/>
        <w:keepNext/>
        <w:jc w:val="left"/>
        <w:rPr>
          <w:rFonts w:ascii="Calibri" w:hAnsi="Calibri"/>
          <w:color w:val="4F81BD" w:themeColor="accent1"/>
        </w:rPr>
      </w:pPr>
      <w:r w:rsidRPr="00677BCC">
        <w:rPr>
          <w:rFonts w:ascii="Calibri" w:hAnsi="Calibri"/>
          <w:color w:val="4F81BD" w:themeColor="accent1"/>
        </w:rPr>
        <w:lastRenderedPageBreak/>
        <w:t>2-6</w:t>
      </w:r>
      <w:r w:rsidR="00AC7E84" w:rsidRPr="00677BCC">
        <w:rPr>
          <w:rFonts w:ascii="Calibri" w:hAnsi="Calibri"/>
          <w:color w:val="4F81BD" w:themeColor="accent1"/>
        </w:rPr>
        <w:tab/>
      </w:r>
      <w:bookmarkStart w:id="131" w:name="Procurement"/>
      <w:bookmarkEnd w:id="131"/>
      <w:r w:rsidR="00AC7E84" w:rsidRPr="00677BCC">
        <w:rPr>
          <w:rFonts w:ascii="Calibri" w:hAnsi="Calibri"/>
          <w:color w:val="4F81BD" w:themeColor="accent1"/>
        </w:rPr>
        <w:t>Procurement</w:t>
      </w:r>
    </w:p>
    <w:p w14:paraId="623B4208" w14:textId="74049C0F" w:rsidR="00211C4F" w:rsidRDefault="00211C4F" w:rsidP="00211C4F">
      <w:pPr>
        <w:tabs>
          <w:tab w:val="left" w:pos="720"/>
          <w:tab w:val="left" w:pos="1170"/>
        </w:tabs>
        <w:ind w:left="720"/>
        <w:contextualSpacing/>
        <w:jc w:val="both"/>
        <w:rPr>
          <w:rFonts w:asciiTheme="minorHAnsi" w:hAnsiTheme="minorHAnsi" w:cstheme="minorHAnsi"/>
          <w:i/>
          <w:color w:val="4F81BD" w:themeColor="accent1"/>
          <w:sz w:val="22"/>
          <w:szCs w:val="22"/>
        </w:rPr>
      </w:pPr>
      <w:r w:rsidRPr="003E6B86">
        <w:rPr>
          <w:rFonts w:asciiTheme="minorHAnsi" w:hAnsiTheme="minorHAnsi" w:cstheme="minorHAnsi"/>
          <w:b/>
          <w:bCs/>
          <w:i/>
          <w:color w:val="4F81BD" w:themeColor="accent1"/>
          <w:sz w:val="22"/>
          <w:szCs w:val="22"/>
        </w:rPr>
        <w:t>Reviewed by/Date:</w:t>
      </w:r>
      <w:r w:rsidRPr="00563F2B">
        <w:rPr>
          <w:rFonts w:asciiTheme="minorHAnsi" w:hAnsiTheme="minorHAnsi" w:cstheme="minorHAnsi"/>
          <w:i/>
          <w:color w:val="4F81BD" w:themeColor="accent1"/>
          <w:sz w:val="22"/>
          <w:szCs w:val="22"/>
        </w:rPr>
        <w:t xml:space="preserve"> APA Local Government team, June 202</w:t>
      </w:r>
      <w:r w:rsidR="00FB5341">
        <w:rPr>
          <w:rFonts w:asciiTheme="minorHAnsi" w:hAnsiTheme="minorHAnsi" w:cstheme="minorHAnsi"/>
          <w:i/>
          <w:color w:val="4F81BD" w:themeColor="accent1"/>
          <w:sz w:val="22"/>
          <w:szCs w:val="22"/>
        </w:rPr>
        <w:t>5</w:t>
      </w:r>
    </w:p>
    <w:p w14:paraId="0F4C657A" w14:textId="77777777" w:rsidR="00BC0B51" w:rsidRDefault="00BC0B51" w:rsidP="00211C4F">
      <w:pPr>
        <w:tabs>
          <w:tab w:val="left" w:pos="1200"/>
        </w:tabs>
        <w:spacing w:line="360" w:lineRule="exact"/>
        <w:jc w:val="both"/>
        <w:rPr>
          <w:rFonts w:ascii="Calibri" w:hAnsi="Calibri"/>
          <w:sz w:val="22"/>
          <w:szCs w:val="20"/>
        </w:rPr>
      </w:pPr>
    </w:p>
    <w:p w14:paraId="348AB4E8" w14:textId="7314612D" w:rsidR="006A43BC" w:rsidRPr="006A43BC" w:rsidRDefault="006A43BC" w:rsidP="006A43BC">
      <w:pPr>
        <w:pStyle w:val="Heading3"/>
        <w:ind w:left="720"/>
        <w:rPr>
          <w:rFonts w:asciiTheme="minorHAnsi" w:hAnsiTheme="minorHAnsi" w:cstheme="minorHAnsi"/>
          <w:b/>
          <w:bCs/>
          <w:color w:val="4F81BD" w:themeColor="accent1"/>
          <w:sz w:val="22"/>
          <w:szCs w:val="22"/>
          <w:u w:val="single"/>
        </w:rPr>
      </w:pPr>
      <w:r w:rsidRPr="005E2F05">
        <w:rPr>
          <w:rFonts w:asciiTheme="minorHAnsi" w:hAnsiTheme="minorHAnsi" w:cstheme="minorHAnsi"/>
          <w:b/>
          <w:bCs/>
          <w:color w:val="4F81BD" w:themeColor="accent1"/>
          <w:sz w:val="22"/>
          <w:szCs w:val="22"/>
          <w:u w:val="single"/>
        </w:rPr>
        <w:t>Background Information</w:t>
      </w:r>
    </w:p>
    <w:p w14:paraId="0B233983" w14:textId="18773C9C" w:rsidR="00AC7E84" w:rsidRPr="00FB4B82" w:rsidRDefault="00AC7E84" w:rsidP="00174EFC">
      <w:pPr>
        <w:tabs>
          <w:tab w:val="left" w:pos="1200"/>
        </w:tabs>
        <w:spacing w:line="360" w:lineRule="exact"/>
        <w:ind w:left="720"/>
        <w:jc w:val="both"/>
        <w:rPr>
          <w:rFonts w:ascii="Calibri" w:hAnsi="Calibri"/>
          <w:sz w:val="22"/>
          <w:szCs w:val="20"/>
        </w:rPr>
      </w:pPr>
      <w:r w:rsidRPr="00FB4B82">
        <w:rPr>
          <w:rFonts w:ascii="Calibri" w:hAnsi="Calibri"/>
          <w:sz w:val="22"/>
          <w:szCs w:val="20"/>
        </w:rPr>
        <w:t>The Virginia Public Procurement Act, located in Chapter 43 (</w:t>
      </w:r>
      <w:r w:rsidR="00723216">
        <w:rPr>
          <w:rFonts w:ascii="Calibri" w:hAnsi="Calibri"/>
          <w:sz w:val="22"/>
          <w:szCs w:val="20"/>
        </w:rPr>
        <w:t>§</w:t>
      </w:r>
      <w:r w:rsidRPr="00FB4B82">
        <w:rPr>
          <w:rFonts w:ascii="Calibri" w:hAnsi="Calibri"/>
          <w:sz w:val="22"/>
          <w:szCs w:val="20"/>
        </w:rPr>
        <w:t xml:space="preserve">2.2-4300 et. seq.) of Title 2.2 of the </w:t>
      </w:r>
      <w:r w:rsidRPr="00723216">
        <w:rPr>
          <w:rFonts w:ascii="Calibri" w:hAnsi="Calibri"/>
          <w:sz w:val="22"/>
          <w:szCs w:val="20"/>
        </w:rPr>
        <w:t>Code of Virginia</w:t>
      </w:r>
      <w:r w:rsidRPr="00FB4B82">
        <w:rPr>
          <w:rFonts w:ascii="Calibri" w:hAnsi="Calibri"/>
          <w:sz w:val="22"/>
          <w:szCs w:val="20"/>
        </w:rPr>
        <w:t xml:space="preserve">, contains state law on the procurement of goods and services.  The Act, which was designed to maximize competition, applies to all public bodies.  </w:t>
      </w:r>
    </w:p>
    <w:p w14:paraId="0B233984" w14:textId="77777777" w:rsidR="00AC7E84" w:rsidRPr="00FB4B82" w:rsidRDefault="00AC7E84" w:rsidP="00174EFC">
      <w:pPr>
        <w:tabs>
          <w:tab w:val="left" w:pos="1200"/>
        </w:tabs>
        <w:spacing w:line="360" w:lineRule="exact"/>
        <w:ind w:left="1910"/>
        <w:jc w:val="both"/>
        <w:rPr>
          <w:rFonts w:ascii="Calibri" w:hAnsi="Calibri"/>
          <w:sz w:val="22"/>
          <w:szCs w:val="20"/>
        </w:rPr>
      </w:pPr>
    </w:p>
    <w:p w14:paraId="261DC5B4" w14:textId="77777777" w:rsidR="00576FAB" w:rsidRPr="00F94FCE" w:rsidRDefault="00576FAB" w:rsidP="00576FAB">
      <w:pPr>
        <w:keepNext/>
        <w:tabs>
          <w:tab w:val="left" w:pos="1200"/>
        </w:tabs>
        <w:spacing w:line="360" w:lineRule="exact"/>
        <w:ind w:left="720"/>
        <w:contextualSpacing/>
        <w:jc w:val="both"/>
        <w:rPr>
          <w:rFonts w:asciiTheme="minorHAnsi" w:hAnsiTheme="minorHAnsi" w:cstheme="minorHAnsi"/>
          <w:i/>
          <w:iCs/>
          <w:color w:val="4F81BD" w:themeColor="accent1"/>
          <w:sz w:val="22"/>
          <w:szCs w:val="22"/>
        </w:rPr>
      </w:pPr>
      <w:bookmarkStart w:id="132" w:name="_Hlk139976178"/>
      <w:r>
        <w:rPr>
          <w:rFonts w:asciiTheme="minorHAnsi" w:hAnsiTheme="minorHAnsi" w:cstheme="minorHAnsi"/>
          <w:i/>
          <w:iCs/>
          <w:color w:val="4F81BD" w:themeColor="accent1"/>
          <w:sz w:val="22"/>
          <w:szCs w:val="22"/>
          <w:u w:val="single"/>
        </w:rPr>
        <w:t xml:space="preserve">Procurement Policy and </w:t>
      </w:r>
      <w:r w:rsidRPr="00F94FCE">
        <w:rPr>
          <w:rFonts w:asciiTheme="minorHAnsi" w:hAnsiTheme="minorHAnsi" w:cstheme="minorHAnsi"/>
          <w:i/>
          <w:iCs/>
          <w:color w:val="4F81BD" w:themeColor="accent1"/>
          <w:sz w:val="22"/>
          <w:szCs w:val="22"/>
          <w:u w:val="single"/>
        </w:rPr>
        <w:t>Public Private Education Facilities and Infrastructure Act (PPEA)</w:t>
      </w:r>
    </w:p>
    <w:bookmarkEnd w:id="132"/>
    <w:p w14:paraId="0B233986" w14:textId="321BCC80" w:rsidR="00AC7E84" w:rsidRPr="00FB4B82" w:rsidRDefault="00AC7E84" w:rsidP="00174EFC">
      <w:pPr>
        <w:tabs>
          <w:tab w:val="left" w:pos="1200"/>
        </w:tabs>
        <w:spacing w:line="360" w:lineRule="exact"/>
        <w:ind w:left="720"/>
        <w:jc w:val="both"/>
        <w:rPr>
          <w:rFonts w:ascii="Calibri" w:hAnsi="Calibri"/>
          <w:sz w:val="22"/>
          <w:szCs w:val="20"/>
        </w:rPr>
      </w:pPr>
      <w:r w:rsidRPr="00FB4B82">
        <w:rPr>
          <w:rFonts w:ascii="Calibri" w:hAnsi="Calibri"/>
          <w:sz w:val="22"/>
          <w:szCs w:val="20"/>
        </w:rPr>
        <w:t>All purchases must be in accordance with the Virginia Public Procurement Act (Chapter 43 (</w:t>
      </w:r>
      <w:r w:rsidR="00723216">
        <w:rPr>
          <w:rFonts w:ascii="Calibri" w:hAnsi="Calibri"/>
          <w:sz w:val="22"/>
          <w:szCs w:val="20"/>
        </w:rPr>
        <w:t>§</w:t>
      </w:r>
      <w:r w:rsidRPr="00FB4B82">
        <w:rPr>
          <w:rFonts w:ascii="Calibri" w:hAnsi="Calibri"/>
          <w:sz w:val="22"/>
          <w:szCs w:val="20"/>
        </w:rPr>
        <w:t xml:space="preserve">2.2-4300 et. seq.) of Title 2.2 of </w:t>
      </w:r>
      <w:r w:rsidRPr="00723216">
        <w:rPr>
          <w:rFonts w:ascii="Calibri" w:hAnsi="Calibri"/>
          <w:sz w:val="22"/>
          <w:szCs w:val="20"/>
        </w:rPr>
        <w:t>the Code of Virginia</w:t>
      </w:r>
      <w:r w:rsidRPr="00FB4B82">
        <w:rPr>
          <w:rFonts w:ascii="Calibri" w:hAnsi="Calibri"/>
          <w:sz w:val="22"/>
          <w:szCs w:val="20"/>
        </w:rPr>
        <w:t>).</w:t>
      </w:r>
    </w:p>
    <w:p w14:paraId="1ABCD4BE" w14:textId="2C127510" w:rsidR="00442634" w:rsidRPr="00436F70" w:rsidRDefault="00442634" w:rsidP="00576FAB">
      <w:pPr>
        <w:tabs>
          <w:tab w:val="left" w:pos="1200"/>
        </w:tabs>
        <w:spacing w:line="360" w:lineRule="exact"/>
        <w:ind w:left="720"/>
        <w:jc w:val="both"/>
        <w:rPr>
          <w:rFonts w:ascii="Calibri" w:hAnsi="Calibri"/>
          <w:sz w:val="22"/>
        </w:rPr>
      </w:pPr>
      <w:r w:rsidRPr="00436F70">
        <w:rPr>
          <w:rFonts w:ascii="Calibri" w:hAnsi="Calibri"/>
          <w:sz w:val="22"/>
        </w:rPr>
        <w:t xml:space="preserve">Any </w:t>
      </w:r>
      <w:r w:rsidR="00561DB9">
        <w:rPr>
          <w:rFonts w:ascii="Calibri" w:hAnsi="Calibri"/>
          <w:sz w:val="22"/>
        </w:rPr>
        <w:t>authority, board, commission or other political subdivision</w:t>
      </w:r>
      <w:r w:rsidRPr="00436F70">
        <w:rPr>
          <w:rFonts w:ascii="Calibri" w:hAnsi="Calibri"/>
          <w:sz w:val="22"/>
        </w:rPr>
        <w:t xml:space="preserve"> that participates in a PPEA agreement must follow the requirements set forth </w:t>
      </w:r>
      <w:r>
        <w:rPr>
          <w:rFonts w:ascii="Calibri" w:hAnsi="Calibri"/>
          <w:sz w:val="22"/>
        </w:rPr>
        <w:t>in the</w:t>
      </w:r>
      <w:r w:rsidRPr="00AD7D8C">
        <w:rPr>
          <w:rFonts w:ascii="Calibri" w:hAnsi="Calibri"/>
          <w:sz w:val="22"/>
        </w:rPr>
        <w:t xml:space="preserve"> Public Private Education Facilities and Infrastructure Act of 2002, Chapter 22.1 of Title 56 of the </w:t>
      </w:r>
      <w:r w:rsidRPr="00723216">
        <w:rPr>
          <w:rFonts w:ascii="Calibri" w:hAnsi="Calibri"/>
          <w:sz w:val="22"/>
        </w:rPr>
        <w:t>Code of Virginia</w:t>
      </w:r>
      <w:r w:rsidRPr="00AD7D8C">
        <w:rPr>
          <w:rFonts w:ascii="Calibri" w:hAnsi="Calibri"/>
          <w:sz w:val="22"/>
        </w:rPr>
        <w:t xml:space="preserve"> (</w:t>
      </w:r>
      <w:r w:rsidR="00723216">
        <w:rPr>
          <w:rFonts w:ascii="Calibri" w:hAnsi="Calibri"/>
          <w:sz w:val="22"/>
          <w:szCs w:val="20"/>
        </w:rPr>
        <w:t>§</w:t>
      </w:r>
      <w:r w:rsidRPr="00AD7D8C">
        <w:rPr>
          <w:rFonts w:ascii="Calibri" w:hAnsi="Calibri"/>
          <w:sz w:val="22"/>
        </w:rPr>
        <w:t xml:space="preserve">56-575.1-575.18). As part of this Act, </w:t>
      </w:r>
      <w:r w:rsidR="00561DB9">
        <w:rPr>
          <w:rFonts w:ascii="Calibri" w:hAnsi="Calibri"/>
          <w:sz w:val="22"/>
        </w:rPr>
        <w:t>entities</w:t>
      </w:r>
      <w:r w:rsidRPr="00AD7D8C">
        <w:rPr>
          <w:rFonts w:ascii="Calibri" w:hAnsi="Calibri"/>
          <w:sz w:val="22"/>
        </w:rPr>
        <w:t xml:space="preserve"> are required to send electronic files for any PPEA agreement</w:t>
      </w:r>
      <w:r>
        <w:rPr>
          <w:rFonts w:ascii="Calibri" w:hAnsi="Calibri"/>
          <w:sz w:val="22"/>
        </w:rPr>
        <w:t>s</w:t>
      </w:r>
      <w:r w:rsidRPr="00AD7D8C">
        <w:rPr>
          <w:rFonts w:ascii="Calibri" w:hAnsi="Calibri"/>
          <w:sz w:val="22"/>
        </w:rPr>
        <w:t xml:space="preserve"> and supporting documents to the Auditor of Public Accounts</w:t>
      </w:r>
      <w:r>
        <w:rPr>
          <w:rFonts w:ascii="Calibri" w:hAnsi="Calibri"/>
          <w:sz w:val="22"/>
        </w:rPr>
        <w:t xml:space="preserve"> (</w:t>
      </w:r>
      <w:r w:rsidR="00723216">
        <w:rPr>
          <w:rFonts w:ascii="Calibri" w:hAnsi="Calibri"/>
          <w:sz w:val="22"/>
          <w:szCs w:val="20"/>
        </w:rPr>
        <w:t>§</w:t>
      </w:r>
      <w:r>
        <w:rPr>
          <w:rFonts w:ascii="Calibri" w:hAnsi="Calibri"/>
          <w:sz w:val="22"/>
        </w:rPr>
        <w:t>56-575.18)</w:t>
      </w:r>
      <w:r w:rsidRPr="00AD7D8C">
        <w:rPr>
          <w:rFonts w:ascii="Calibri" w:hAnsi="Calibri"/>
          <w:sz w:val="22"/>
        </w:rPr>
        <w:t xml:space="preserve">. </w:t>
      </w:r>
    </w:p>
    <w:p w14:paraId="3BB6F959" w14:textId="77777777" w:rsidR="005A0643" w:rsidRDefault="005A0643" w:rsidP="005A0643">
      <w:pPr>
        <w:tabs>
          <w:tab w:val="left" w:pos="1200"/>
        </w:tabs>
        <w:spacing w:line="360" w:lineRule="exact"/>
        <w:ind w:left="720"/>
        <w:jc w:val="both"/>
        <w:rPr>
          <w:rFonts w:ascii="Calibri" w:hAnsi="Calibri"/>
          <w:b/>
          <w:sz w:val="22"/>
          <w:szCs w:val="20"/>
        </w:rPr>
      </w:pPr>
    </w:p>
    <w:p w14:paraId="2F2E0887" w14:textId="517CCC50" w:rsidR="005A0643" w:rsidRPr="00576FAB" w:rsidRDefault="005A0643" w:rsidP="005A0643">
      <w:pPr>
        <w:tabs>
          <w:tab w:val="left" w:pos="1200"/>
        </w:tabs>
        <w:spacing w:line="360" w:lineRule="exact"/>
        <w:ind w:left="720"/>
        <w:jc w:val="both"/>
        <w:rPr>
          <w:rFonts w:asciiTheme="minorHAnsi" w:hAnsiTheme="minorHAnsi" w:cstheme="minorHAnsi"/>
          <w:i/>
          <w:iCs/>
          <w:color w:val="4F81BD" w:themeColor="accent1"/>
          <w:sz w:val="22"/>
          <w:szCs w:val="22"/>
          <w:u w:val="single"/>
        </w:rPr>
      </w:pPr>
      <w:r w:rsidRPr="00576FAB">
        <w:rPr>
          <w:rFonts w:asciiTheme="minorHAnsi" w:hAnsiTheme="minorHAnsi" w:cstheme="minorHAnsi"/>
          <w:i/>
          <w:iCs/>
          <w:color w:val="4F81BD" w:themeColor="accent1"/>
          <w:sz w:val="22"/>
          <w:szCs w:val="22"/>
          <w:u w:val="single"/>
        </w:rPr>
        <w:t>Decentralized Procurement</w:t>
      </w:r>
    </w:p>
    <w:p w14:paraId="1409E4E8" w14:textId="75888E77" w:rsidR="005A0643" w:rsidRPr="00FB4B82" w:rsidRDefault="005A0643" w:rsidP="005A0643">
      <w:pPr>
        <w:tabs>
          <w:tab w:val="left" w:pos="1200"/>
        </w:tabs>
        <w:spacing w:line="360" w:lineRule="exact"/>
        <w:ind w:left="720"/>
        <w:jc w:val="both"/>
        <w:rPr>
          <w:rFonts w:ascii="Calibri" w:hAnsi="Calibri"/>
          <w:sz w:val="22"/>
          <w:szCs w:val="20"/>
        </w:rPr>
      </w:pPr>
      <w:r w:rsidRPr="00FB4B82">
        <w:rPr>
          <w:rFonts w:ascii="Calibri" w:hAnsi="Calibri"/>
          <w:sz w:val="22"/>
          <w:szCs w:val="20"/>
        </w:rPr>
        <w:t>Auditors should be aware of the purchase of goods and services made by departments and personnel other than the entity’s central administrative office.  In particular</w:t>
      </w:r>
      <w:r>
        <w:rPr>
          <w:rFonts w:ascii="Calibri" w:hAnsi="Calibri"/>
          <w:sz w:val="22"/>
          <w:szCs w:val="20"/>
        </w:rPr>
        <w:t>,</w:t>
      </w:r>
      <w:r w:rsidRPr="00FB4B82">
        <w:rPr>
          <w:rFonts w:ascii="Calibri" w:hAnsi="Calibri"/>
          <w:sz w:val="22"/>
          <w:szCs w:val="20"/>
        </w:rPr>
        <w:t xml:space="preserve"> purchases made with federal funds not meeting the Public Procurement Act requirements may result in questioned cost for the government.  </w:t>
      </w:r>
    </w:p>
    <w:p w14:paraId="1479504A" w14:textId="77777777" w:rsidR="00442634" w:rsidRDefault="00442634" w:rsidP="00174EFC">
      <w:pPr>
        <w:tabs>
          <w:tab w:val="left" w:pos="1200"/>
        </w:tabs>
        <w:spacing w:line="360" w:lineRule="exact"/>
        <w:ind w:left="720"/>
        <w:jc w:val="both"/>
        <w:rPr>
          <w:rFonts w:ascii="Calibri" w:hAnsi="Calibri"/>
          <w:b/>
          <w:bCs/>
          <w:sz w:val="22"/>
          <w:szCs w:val="20"/>
          <w:u w:val="single"/>
        </w:rPr>
      </w:pPr>
    </w:p>
    <w:p w14:paraId="218E7FF6" w14:textId="03B1E67E" w:rsidR="005E2F05" w:rsidRPr="00AD5D7A" w:rsidRDefault="00AD5D7A" w:rsidP="00887ED7">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0" w:after="60"/>
        <w:ind w:left="720"/>
        <w:rPr>
          <w:rFonts w:ascii="Calibri" w:hAnsi="Calibri"/>
          <w:b/>
          <w:bCs/>
          <w:color w:val="auto"/>
          <w:sz w:val="22"/>
          <w:szCs w:val="20"/>
        </w:rPr>
      </w:pPr>
      <w:r w:rsidRPr="00AD5D7A">
        <w:rPr>
          <w:rFonts w:ascii="Calibri" w:hAnsi="Calibri"/>
          <w:b/>
          <w:bCs/>
          <w:color w:val="auto"/>
          <w:sz w:val="22"/>
          <w:szCs w:val="20"/>
        </w:rPr>
        <w:t>Required Audit Procedure</w:t>
      </w:r>
    </w:p>
    <w:p w14:paraId="0979688C" w14:textId="77777777" w:rsidR="00887ED7" w:rsidRDefault="00AC7E84" w:rsidP="00887ED7">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jc w:val="both"/>
        <w:rPr>
          <w:rFonts w:eastAsiaTheme="majorEastAsia"/>
          <w:sz w:val="22"/>
          <w:szCs w:val="22"/>
        </w:rPr>
      </w:pPr>
      <w:r w:rsidRPr="005E5A11">
        <w:rPr>
          <w:rFonts w:eastAsiaTheme="majorEastAsia"/>
          <w:sz w:val="22"/>
          <w:szCs w:val="22"/>
        </w:rPr>
        <w:t xml:space="preserve">Auditors should consider the risk of material misstatements resulting from direct and material noncompliance with the </w:t>
      </w:r>
      <w:r w:rsidR="005A0643" w:rsidRPr="005E5A11">
        <w:rPr>
          <w:rFonts w:eastAsiaTheme="majorEastAsia"/>
          <w:sz w:val="22"/>
          <w:szCs w:val="22"/>
        </w:rPr>
        <w:t xml:space="preserve">Virginia </w:t>
      </w:r>
      <w:r w:rsidRPr="005E5A11">
        <w:rPr>
          <w:rFonts w:eastAsiaTheme="majorEastAsia"/>
          <w:sz w:val="22"/>
          <w:szCs w:val="22"/>
        </w:rPr>
        <w:t>Public Procurement Act</w:t>
      </w:r>
      <w:r w:rsidR="005A0643" w:rsidRPr="005E5A11">
        <w:rPr>
          <w:rFonts w:eastAsiaTheme="majorEastAsia"/>
          <w:sz w:val="22"/>
          <w:szCs w:val="22"/>
        </w:rPr>
        <w:t xml:space="preserve"> (VPPA)</w:t>
      </w:r>
      <w:r w:rsidRPr="005E5A11">
        <w:rPr>
          <w:rFonts w:eastAsiaTheme="majorEastAsia"/>
          <w:sz w:val="22"/>
          <w:szCs w:val="22"/>
        </w:rPr>
        <w:t xml:space="preserve"> provisions when conducting the audit</w:t>
      </w:r>
      <w:r w:rsidR="005A0643" w:rsidRPr="005E5A11">
        <w:rPr>
          <w:rFonts w:eastAsiaTheme="majorEastAsia"/>
          <w:sz w:val="22"/>
          <w:szCs w:val="22"/>
        </w:rPr>
        <w:t>, and design appropriate audit procedures accordingly to test compliance with the VPPA</w:t>
      </w:r>
      <w:r w:rsidRPr="005E5A11">
        <w:rPr>
          <w:rFonts w:eastAsiaTheme="majorEastAsia"/>
          <w:sz w:val="22"/>
          <w:szCs w:val="22"/>
        </w:rPr>
        <w:t>.</w:t>
      </w:r>
      <w:r w:rsidR="0030372C" w:rsidRPr="005E5A11">
        <w:rPr>
          <w:rFonts w:eastAsiaTheme="majorEastAsia"/>
          <w:sz w:val="22"/>
          <w:szCs w:val="22"/>
        </w:rPr>
        <w:t xml:space="preserve">  </w:t>
      </w:r>
    </w:p>
    <w:p w14:paraId="0B233988" w14:textId="1D8EC71D" w:rsidR="00AC7E84" w:rsidRPr="005E5A11" w:rsidRDefault="0030372C"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887ED7">
        <w:rPr>
          <w:rFonts w:eastAsiaTheme="majorEastAsia"/>
          <w:i/>
          <w:iCs/>
          <w:sz w:val="22"/>
          <w:szCs w:val="22"/>
        </w:rPr>
        <w:t xml:space="preserve">The auditor may consider risk assessment and materiality when designing audit procedures to test </w:t>
      </w:r>
      <w:r w:rsidR="00211C4F" w:rsidRPr="00887ED7">
        <w:rPr>
          <w:rFonts w:eastAsiaTheme="majorEastAsia"/>
          <w:i/>
          <w:iCs/>
          <w:sz w:val="22"/>
          <w:szCs w:val="22"/>
        </w:rPr>
        <w:t xml:space="preserve">for </w:t>
      </w:r>
      <w:r w:rsidRPr="00887ED7">
        <w:rPr>
          <w:rFonts w:eastAsiaTheme="majorEastAsia"/>
          <w:i/>
          <w:iCs/>
          <w:sz w:val="22"/>
          <w:szCs w:val="22"/>
        </w:rPr>
        <w:t>compliance with this area.</w:t>
      </w:r>
    </w:p>
    <w:p w14:paraId="0B23398C" w14:textId="1FEE0206" w:rsidR="00AC7E84" w:rsidRPr="001967A1" w:rsidRDefault="005A0643" w:rsidP="001967A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5E5A11">
        <w:rPr>
          <w:rFonts w:eastAsiaTheme="majorEastAsia"/>
          <w:i/>
          <w:iCs/>
          <w:sz w:val="22"/>
          <w:szCs w:val="22"/>
        </w:rPr>
        <w:t xml:space="preserve">Note: Non-compliance with the Virginia Public Procurement Act, and the Public Private Education Facilities and Infrastructure Act of 2002 (where applicable) could result in a direct and material effect on the financial statement amounts.  </w:t>
      </w:r>
    </w:p>
    <w:p w14:paraId="449B4D0B" w14:textId="77777777" w:rsidR="00B262FF" w:rsidRDefault="00B262FF">
      <w:r>
        <w:rPr>
          <w:b/>
        </w:rPr>
        <w:br w:type="page"/>
      </w:r>
    </w:p>
    <w:p w14:paraId="4F52835B" w14:textId="04296F31" w:rsidR="00E27F88" w:rsidRPr="00677BCC" w:rsidRDefault="004B253A" w:rsidP="00E27F88">
      <w:pPr>
        <w:pStyle w:val="Subtitle"/>
        <w:jc w:val="left"/>
        <w:rPr>
          <w:rFonts w:ascii="Calibri" w:hAnsi="Calibri"/>
          <w:color w:val="4F81BD" w:themeColor="accent1"/>
        </w:rPr>
      </w:pPr>
      <w:r w:rsidRPr="00677BCC">
        <w:rPr>
          <w:rFonts w:ascii="Calibri" w:hAnsi="Calibri"/>
          <w:color w:val="4F81BD" w:themeColor="accent1"/>
        </w:rPr>
        <w:lastRenderedPageBreak/>
        <w:t>2-7</w:t>
      </w:r>
      <w:r w:rsidR="00AC7E84" w:rsidRPr="00677BCC">
        <w:rPr>
          <w:rFonts w:ascii="Calibri" w:hAnsi="Calibri"/>
          <w:color w:val="4F81BD" w:themeColor="accent1"/>
        </w:rPr>
        <w:tab/>
      </w:r>
      <w:bookmarkStart w:id="133" w:name="UnclaimedProperty"/>
      <w:bookmarkEnd w:id="133"/>
      <w:r w:rsidR="00AC7E84" w:rsidRPr="00677BCC">
        <w:rPr>
          <w:rFonts w:ascii="Calibri" w:hAnsi="Calibri"/>
          <w:color w:val="4F81BD" w:themeColor="accent1"/>
        </w:rPr>
        <w:t>Unclaimed Property</w:t>
      </w:r>
      <w:r w:rsidR="00772FA4" w:rsidRPr="00677BCC">
        <w:rPr>
          <w:rFonts w:ascii="Calibri" w:hAnsi="Calibri"/>
          <w:color w:val="4F81BD" w:themeColor="accent1"/>
        </w:rPr>
        <w:t xml:space="preserve"> </w:t>
      </w:r>
      <w:bookmarkStart w:id="134" w:name="_Hlk44613517"/>
    </w:p>
    <w:p w14:paraId="088010D1" w14:textId="5E51F958" w:rsidR="000A71A4" w:rsidRDefault="000A71A4" w:rsidP="000A71A4">
      <w:pPr>
        <w:tabs>
          <w:tab w:val="left" w:pos="720"/>
          <w:tab w:val="left" w:pos="1170"/>
        </w:tabs>
        <w:ind w:left="720"/>
        <w:contextualSpacing/>
        <w:jc w:val="both"/>
        <w:rPr>
          <w:rFonts w:asciiTheme="minorHAnsi" w:hAnsiTheme="minorHAnsi" w:cstheme="minorHAnsi"/>
          <w:i/>
          <w:color w:val="4F81BD" w:themeColor="accent1"/>
          <w:sz w:val="22"/>
          <w:szCs w:val="22"/>
        </w:rPr>
      </w:pPr>
      <w:r w:rsidRPr="003E6B86">
        <w:rPr>
          <w:rFonts w:asciiTheme="minorHAnsi" w:hAnsiTheme="minorHAnsi" w:cstheme="minorHAnsi"/>
          <w:b/>
          <w:bCs/>
          <w:i/>
          <w:color w:val="4F81BD" w:themeColor="accent1"/>
          <w:sz w:val="22"/>
          <w:szCs w:val="22"/>
        </w:rPr>
        <w:t>Reviewed by/Date:</w:t>
      </w:r>
      <w:r w:rsidRPr="00563F2B">
        <w:rPr>
          <w:rFonts w:asciiTheme="minorHAnsi" w:hAnsiTheme="minorHAnsi" w:cstheme="minorHAnsi"/>
          <w:i/>
          <w:color w:val="4F81BD" w:themeColor="accent1"/>
          <w:sz w:val="22"/>
          <w:szCs w:val="22"/>
        </w:rPr>
        <w:t xml:space="preserve"> APA Local Government team, June 202</w:t>
      </w:r>
      <w:r w:rsidR="00FB5341">
        <w:rPr>
          <w:rFonts w:asciiTheme="minorHAnsi" w:hAnsiTheme="minorHAnsi" w:cstheme="minorHAnsi"/>
          <w:i/>
          <w:color w:val="4F81BD" w:themeColor="accent1"/>
          <w:sz w:val="22"/>
          <w:szCs w:val="22"/>
        </w:rPr>
        <w:t>5</w:t>
      </w:r>
    </w:p>
    <w:p w14:paraId="2C796C5A" w14:textId="77777777" w:rsidR="0051490E" w:rsidRDefault="0051490E" w:rsidP="0051490E"/>
    <w:p w14:paraId="33BC0CAB" w14:textId="77777777" w:rsidR="00F12DC3" w:rsidRPr="006A43BC" w:rsidRDefault="00F12DC3" w:rsidP="00F12DC3">
      <w:pPr>
        <w:pStyle w:val="Heading3"/>
        <w:ind w:left="720"/>
        <w:rPr>
          <w:rFonts w:asciiTheme="minorHAnsi" w:hAnsiTheme="minorHAnsi" w:cstheme="minorHAnsi"/>
          <w:b/>
          <w:bCs/>
          <w:color w:val="4F81BD" w:themeColor="accent1"/>
          <w:sz w:val="22"/>
          <w:szCs w:val="22"/>
          <w:u w:val="single"/>
        </w:rPr>
      </w:pPr>
      <w:r w:rsidRPr="005E2F05">
        <w:rPr>
          <w:rFonts w:asciiTheme="minorHAnsi" w:hAnsiTheme="minorHAnsi" w:cstheme="minorHAnsi"/>
          <w:b/>
          <w:bCs/>
          <w:color w:val="4F81BD" w:themeColor="accent1"/>
          <w:sz w:val="22"/>
          <w:szCs w:val="22"/>
          <w:u w:val="single"/>
        </w:rPr>
        <w:t>Background Information</w:t>
      </w:r>
    </w:p>
    <w:bookmarkEnd w:id="134"/>
    <w:p w14:paraId="0B23398E" w14:textId="2CB6AE23" w:rsidR="00AC7E84" w:rsidRPr="00FB4B82" w:rsidRDefault="00E27F88" w:rsidP="00174EFC">
      <w:pPr>
        <w:tabs>
          <w:tab w:val="left" w:pos="1200"/>
        </w:tabs>
        <w:spacing w:line="360" w:lineRule="exact"/>
        <w:ind w:left="720"/>
        <w:jc w:val="both"/>
        <w:rPr>
          <w:rFonts w:ascii="Calibri" w:hAnsi="Calibri"/>
          <w:sz w:val="22"/>
          <w:szCs w:val="20"/>
        </w:rPr>
      </w:pPr>
      <w:r w:rsidRPr="006217EB">
        <w:rPr>
          <w:rFonts w:asciiTheme="minorHAnsi" w:hAnsiTheme="minorHAnsi" w:cstheme="minorHAnsi"/>
          <w:sz w:val="22"/>
          <w:szCs w:val="22"/>
        </w:rPr>
        <w:t xml:space="preserve">The </w:t>
      </w:r>
      <w:r w:rsidRPr="00F25B77">
        <w:rPr>
          <w:rFonts w:asciiTheme="minorHAnsi" w:hAnsiTheme="minorHAnsi" w:cstheme="minorHAnsi"/>
          <w:sz w:val="22"/>
          <w:szCs w:val="22"/>
        </w:rPr>
        <w:t>Virginia Disposition of Unclaimed Property Act</w:t>
      </w:r>
      <w:r>
        <w:rPr>
          <w:rFonts w:asciiTheme="minorHAnsi" w:hAnsiTheme="minorHAnsi" w:cstheme="minorHAnsi"/>
          <w:sz w:val="22"/>
          <w:szCs w:val="22"/>
        </w:rPr>
        <w:t xml:space="preserve"> </w:t>
      </w:r>
      <w:r w:rsidRPr="006217EB">
        <w:rPr>
          <w:rFonts w:asciiTheme="minorHAnsi" w:hAnsiTheme="minorHAnsi" w:cstheme="minorHAnsi"/>
          <w:sz w:val="22"/>
          <w:szCs w:val="22"/>
        </w:rPr>
        <w:t xml:space="preserve">in </w:t>
      </w:r>
      <w:hyperlink r:id="rId61" w:history="1">
        <w:r w:rsidRPr="004242A0">
          <w:rPr>
            <w:rStyle w:val="Hyperlink"/>
            <w:rFonts w:asciiTheme="minorHAnsi" w:hAnsiTheme="minorHAnsi" w:cstheme="minorHAnsi"/>
            <w:szCs w:val="22"/>
          </w:rPr>
          <w:t>Chapter 25 (§55.1-2500 et. seq.) of Title 55.1, Subtitle V.</w:t>
        </w:r>
      </w:hyperlink>
      <w:r w:rsidR="00AC7E84" w:rsidRPr="00FB4B82">
        <w:rPr>
          <w:rFonts w:ascii="Calibri" w:hAnsi="Calibri"/>
          <w:sz w:val="22"/>
          <w:szCs w:val="20"/>
        </w:rPr>
        <w:t xml:space="preserve"> of the </w:t>
      </w:r>
      <w:r w:rsidR="00AC7E84" w:rsidRPr="00723216">
        <w:rPr>
          <w:rFonts w:ascii="Calibri" w:hAnsi="Calibri"/>
          <w:sz w:val="22"/>
          <w:szCs w:val="20"/>
        </w:rPr>
        <w:t>Code of Virginia</w:t>
      </w:r>
      <w:r w:rsidR="00AC7E84" w:rsidRPr="00FB4B82">
        <w:rPr>
          <w:rFonts w:ascii="Calibri" w:hAnsi="Calibri"/>
          <w:sz w:val="22"/>
          <w:szCs w:val="20"/>
        </w:rPr>
        <w:t xml:space="preserve"> sets forth procedures for unclaimed or abandoned property.  As a general rule, the Act presumes abandoned any property remaining unclaimed by its owner for more than the specified period, usually five years.  However</w:t>
      </w:r>
      <w:r w:rsidR="00772FA4">
        <w:rPr>
          <w:rFonts w:ascii="Calibri" w:hAnsi="Calibri"/>
          <w:sz w:val="22"/>
          <w:szCs w:val="20"/>
        </w:rPr>
        <w:t>,</w:t>
      </w:r>
      <w:r w:rsidR="00AC7E84" w:rsidRPr="00FB4B82">
        <w:rPr>
          <w:rFonts w:ascii="Calibri" w:hAnsi="Calibri"/>
          <w:sz w:val="22"/>
          <w:szCs w:val="20"/>
        </w:rPr>
        <w:t xml:space="preserve"> for any government, all intangible property held for the owner that remains unclaimed for more than a year is presumed abandoned (</w:t>
      </w:r>
      <w:r w:rsidR="00723216">
        <w:rPr>
          <w:rFonts w:ascii="Calibri" w:hAnsi="Calibri"/>
          <w:sz w:val="22"/>
          <w:szCs w:val="20"/>
        </w:rPr>
        <w:t>§</w:t>
      </w:r>
      <w:r w:rsidRPr="003D4141">
        <w:rPr>
          <w:rFonts w:asciiTheme="minorHAnsi" w:hAnsiTheme="minorHAnsi" w:cstheme="minorHAnsi"/>
          <w:sz w:val="22"/>
          <w:szCs w:val="22"/>
        </w:rPr>
        <w:t>55.1-2517</w:t>
      </w:r>
      <w:r w:rsidR="00AC7E84" w:rsidRPr="00FB4B82">
        <w:rPr>
          <w:rFonts w:ascii="Calibri" w:hAnsi="Calibri"/>
          <w:sz w:val="22"/>
          <w:szCs w:val="20"/>
        </w:rPr>
        <w:t>).  Unclaimed property may consist of outstanding checks, utility deposits, tax refunds, unpaid wages, unpaid pension benefits, unclaimed insurance demutualization proceeds (</w:t>
      </w:r>
      <w:r w:rsidR="00723216">
        <w:rPr>
          <w:rFonts w:ascii="Calibri" w:hAnsi="Calibri"/>
          <w:sz w:val="22"/>
          <w:szCs w:val="20"/>
        </w:rPr>
        <w:t>§</w:t>
      </w:r>
      <w:r w:rsidRPr="003F611E">
        <w:rPr>
          <w:rFonts w:asciiTheme="minorHAnsi" w:hAnsiTheme="minorHAnsi" w:cstheme="minorHAnsi"/>
          <w:sz w:val="22"/>
          <w:szCs w:val="22"/>
        </w:rPr>
        <w:t>55.1-2509</w:t>
      </w:r>
      <w:r w:rsidR="00AC7E84" w:rsidRPr="00FB4B82">
        <w:rPr>
          <w:rFonts w:ascii="Calibri" w:hAnsi="Calibri"/>
          <w:sz w:val="22"/>
          <w:szCs w:val="20"/>
        </w:rPr>
        <w:t>) and other tangible or intangible property.</w:t>
      </w:r>
    </w:p>
    <w:p w14:paraId="0B23398F" w14:textId="77777777" w:rsidR="00AC7E84" w:rsidRPr="00FB4B82" w:rsidRDefault="00AC7E84" w:rsidP="00174EFC">
      <w:pPr>
        <w:tabs>
          <w:tab w:val="left" w:pos="1200"/>
        </w:tabs>
        <w:spacing w:line="360" w:lineRule="exact"/>
        <w:jc w:val="both"/>
        <w:rPr>
          <w:rFonts w:ascii="Calibri" w:hAnsi="Calibri"/>
          <w:sz w:val="22"/>
          <w:szCs w:val="20"/>
        </w:rPr>
      </w:pPr>
    </w:p>
    <w:p w14:paraId="0B233990" w14:textId="10E84D13" w:rsidR="00AC7E84" w:rsidRPr="00FB4B82" w:rsidRDefault="00AC7E84" w:rsidP="00174EFC">
      <w:pPr>
        <w:tabs>
          <w:tab w:val="left" w:pos="1200"/>
        </w:tabs>
        <w:spacing w:line="360" w:lineRule="exact"/>
        <w:ind w:left="720"/>
        <w:jc w:val="both"/>
        <w:rPr>
          <w:rFonts w:ascii="Calibri" w:hAnsi="Calibri"/>
          <w:sz w:val="22"/>
          <w:szCs w:val="20"/>
        </w:rPr>
      </w:pPr>
      <w:r w:rsidRPr="00FB4B82">
        <w:rPr>
          <w:rFonts w:ascii="Calibri" w:hAnsi="Calibri"/>
          <w:sz w:val="22"/>
          <w:szCs w:val="20"/>
        </w:rPr>
        <w:t>The Act requires applicable entities to file an annual report with the State Treasurer listing all unclaimed property and remit the property to the State Treasurer for final disposition.</w:t>
      </w:r>
      <w:r w:rsidR="00772FA4">
        <w:rPr>
          <w:rFonts w:ascii="Calibri" w:hAnsi="Calibri"/>
          <w:sz w:val="22"/>
          <w:szCs w:val="20"/>
        </w:rPr>
        <w:t xml:space="preserve"> </w:t>
      </w:r>
      <w:r w:rsidR="00772FA4">
        <w:rPr>
          <w:rFonts w:ascii="Calibri" w:hAnsi="Calibri"/>
          <w:sz w:val="22"/>
        </w:rPr>
        <w:t xml:space="preserve">The Act requires entities to exercise due diligence, </w:t>
      </w:r>
      <w:r w:rsidR="00772FA4" w:rsidRPr="00A50C61">
        <w:rPr>
          <w:rFonts w:ascii="Calibri" w:hAnsi="Calibri"/>
          <w:sz w:val="22"/>
        </w:rPr>
        <w:t>at least 60 days prior to the submission of the report</w:t>
      </w:r>
      <w:r w:rsidR="00772FA4">
        <w:rPr>
          <w:rFonts w:ascii="Calibri" w:hAnsi="Calibri"/>
          <w:sz w:val="22"/>
        </w:rPr>
        <w:t>,</w:t>
      </w:r>
      <w:r w:rsidR="00772FA4" w:rsidRPr="00A50C61">
        <w:rPr>
          <w:rFonts w:ascii="Calibri" w:hAnsi="Calibri"/>
          <w:sz w:val="22"/>
        </w:rPr>
        <w:t xml:space="preserve"> to </w:t>
      </w:r>
      <w:r w:rsidR="00772FA4">
        <w:rPr>
          <w:rFonts w:ascii="Calibri" w:hAnsi="Calibri"/>
          <w:sz w:val="22"/>
        </w:rPr>
        <w:t>determine</w:t>
      </w:r>
      <w:r w:rsidR="00772FA4" w:rsidRPr="00A50C61">
        <w:rPr>
          <w:rFonts w:ascii="Calibri" w:hAnsi="Calibri"/>
          <w:sz w:val="22"/>
        </w:rPr>
        <w:t xml:space="preserve"> the wher</w:t>
      </w:r>
      <w:r w:rsidR="00772FA4">
        <w:rPr>
          <w:rFonts w:ascii="Calibri" w:hAnsi="Calibri"/>
          <w:sz w:val="22"/>
        </w:rPr>
        <w:t xml:space="preserve">eabouts of the owner if (1) the government </w:t>
      </w:r>
      <w:r w:rsidR="00772FA4" w:rsidRPr="00A50C61">
        <w:rPr>
          <w:rFonts w:ascii="Calibri" w:hAnsi="Calibri"/>
          <w:sz w:val="22"/>
        </w:rPr>
        <w:t>has in its records an address for the apparent owner which the holder's records do not disclose to be i</w:t>
      </w:r>
      <w:r w:rsidR="00772FA4">
        <w:rPr>
          <w:rFonts w:ascii="Calibri" w:hAnsi="Calibri"/>
          <w:sz w:val="22"/>
        </w:rPr>
        <w:t>naccurate and (2</w:t>
      </w:r>
      <w:r w:rsidR="00772FA4" w:rsidRPr="00A50C61">
        <w:rPr>
          <w:rFonts w:ascii="Calibri" w:hAnsi="Calibri"/>
          <w:sz w:val="22"/>
        </w:rPr>
        <w:t>) the property has a value of $100 or more</w:t>
      </w:r>
      <w:r w:rsidR="00772FA4">
        <w:rPr>
          <w:rFonts w:ascii="Calibri" w:hAnsi="Calibri"/>
          <w:sz w:val="22"/>
        </w:rPr>
        <w:t xml:space="preserve"> (</w:t>
      </w:r>
      <w:r w:rsidR="00772FA4" w:rsidRPr="00A50C61">
        <w:rPr>
          <w:rFonts w:ascii="Calibri" w:hAnsi="Calibri"/>
          <w:sz w:val="22"/>
        </w:rPr>
        <w:t>§</w:t>
      </w:r>
      <w:r w:rsidR="00E27F88" w:rsidRPr="00126CD8">
        <w:rPr>
          <w:rFonts w:asciiTheme="minorHAnsi" w:hAnsiTheme="minorHAnsi" w:cstheme="minorHAnsi"/>
          <w:sz w:val="22"/>
          <w:szCs w:val="22"/>
        </w:rPr>
        <w:t>55.1-2524</w:t>
      </w:r>
      <w:r w:rsidR="00772FA4">
        <w:rPr>
          <w:rFonts w:ascii="Calibri" w:hAnsi="Calibri"/>
          <w:sz w:val="22"/>
        </w:rPr>
        <w:t>)</w:t>
      </w:r>
      <w:r w:rsidR="00772FA4" w:rsidRPr="00A50C61">
        <w:rPr>
          <w:rFonts w:ascii="Calibri" w:hAnsi="Calibri"/>
          <w:sz w:val="22"/>
        </w:rPr>
        <w:t>.</w:t>
      </w:r>
    </w:p>
    <w:p w14:paraId="0B233991" w14:textId="77777777" w:rsidR="00AC7E84" w:rsidRPr="00FB4B82" w:rsidRDefault="00AC7E84" w:rsidP="00AC7E84">
      <w:pPr>
        <w:tabs>
          <w:tab w:val="left" w:pos="1200"/>
        </w:tabs>
        <w:spacing w:line="360" w:lineRule="exact"/>
        <w:ind w:left="1200" w:hanging="1200"/>
        <w:jc w:val="both"/>
        <w:rPr>
          <w:rFonts w:ascii="Calibri" w:hAnsi="Calibri"/>
          <w:sz w:val="22"/>
          <w:szCs w:val="20"/>
        </w:rPr>
      </w:pPr>
    </w:p>
    <w:p w14:paraId="0B233992" w14:textId="77777777" w:rsidR="00AC7E84" w:rsidRPr="009C00FE" w:rsidRDefault="00AC7E84" w:rsidP="00174EFC">
      <w:pPr>
        <w:tabs>
          <w:tab w:val="left" w:pos="1200"/>
        </w:tabs>
        <w:spacing w:line="360" w:lineRule="exact"/>
        <w:ind w:left="1920" w:hanging="1200"/>
        <w:jc w:val="both"/>
        <w:rPr>
          <w:rFonts w:ascii="Calibri" w:hAnsi="Calibri"/>
          <w:bCs/>
          <w:i/>
          <w:iCs/>
          <w:color w:val="4F81BD" w:themeColor="accent1"/>
          <w:sz w:val="22"/>
          <w:szCs w:val="20"/>
        </w:rPr>
      </w:pPr>
      <w:r w:rsidRPr="009C00FE">
        <w:rPr>
          <w:rFonts w:ascii="Calibri" w:hAnsi="Calibri"/>
          <w:bCs/>
          <w:i/>
          <w:iCs/>
          <w:color w:val="4F81BD" w:themeColor="accent1"/>
          <w:sz w:val="22"/>
          <w:szCs w:val="20"/>
          <w:u w:val="single"/>
        </w:rPr>
        <w:t>Reporting Requirement - Unclaimed Property</w:t>
      </w:r>
    </w:p>
    <w:p w14:paraId="0B233994" w14:textId="3AE18DFF" w:rsidR="00AC7E84" w:rsidRDefault="00AC7E84" w:rsidP="0030372C">
      <w:pPr>
        <w:tabs>
          <w:tab w:val="left" w:pos="1200"/>
        </w:tabs>
        <w:spacing w:line="360" w:lineRule="exact"/>
        <w:ind w:left="720"/>
        <w:jc w:val="both"/>
        <w:rPr>
          <w:rFonts w:ascii="Calibri" w:hAnsi="Calibri"/>
          <w:sz w:val="22"/>
          <w:szCs w:val="20"/>
        </w:rPr>
      </w:pPr>
      <w:r w:rsidRPr="00FB4B82">
        <w:rPr>
          <w:rFonts w:ascii="Calibri" w:hAnsi="Calibri"/>
          <w:sz w:val="22"/>
          <w:szCs w:val="20"/>
        </w:rPr>
        <w:t>Every person holding funds or other property presumed abandoned under the Act must file a report listing unclaimed property as of June 30.  The report must be filed with the state Treasurer by November 1 of each year (</w:t>
      </w:r>
      <w:r w:rsidR="00723216">
        <w:rPr>
          <w:rFonts w:ascii="Calibri" w:hAnsi="Calibri"/>
          <w:sz w:val="22"/>
          <w:szCs w:val="20"/>
        </w:rPr>
        <w:t>§</w:t>
      </w:r>
      <w:r w:rsidR="00E27F88" w:rsidRPr="008203DB">
        <w:rPr>
          <w:rFonts w:asciiTheme="minorHAnsi" w:hAnsiTheme="minorHAnsi" w:cstheme="minorHAnsi"/>
          <w:sz w:val="22"/>
          <w:szCs w:val="22"/>
        </w:rPr>
        <w:t>55.1-2524</w:t>
      </w:r>
      <w:r w:rsidR="00E27F88">
        <w:rPr>
          <w:rFonts w:asciiTheme="minorHAnsi" w:hAnsiTheme="minorHAnsi" w:cstheme="minorHAnsi"/>
          <w:sz w:val="22"/>
          <w:szCs w:val="22"/>
        </w:rPr>
        <w:t xml:space="preserve"> </w:t>
      </w:r>
      <w:r w:rsidRPr="00FB4B82">
        <w:rPr>
          <w:rFonts w:ascii="Calibri" w:hAnsi="Calibri"/>
          <w:sz w:val="22"/>
          <w:szCs w:val="20"/>
        </w:rPr>
        <w:t xml:space="preserve">of the </w:t>
      </w:r>
      <w:r w:rsidRPr="00723216">
        <w:rPr>
          <w:rFonts w:ascii="Calibri" w:hAnsi="Calibri"/>
          <w:sz w:val="22"/>
          <w:szCs w:val="20"/>
        </w:rPr>
        <w:t>Code of Virginia</w:t>
      </w:r>
      <w:r w:rsidRPr="00FB4B82">
        <w:rPr>
          <w:rFonts w:ascii="Calibri" w:hAnsi="Calibri"/>
          <w:sz w:val="22"/>
          <w:szCs w:val="20"/>
        </w:rPr>
        <w:t>).</w:t>
      </w:r>
    </w:p>
    <w:p w14:paraId="028418F3" w14:textId="77777777" w:rsidR="00772FA4" w:rsidRPr="00FB4B82" w:rsidRDefault="00772FA4" w:rsidP="00174EFC">
      <w:pPr>
        <w:tabs>
          <w:tab w:val="left" w:pos="1200"/>
        </w:tabs>
        <w:spacing w:line="360" w:lineRule="exact"/>
        <w:jc w:val="both"/>
        <w:rPr>
          <w:rFonts w:ascii="Calibri" w:hAnsi="Calibri"/>
          <w:sz w:val="22"/>
          <w:szCs w:val="20"/>
        </w:rPr>
      </w:pPr>
    </w:p>
    <w:p w14:paraId="7E8CE3F5" w14:textId="7C460A23" w:rsidR="00772FA4" w:rsidRPr="00AD5D7A" w:rsidRDefault="00AD5D7A"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color w:val="auto"/>
          <w:sz w:val="22"/>
          <w:szCs w:val="20"/>
        </w:rPr>
      </w:pPr>
      <w:r w:rsidRPr="00AD5D7A">
        <w:rPr>
          <w:rFonts w:ascii="Calibri" w:hAnsi="Calibri"/>
          <w:b/>
          <w:bCs/>
          <w:color w:val="auto"/>
          <w:sz w:val="22"/>
          <w:szCs w:val="20"/>
        </w:rPr>
        <w:t>Required Audit Procedure</w:t>
      </w:r>
      <w:r w:rsidR="00AC7E84" w:rsidRPr="00AD5D7A">
        <w:rPr>
          <w:rFonts w:ascii="Calibri" w:hAnsi="Calibri"/>
          <w:color w:val="auto"/>
          <w:sz w:val="22"/>
          <w:szCs w:val="20"/>
        </w:rPr>
        <w:t xml:space="preserve"> </w:t>
      </w:r>
    </w:p>
    <w:p w14:paraId="0B233996" w14:textId="6604EDFD" w:rsidR="009B1995" w:rsidRPr="005E5A11" w:rsidRDefault="0030372C" w:rsidP="005E5A1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5E5A11">
        <w:rPr>
          <w:rFonts w:eastAsiaTheme="majorEastAsia"/>
          <w:sz w:val="22"/>
          <w:szCs w:val="22"/>
        </w:rPr>
        <w:t xml:space="preserve">Auditor </w:t>
      </w:r>
      <w:r w:rsidR="00B262FF">
        <w:rPr>
          <w:rFonts w:eastAsiaTheme="majorEastAsia"/>
          <w:sz w:val="22"/>
          <w:szCs w:val="22"/>
        </w:rPr>
        <w:t>should</w:t>
      </w:r>
      <w:r w:rsidRPr="005E5A11">
        <w:rPr>
          <w:rFonts w:eastAsiaTheme="majorEastAsia"/>
          <w:sz w:val="22"/>
          <w:szCs w:val="22"/>
        </w:rPr>
        <w:t xml:space="preserve"> scan bank reconciliations for checks outstanding greater than one year.  Auditor should also make inquiries of responsible officials as to unclaimed property and determine whether the local government entity has exercised due diligence as described under §</w:t>
      </w:r>
      <w:r w:rsidR="00E27F88" w:rsidRPr="005E5A11">
        <w:rPr>
          <w:rFonts w:eastAsiaTheme="majorEastAsia"/>
          <w:sz w:val="22"/>
          <w:szCs w:val="22"/>
        </w:rPr>
        <w:t>55.1-2524, part E.</w:t>
      </w:r>
      <w:r w:rsidR="00E27F88" w:rsidRPr="005E5A11" w:rsidDel="008203DB">
        <w:rPr>
          <w:rFonts w:eastAsiaTheme="majorEastAsia"/>
          <w:sz w:val="22"/>
          <w:szCs w:val="22"/>
        </w:rPr>
        <w:t xml:space="preserve"> </w:t>
      </w:r>
      <w:r w:rsidRPr="005E5A11">
        <w:rPr>
          <w:rFonts w:eastAsiaTheme="majorEastAsia"/>
          <w:sz w:val="22"/>
          <w:szCs w:val="22"/>
        </w:rPr>
        <w:t>of the Code of Virginia.  If the local government entity has unclaimed property, determine whether it filed a report on unclaimed property with the State Treasurer as required.</w:t>
      </w:r>
    </w:p>
    <w:p w14:paraId="085172E3" w14:textId="2E16A546" w:rsidR="002C1641" w:rsidRDefault="002C1641">
      <w:pPr>
        <w:rPr>
          <w:rFonts w:ascii="Calibri" w:eastAsia="MS Mincho" w:hAnsi="Calibri" w:cs="Courier New"/>
          <w:sz w:val="22"/>
          <w:szCs w:val="20"/>
        </w:rPr>
      </w:pPr>
      <w:r>
        <w:rPr>
          <w:rFonts w:ascii="Calibri" w:eastAsia="MS Mincho" w:hAnsi="Calibri"/>
          <w:sz w:val="22"/>
        </w:rPr>
        <w:br w:type="page"/>
      </w:r>
    </w:p>
    <w:p w14:paraId="3E67A2E1" w14:textId="3F1FE3D2" w:rsidR="00E27F88" w:rsidRPr="00677BCC" w:rsidRDefault="008A12EA" w:rsidP="00174EFC">
      <w:pPr>
        <w:pStyle w:val="Subtitle"/>
        <w:jc w:val="left"/>
        <w:rPr>
          <w:rFonts w:asciiTheme="minorHAnsi" w:hAnsiTheme="minorHAnsi" w:cstheme="minorHAnsi"/>
          <w:b w:val="0"/>
          <w:i/>
          <w:color w:val="4F81BD" w:themeColor="accent1"/>
          <w:szCs w:val="22"/>
        </w:rPr>
      </w:pPr>
      <w:r w:rsidRPr="00677BCC">
        <w:rPr>
          <w:rFonts w:ascii="Calibri" w:hAnsi="Calibri"/>
          <w:color w:val="4F81BD" w:themeColor="accent1"/>
        </w:rPr>
        <w:lastRenderedPageBreak/>
        <w:t>2-8</w:t>
      </w:r>
      <w:r w:rsidRPr="00677BCC">
        <w:rPr>
          <w:rFonts w:ascii="Calibri" w:hAnsi="Calibri"/>
          <w:color w:val="4F81BD" w:themeColor="accent1"/>
        </w:rPr>
        <w:tab/>
      </w:r>
      <w:bookmarkStart w:id="135" w:name="ConflictsOfInterest"/>
      <w:r w:rsidRPr="00677BCC">
        <w:rPr>
          <w:rFonts w:ascii="Calibri" w:hAnsi="Calibri"/>
          <w:color w:val="4F81BD" w:themeColor="accent1"/>
        </w:rPr>
        <w:t>Conflicts of Interest</w:t>
      </w:r>
      <w:bookmarkEnd w:id="135"/>
    </w:p>
    <w:p w14:paraId="3713B873" w14:textId="1DBD8DF1" w:rsidR="000A71A4" w:rsidRDefault="000A71A4" w:rsidP="000A71A4">
      <w:pPr>
        <w:tabs>
          <w:tab w:val="left" w:pos="720"/>
          <w:tab w:val="left" w:pos="1170"/>
        </w:tabs>
        <w:ind w:left="720"/>
        <w:contextualSpacing/>
        <w:jc w:val="both"/>
        <w:rPr>
          <w:rFonts w:asciiTheme="minorHAnsi" w:hAnsiTheme="minorHAnsi" w:cstheme="minorHAnsi"/>
          <w:i/>
          <w:color w:val="4F81BD" w:themeColor="accent1"/>
          <w:sz w:val="22"/>
          <w:szCs w:val="22"/>
        </w:rPr>
      </w:pPr>
      <w:bookmarkStart w:id="136" w:name="_Hlk139906775"/>
      <w:r w:rsidRPr="003E6B86">
        <w:rPr>
          <w:rFonts w:asciiTheme="minorHAnsi" w:hAnsiTheme="minorHAnsi" w:cstheme="minorHAnsi"/>
          <w:b/>
          <w:bCs/>
          <w:i/>
          <w:color w:val="4F81BD" w:themeColor="accent1"/>
          <w:sz w:val="22"/>
          <w:szCs w:val="22"/>
        </w:rPr>
        <w:t>Reviewed by/Date:</w:t>
      </w:r>
      <w:r w:rsidRPr="00563F2B">
        <w:rPr>
          <w:rFonts w:asciiTheme="minorHAnsi" w:hAnsiTheme="minorHAnsi" w:cstheme="minorHAnsi"/>
          <w:i/>
          <w:color w:val="4F81BD" w:themeColor="accent1"/>
          <w:sz w:val="22"/>
          <w:szCs w:val="22"/>
        </w:rPr>
        <w:t xml:space="preserve"> APA Local Government team, June 202</w:t>
      </w:r>
      <w:r w:rsidR="00FB5341">
        <w:rPr>
          <w:rFonts w:asciiTheme="minorHAnsi" w:hAnsiTheme="minorHAnsi" w:cstheme="minorHAnsi"/>
          <w:i/>
          <w:color w:val="4F81BD" w:themeColor="accent1"/>
          <w:sz w:val="22"/>
          <w:szCs w:val="22"/>
        </w:rPr>
        <w:t>5</w:t>
      </w:r>
    </w:p>
    <w:bookmarkEnd w:id="136"/>
    <w:p w14:paraId="1D643F36" w14:textId="77777777" w:rsidR="00F12DC3" w:rsidRPr="000E052A" w:rsidRDefault="00F12DC3" w:rsidP="000E052A">
      <w:pPr>
        <w:rPr>
          <w:rFonts w:asciiTheme="minorHAnsi" w:hAnsiTheme="minorHAnsi" w:cstheme="minorHAnsi"/>
          <w:i/>
          <w:iCs/>
          <w:sz w:val="22"/>
          <w:szCs w:val="22"/>
        </w:rPr>
      </w:pPr>
    </w:p>
    <w:p w14:paraId="7A6B4BED" w14:textId="1FD1C3FC" w:rsidR="00F12DC3" w:rsidRPr="00F12DC3" w:rsidRDefault="00F12DC3" w:rsidP="00F12DC3">
      <w:pPr>
        <w:pStyle w:val="Heading3"/>
        <w:ind w:left="720"/>
        <w:rPr>
          <w:rFonts w:asciiTheme="minorHAnsi" w:hAnsiTheme="minorHAnsi" w:cstheme="minorHAnsi"/>
          <w:b/>
          <w:bCs/>
          <w:color w:val="4F81BD" w:themeColor="accent1"/>
          <w:sz w:val="22"/>
          <w:szCs w:val="22"/>
          <w:u w:val="single"/>
        </w:rPr>
      </w:pPr>
      <w:r w:rsidRPr="005E2F05">
        <w:rPr>
          <w:rFonts w:asciiTheme="minorHAnsi" w:hAnsiTheme="minorHAnsi" w:cstheme="minorHAnsi"/>
          <w:b/>
          <w:bCs/>
          <w:color w:val="4F81BD" w:themeColor="accent1"/>
          <w:sz w:val="22"/>
          <w:szCs w:val="22"/>
          <w:u w:val="single"/>
        </w:rPr>
        <w:t>Background Information</w:t>
      </w:r>
    </w:p>
    <w:p w14:paraId="0B23399A" w14:textId="624762A4" w:rsidR="007D42DE" w:rsidRPr="00FB4B82" w:rsidRDefault="008A12EA" w:rsidP="00E27F88">
      <w:pPr>
        <w:tabs>
          <w:tab w:val="left" w:pos="1200"/>
        </w:tabs>
        <w:spacing w:before="120" w:line="360" w:lineRule="exact"/>
        <w:ind w:left="720"/>
        <w:jc w:val="both"/>
        <w:rPr>
          <w:rFonts w:ascii="Calibri" w:hAnsi="Calibri"/>
          <w:sz w:val="22"/>
          <w:szCs w:val="20"/>
        </w:rPr>
      </w:pPr>
      <w:r w:rsidRPr="00FB4B82">
        <w:rPr>
          <w:rFonts w:ascii="Calibri" w:hAnsi="Calibri"/>
          <w:sz w:val="22"/>
          <w:szCs w:val="20"/>
        </w:rPr>
        <w:t>The State and Local Government Conflict of Interests Act is contained in Chapter 31 (</w:t>
      </w:r>
      <w:r w:rsidR="00723216">
        <w:rPr>
          <w:rFonts w:ascii="Calibri" w:hAnsi="Calibri"/>
          <w:sz w:val="22"/>
          <w:szCs w:val="20"/>
        </w:rPr>
        <w:t>§</w:t>
      </w:r>
      <w:r w:rsidRPr="00FB4B82">
        <w:rPr>
          <w:rFonts w:ascii="Calibri" w:hAnsi="Calibri"/>
          <w:sz w:val="22"/>
          <w:szCs w:val="20"/>
        </w:rPr>
        <w:t xml:space="preserve">2.2-3100 et. </w:t>
      </w:r>
      <w:r w:rsidR="00DC111B" w:rsidRPr="00FB4B82">
        <w:rPr>
          <w:rFonts w:ascii="Calibri" w:hAnsi="Calibri"/>
          <w:sz w:val="22"/>
          <w:szCs w:val="20"/>
        </w:rPr>
        <w:t>S</w:t>
      </w:r>
      <w:r w:rsidRPr="00FB4B82">
        <w:rPr>
          <w:rFonts w:ascii="Calibri" w:hAnsi="Calibri"/>
          <w:sz w:val="22"/>
          <w:szCs w:val="20"/>
        </w:rPr>
        <w:t xml:space="preserve">eq.) of Title 2.2 of the </w:t>
      </w:r>
      <w:r w:rsidRPr="00723216">
        <w:rPr>
          <w:rFonts w:ascii="Calibri" w:hAnsi="Calibri"/>
          <w:sz w:val="22"/>
          <w:szCs w:val="20"/>
        </w:rPr>
        <w:t>Code of Virginia</w:t>
      </w:r>
      <w:r w:rsidRPr="00FB4B82">
        <w:rPr>
          <w:rFonts w:ascii="Calibri" w:hAnsi="Calibri"/>
          <w:sz w:val="22"/>
          <w:szCs w:val="20"/>
        </w:rPr>
        <w:t xml:space="preserve">.  The Act is designed to </w:t>
      </w:r>
      <w:r w:rsidR="000103BA" w:rsidRPr="00FB4B82">
        <w:rPr>
          <w:rFonts w:ascii="Calibri" w:hAnsi="Calibri"/>
          <w:sz w:val="22"/>
          <w:szCs w:val="20"/>
        </w:rPr>
        <w:t>ensure</w:t>
      </w:r>
      <w:r w:rsidRPr="00FB4B82">
        <w:rPr>
          <w:rFonts w:ascii="Calibri" w:hAnsi="Calibri"/>
          <w:sz w:val="22"/>
          <w:szCs w:val="20"/>
        </w:rPr>
        <w:t xml:space="preserve"> that the judgment of public employees is not compromised or affected by inappropriate conflicts.  The Act prohibits local government officers or employees from participating in certain transactions in which they or their family members have a material financial interest.  The Act absolutely prohibits other activities such as accepting bribes.</w:t>
      </w:r>
      <w:r w:rsidR="00C57195">
        <w:rPr>
          <w:rFonts w:ascii="Calibri" w:hAnsi="Calibri"/>
          <w:sz w:val="22"/>
          <w:szCs w:val="20"/>
        </w:rPr>
        <w:t xml:space="preserve"> </w:t>
      </w:r>
      <w:r w:rsidR="0030372C">
        <w:rPr>
          <w:rFonts w:ascii="Calibri" w:hAnsi="Calibri"/>
          <w:sz w:val="22"/>
          <w:szCs w:val="20"/>
        </w:rPr>
        <w:t xml:space="preserve">Section </w:t>
      </w:r>
      <w:r w:rsidR="007D42DE" w:rsidRPr="00A2112C">
        <w:rPr>
          <w:rFonts w:ascii="Calibri" w:hAnsi="Calibri"/>
          <w:sz w:val="22"/>
        </w:rPr>
        <w:t xml:space="preserve">2.2-3115 of </w:t>
      </w:r>
      <w:r w:rsidR="007D42DE" w:rsidRPr="00723216">
        <w:rPr>
          <w:rFonts w:ascii="Calibri" w:hAnsi="Calibri"/>
          <w:sz w:val="22"/>
        </w:rPr>
        <w:t>the Code of Virginia</w:t>
      </w:r>
      <w:r w:rsidR="007D42DE" w:rsidRPr="00A2112C">
        <w:rPr>
          <w:rFonts w:ascii="Calibri" w:hAnsi="Calibri"/>
          <w:sz w:val="22"/>
        </w:rPr>
        <w:t xml:space="preserve"> stipulates that certain local government emp</w:t>
      </w:r>
      <w:r w:rsidR="008C4AAC">
        <w:rPr>
          <w:rFonts w:ascii="Calibri" w:hAnsi="Calibri"/>
          <w:sz w:val="22"/>
        </w:rPr>
        <w:t>loyees are required to file conflict of interest</w:t>
      </w:r>
      <w:r w:rsidR="007D42DE" w:rsidRPr="00A2112C">
        <w:rPr>
          <w:rFonts w:ascii="Calibri" w:hAnsi="Calibri"/>
          <w:sz w:val="22"/>
        </w:rPr>
        <w:t xml:space="preserve"> forms with their respective local body. </w:t>
      </w:r>
    </w:p>
    <w:p w14:paraId="0B23399B" w14:textId="77777777" w:rsidR="007D42DE" w:rsidRDefault="007D42DE" w:rsidP="007D42DE">
      <w:pPr>
        <w:tabs>
          <w:tab w:val="left" w:pos="1200"/>
        </w:tabs>
        <w:spacing w:line="360" w:lineRule="exact"/>
        <w:ind w:left="1200"/>
        <w:jc w:val="both"/>
        <w:rPr>
          <w:rFonts w:ascii="Calibri" w:hAnsi="Calibri"/>
          <w:sz w:val="22"/>
        </w:rPr>
      </w:pPr>
    </w:p>
    <w:p w14:paraId="05C6F105" w14:textId="3E6C55A1" w:rsidR="00561DB9" w:rsidRDefault="00561DB9" w:rsidP="00561DB9">
      <w:pPr>
        <w:tabs>
          <w:tab w:val="left" w:pos="1200"/>
        </w:tabs>
        <w:spacing w:line="360" w:lineRule="exact"/>
        <w:ind w:left="720"/>
        <w:jc w:val="both"/>
        <w:rPr>
          <w:rFonts w:ascii="Calibri" w:hAnsi="Calibri"/>
          <w:sz w:val="22"/>
        </w:rPr>
      </w:pPr>
      <w:r w:rsidRPr="0006239F">
        <w:rPr>
          <w:rFonts w:ascii="Calibri" w:hAnsi="Calibri"/>
          <w:sz w:val="22"/>
        </w:rPr>
        <w:t xml:space="preserve">The following </w:t>
      </w:r>
      <w:r w:rsidR="0018331E">
        <w:rPr>
          <w:rFonts w:ascii="Calibri" w:hAnsi="Calibri"/>
          <w:sz w:val="22"/>
        </w:rPr>
        <w:t xml:space="preserve">local entity </w:t>
      </w:r>
      <w:r w:rsidRPr="0006239F">
        <w:rPr>
          <w:rFonts w:ascii="Calibri" w:hAnsi="Calibri"/>
          <w:sz w:val="22"/>
        </w:rPr>
        <w:t xml:space="preserve">officials </w:t>
      </w:r>
      <w:r w:rsidR="00DC111B">
        <w:rPr>
          <w:rFonts w:ascii="Calibri" w:hAnsi="Calibri"/>
          <w:sz w:val="22"/>
        </w:rPr>
        <w:t>are</w:t>
      </w:r>
      <w:r w:rsidRPr="0006239F">
        <w:rPr>
          <w:rFonts w:ascii="Calibri" w:hAnsi="Calibri"/>
          <w:sz w:val="22"/>
        </w:rPr>
        <w:t xml:space="preserve"> required to file the </w:t>
      </w:r>
      <w:r w:rsidRPr="0006239F">
        <w:rPr>
          <w:rFonts w:ascii="Calibri" w:hAnsi="Calibri"/>
          <w:i/>
          <w:sz w:val="22"/>
        </w:rPr>
        <w:t>State and Local Statement of Economic Interests</w:t>
      </w:r>
      <w:r w:rsidR="0030372C">
        <w:rPr>
          <w:rFonts w:ascii="Calibri" w:hAnsi="Calibri"/>
          <w:sz w:val="22"/>
        </w:rPr>
        <w:t xml:space="preserve"> (SOEI) form </w:t>
      </w:r>
      <w:r w:rsidR="008C4AAC">
        <w:rPr>
          <w:rFonts w:ascii="Calibri" w:hAnsi="Calibri"/>
          <w:sz w:val="22"/>
        </w:rPr>
        <w:t xml:space="preserve">as follows </w:t>
      </w:r>
      <w:r w:rsidR="00DC111B">
        <w:rPr>
          <w:rFonts w:ascii="Calibri" w:hAnsi="Calibri"/>
          <w:sz w:val="22"/>
        </w:rPr>
        <w:t>per</w:t>
      </w:r>
      <w:r>
        <w:rPr>
          <w:rFonts w:ascii="Calibri" w:hAnsi="Calibri"/>
          <w:sz w:val="22"/>
        </w:rPr>
        <w:t xml:space="preserve"> </w:t>
      </w:r>
      <w:r w:rsidR="00723216">
        <w:rPr>
          <w:rFonts w:ascii="Calibri" w:hAnsi="Calibri"/>
          <w:sz w:val="22"/>
          <w:szCs w:val="20"/>
        </w:rPr>
        <w:t>§</w:t>
      </w:r>
      <w:r w:rsidRPr="0006239F">
        <w:rPr>
          <w:rFonts w:ascii="Calibri" w:hAnsi="Calibri"/>
          <w:sz w:val="22"/>
        </w:rPr>
        <w:t>2.2-3115</w:t>
      </w:r>
      <w:r w:rsidR="00154AFB">
        <w:rPr>
          <w:rFonts w:ascii="Calibri" w:hAnsi="Calibri"/>
          <w:sz w:val="22"/>
        </w:rPr>
        <w:t xml:space="preserve"> (A)</w:t>
      </w:r>
      <w:r>
        <w:rPr>
          <w:rFonts w:ascii="Calibri" w:hAnsi="Calibri"/>
          <w:sz w:val="22"/>
        </w:rPr>
        <w:t>:</w:t>
      </w:r>
    </w:p>
    <w:p w14:paraId="0D8ABB21" w14:textId="67A0108E" w:rsidR="00FA2ADB" w:rsidRDefault="00FA2ADB" w:rsidP="00662615">
      <w:pPr>
        <w:pStyle w:val="ListParagraph"/>
        <w:numPr>
          <w:ilvl w:val="0"/>
          <w:numId w:val="3"/>
        </w:numPr>
        <w:tabs>
          <w:tab w:val="left" w:pos="1200"/>
        </w:tabs>
        <w:spacing w:after="80" w:line="360" w:lineRule="exact"/>
        <w:contextualSpacing w:val="0"/>
        <w:jc w:val="both"/>
        <w:rPr>
          <w:rFonts w:ascii="Calibri" w:hAnsi="Calibri"/>
          <w:i/>
          <w:sz w:val="22"/>
        </w:rPr>
      </w:pPr>
      <w:r>
        <w:rPr>
          <w:rFonts w:ascii="Calibri" w:hAnsi="Calibri"/>
          <w:sz w:val="22"/>
        </w:rPr>
        <w:t>The</w:t>
      </w:r>
      <w:r w:rsidRPr="00D32D6D">
        <w:rPr>
          <w:rFonts w:ascii="Calibri" w:hAnsi="Calibri"/>
          <w:sz w:val="22"/>
        </w:rPr>
        <w:t xml:space="preserve"> executive director and members of each industrial development authority and economic development authority, as created by the Industrial Development and Revenue Bond Act (§ 15.2-4900 et seq.)</w:t>
      </w:r>
      <w:r w:rsidR="000103BA">
        <w:rPr>
          <w:rFonts w:ascii="Calibri" w:hAnsi="Calibri"/>
          <w:sz w:val="22"/>
        </w:rPr>
        <w:t>,</w:t>
      </w:r>
      <w:r>
        <w:rPr>
          <w:rFonts w:ascii="Calibri" w:hAnsi="Calibri"/>
          <w:sz w:val="22"/>
        </w:rPr>
        <w:t xml:space="preserve"> </w:t>
      </w:r>
      <w:r w:rsidRPr="00ED6FFB">
        <w:rPr>
          <w:rFonts w:ascii="Calibri" w:hAnsi="Calibri"/>
          <w:b/>
          <w:sz w:val="22"/>
        </w:rPr>
        <w:t>are required to file a Statement of Economic Interests (SOEI) form</w:t>
      </w:r>
      <w:r>
        <w:rPr>
          <w:rFonts w:ascii="Calibri" w:hAnsi="Calibri"/>
          <w:sz w:val="22"/>
        </w:rPr>
        <w:t xml:space="preserve"> </w:t>
      </w:r>
      <w:r w:rsidRPr="00D32D6D">
        <w:rPr>
          <w:rFonts w:ascii="Calibri" w:hAnsi="Calibri"/>
          <w:sz w:val="22"/>
        </w:rPr>
        <w:t>with the clerk of the local governing body as a condition to assuming office</w:t>
      </w:r>
      <w:r>
        <w:rPr>
          <w:rFonts w:ascii="Calibri" w:hAnsi="Calibri"/>
          <w:sz w:val="22"/>
        </w:rPr>
        <w:t xml:space="preserve"> </w:t>
      </w:r>
      <w:r w:rsidRPr="00D32D6D">
        <w:rPr>
          <w:rFonts w:ascii="Calibri" w:hAnsi="Calibri"/>
          <w:sz w:val="22"/>
        </w:rPr>
        <w:t>and thereafter annually on or before February 1.</w:t>
      </w:r>
    </w:p>
    <w:p w14:paraId="78BE6BBC" w14:textId="77777777" w:rsidR="00845B49" w:rsidRDefault="00845B49" w:rsidP="00662615">
      <w:pPr>
        <w:numPr>
          <w:ilvl w:val="0"/>
          <w:numId w:val="3"/>
        </w:numPr>
        <w:tabs>
          <w:tab w:val="left" w:pos="1200"/>
        </w:tabs>
        <w:spacing w:after="80" w:line="360" w:lineRule="exact"/>
        <w:jc w:val="both"/>
        <w:rPr>
          <w:rFonts w:ascii="Calibri" w:hAnsi="Calibri"/>
          <w:sz w:val="22"/>
        </w:rPr>
      </w:pPr>
      <w:r w:rsidRPr="006E7EEE">
        <w:rPr>
          <w:rFonts w:ascii="Calibri" w:hAnsi="Calibri"/>
          <w:sz w:val="22"/>
        </w:rPr>
        <w:t xml:space="preserve">Members of the governing body of any </w:t>
      </w:r>
      <w:r w:rsidRPr="006858D8">
        <w:rPr>
          <w:rFonts w:ascii="Calibri" w:hAnsi="Calibri"/>
          <w:b/>
          <w:bCs/>
          <w:i/>
          <w:iCs/>
          <w:sz w:val="22"/>
        </w:rPr>
        <w:t>authority</w:t>
      </w:r>
      <w:r w:rsidRPr="006E7EEE">
        <w:rPr>
          <w:rFonts w:ascii="Calibri" w:hAnsi="Calibri"/>
          <w:sz w:val="22"/>
        </w:rPr>
        <w:t xml:space="preserve"> established in a county or city with the power to issue bonds or expend funds in excess of $10,000 in any fiscal year </w:t>
      </w:r>
      <w:r w:rsidRPr="006858D8">
        <w:rPr>
          <w:rFonts w:ascii="Calibri" w:hAnsi="Calibri"/>
          <w:b/>
          <w:bCs/>
          <w:sz w:val="22"/>
          <w:u w:val="single"/>
        </w:rPr>
        <w:t>if the governing body of the appointing jurisdiction has required them to file this form</w:t>
      </w:r>
      <w:r>
        <w:rPr>
          <w:rFonts w:ascii="Calibri" w:hAnsi="Calibri"/>
          <w:sz w:val="22"/>
        </w:rPr>
        <w:t xml:space="preserve"> (see below related to the Financial Disclosure Statement).</w:t>
      </w:r>
    </w:p>
    <w:p w14:paraId="1967EA4A" w14:textId="77777777" w:rsidR="00DC111B" w:rsidRPr="009A0F69" w:rsidRDefault="00DC111B" w:rsidP="00662615">
      <w:pPr>
        <w:numPr>
          <w:ilvl w:val="0"/>
          <w:numId w:val="3"/>
        </w:numPr>
        <w:tabs>
          <w:tab w:val="left" w:pos="1200"/>
        </w:tabs>
        <w:spacing w:after="80" w:line="360" w:lineRule="exact"/>
        <w:jc w:val="both"/>
        <w:rPr>
          <w:rFonts w:ascii="Calibri" w:hAnsi="Calibri"/>
          <w:sz w:val="22"/>
        </w:rPr>
      </w:pPr>
      <w:r w:rsidRPr="009A0F69">
        <w:rPr>
          <w:rFonts w:ascii="Calibri" w:hAnsi="Calibri"/>
          <w:sz w:val="22"/>
        </w:rPr>
        <w:t>Persons holding positions of trust appointed or employed by the governing body</w:t>
      </w:r>
      <w:r w:rsidRPr="0030372C">
        <w:rPr>
          <w:rFonts w:ascii="Calibri" w:hAnsi="Calibri"/>
          <w:sz w:val="22"/>
          <w:u w:val="single"/>
        </w:rPr>
        <w:t xml:space="preserve"> if the governing body has passed an ordinance requiring them to file.</w:t>
      </w:r>
    </w:p>
    <w:p w14:paraId="6245060D" w14:textId="1AF53C0E" w:rsidR="00DC111B" w:rsidRPr="00DC111B" w:rsidRDefault="00DC111B" w:rsidP="00DC111B">
      <w:pPr>
        <w:pStyle w:val="ListParagraph"/>
        <w:tabs>
          <w:tab w:val="left" w:pos="1200"/>
        </w:tabs>
        <w:spacing w:after="80" w:line="360" w:lineRule="exact"/>
        <w:ind w:left="1080"/>
        <w:contextualSpacing w:val="0"/>
        <w:jc w:val="both"/>
        <w:rPr>
          <w:rFonts w:ascii="Calibri" w:hAnsi="Calibri"/>
          <w:i/>
          <w:sz w:val="22"/>
        </w:rPr>
      </w:pPr>
      <w:r w:rsidRPr="00E25B23">
        <w:rPr>
          <w:rFonts w:ascii="Calibri" w:hAnsi="Calibri"/>
          <w:i/>
          <w:sz w:val="22"/>
        </w:rPr>
        <w:t>Note: This may be applicable when auditing an authority, board</w:t>
      </w:r>
      <w:r>
        <w:rPr>
          <w:rFonts w:ascii="Calibri" w:hAnsi="Calibri"/>
          <w:i/>
          <w:sz w:val="22"/>
        </w:rPr>
        <w:t>, district,</w:t>
      </w:r>
      <w:r w:rsidRPr="00E25B23">
        <w:rPr>
          <w:rFonts w:ascii="Calibri" w:hAnsi="Calibri"/>
          <w:i/>
          <w:sz w:val="22"/>
        </w:rPr>
        <w:t xml:space="preserve"> commission</w:t>
      </w:r>
      <w:r>
        <w:rPr>
          <w:rFonts w:ascii="Calibri" w:hAnsi="Calibri"/>
          <w:i/>
          <w:sz w:val="22"/>
        </w:rPr>
        <w:t>, or political subdivision (entity)</w:t>
      </w:r>
      <w:r w:rsidRPr="00E25B23">
        <w:rPr>
          <w:rFonts w:ascii="Calibri" w:hAnsi="Calibri"/>
          <w:i/>
          <w:sz w:val="22"/>
        </w:rPr>
        <w:t xml:space="preserve"> in accordance with these Specifications, if</w:t>
      </w:r>
      <w:r>
        <w:rPr>
          <w:rFonts w:ascii="Calibri" w:hAnsi="Calibri"/>
          <w:i/>
          <w:sz w:val="22"/>
        </w:rPr>
        <w:t xml:space="preserve"> the</w:t>
      </w:r>
      <w:r w:rsidRPr="00E25B23">
        <w:rPr>
          <w:rFonts w:ascii="Calibri" w:hAnsi="Calibri"/>
          <w:i/>
          <w:sz w:val="22"/>
        </w:rPr>
        <w:t xml:space="preserve"> governing body has passed an ordinance requiring a </w:t>
      </w:r>
      <w:r>
        <w:rPr>
          <w:rFonts w:ascii="Calibri" w:hAnsi="Calibri"/>
          <w:i/>
          <w:sz w:val="22"/>
        </w:rPr>
        <w:t>specific appointed or employed person of the</w:t>
      </w:r>
      <w:r w:rsidRPr="00E25B23">
        <w:rPr>
          <w:rFonts w:ascii="Calibri" w:hAnsi="Calibri"/>
          <w:i/>
          <w:sz w:val="22"/>
        </w:rPr>
        <w:t xml:space="preserve"> entity </w:t>
      </w:r>
      <w:r>
        <w:rPr>
          <w:rFonts w:ascii="Calibri" w:hAnsi="Calibri"/>
          <w:i/>
          <w:sz w:val="22"/>
        </w:rPr>
        <w:t xml:space="preserve">in a designated </w:t>
      </w:r>
      <w:r w:rsidRPr="00A04476">
        <w:rPr>
          <w:rFonts w:ascii="Calibri" w:hAnsi="Calibri"/>
          <w:i/>
          <w:sz w:val="22"/>
          <w:u w:val="single"/>
        </w:rPr>
        <w:t>position of trust</w:t>
      </w:r>
      <w:r>
        <w:rPr>
          <w:rFonts w:ascii="Calibri" w:hAnsi="Calibri"/>
          <w:i/>
          <w:sz w:val="22"/>
        </w:rPr>
        <w:t xml:space="preserve"> to file the SOEI form.</w:t>
      </w:r>
      <w:r w:rsidRPr="00E25B23">
        <w:rPr>
          <w:rFonts w:ascii="Calibri" w:hAnsi="Calibri"/>
          <w:i/>
          <w:sz w:val="22"/>
        </w:rPr>
        <w:t xml:space="preserve"> </w:t>
      </w:r>
    </w:p>
    <w:p w14:paraId="7EA99ED6" w14:textId="035ACF76" w:rsidR="0091278C" w:rsidRPr="0091278C" w:rsidRDefault="0091278C" w:rsidP="00AF55B5">
      <w:pPr>
        <w:tabs>
          <w:tab w:val="left" w:pos="1200"/>
        </w:tabs>
        <w:spacing w:line="360" w:lineRule="exact"/>
        <w:ind w:left="1920"/>
        <w:jc w:val="both"/>
        <w:rPr>
          <w:rFonts w:ascii="Calibri" w:hAnsi="Calibri"/>
          <w:sz w:val="22"/>
        </w:rPr>
      </w:pPr>
    </w:p>
    <w:p w14:paraId="0B23399C" w14:textId="0AAFBF76" w:rsidR="007D42DE" w:rsidRDefault="00603637" w:rsidP="00174EFC">
      <w:pPr>
        <w:tabs>
          <w:tab w:val="left" w:pos="1200"/>
        </w:tabs>
        <w:spacing w:line="360" w:lineRule="exact"/>
        <w:ind w:left="720"/>
        <w:jc w:val="both"/>
        <w:rPr>
          <w:rFonts w:ascii="Calibri" w:hAnsi="Calibri"/>
          <w:sz w:val="22"/>
        </w:rPr>
      </w:pPr>
      <w:r>
        <w:rPr>
          <w:rFonts w:ascii="Calibri" w:hAnsi="Calibri"/>
          <w:sz w:val="22"/>
        </w:rPr>
        <w:t>The following</w:t>
      </w:r>
      <w:r w:rsidR="007D42DE">
        <w:rPr>
          <w:rFonts w:ascii="Calibri" w:hAnsi="Calibri"/>
          <w:sz w:val="22"/>
        </w:rPr>
        <w:t xml:space="preserve"> members of local </w:t>
      </w:r>
      <w:r w:rsidR="007D42DE" w:rsidRPr="00A82B3D">
        <w:rPr>
          <w:rFonts w:ascii="Calibri" w:hAnsi="Calibri"/>
          <w:sz w:val="22"/>
        </w:rPr>
        <w:t>entities</w:t>
      </w:r>
      <w:r w:rsidR="007D42DE">
        <w:rPr>
          <w:rFonts w:ascii="Calibri" w:hAnsi="Calibri"/>
          <w:sz w:val="22"/>
        </w:rPr>
        <w:t xml:space="preserve"> must annually file a </w:t>
      </w:r>
      <w:r w:rsidR="007D42DE" w:rsidRPr="009963EB">
        <w:rPr>
          <w:rFonts w:ascii="Calibri" w:hAnsi="Calibri"/>
          <w:b/>
          <w:sz w:val="22"/>
        </w:rPr>
        <w:t>Financial Disclosure Statement</w:t>
      </w:r>
      <w:r w:rsidR="00154AFB">
        <w:rPr>
          <w:rFonts w:ascii="Calibri" w:hAnsi="Calibri"/>
          <w:sz w:val="22"/>
        </w:rPr>
        <w:t xml:space="preserve"> (“short form”)</w:t>
      </w:r>
      <w:r>
        <w:rPr>
          <w:rFonts w:ascii="Calibri" w:hAnsi="Calibri"/>
          <w:sz w:val="22"/>
        </w:rPr>
        <w:t xml:space="preserve"> </w:t>
      </w:r>
      <w:r w:rsidR="00DC111B">
        <w:rPr>
          <w:rFonts w:ascii="Calibri" w:hAnsi="Calibri"/>
          <w:sz w:val="22"/>
        </w:rPr>
        <w:t>per</w:t>
      </w:r>
      <w:r>
        <w:rPr>
          <w:rFonts w:ascii="Calibri" w:hAnsi="Calibri"/>
          <w:sz w:val="22"/>
        </w:rPr>
        <w:t xml:space="preserve"> </w:t>
      </w:r>
      <w:r>
        <w:rPr>
          <w:rFonts w:ascii="Calibri" w:hAnsi="Calibri"/>
          <w:sz w:val="22"/>
          <w:szCs w:val="20"/>
        </w:rPr>
        <w:t>§</w:t>
      </w:r>
      <w:r>
        <w:rPr>
          <w:rFonts w:ascii="Calibri" w:hAnsi="Calibri"/>
          <w:sz w:val="22"/>
        </w:rPr>
        <w:t>2.2-3115(A) and (B)</w:t>
      </w:r>
      <w:r w:rsidR="007D42DE">
        <w:rPr>
          <w:rFonts w:ascii="Calibri" w:hAnsi="Calibri"/>
          <w:sz w:val="22"/>
        </w:rPr>
        <w:t>:</w:t>
      </w:r>
    </w:p>
    <w:p w14:paraId="56F44AFF" w14:textId="234A3DF3" w:rsidR="00561DB9" w:rsidRPr="00FA2ADB" w:rsidRDefault="00561DB9" w:rsidP="00662615">
      <w:pPr>
        <w:pStyle w:val="ListParagraph"/>
        <w:numPr>
          <w:ilvl w:val="0"/>
          <w:numId w:val="3"/>
        </w:numPr>
        <w:tabs>
          <w:tab w:val="left" w:pos="1200"/>
        </w:tabs>
        <w:spacing w:before="120" w:line="360" w:lineRule="exact"/>
        <w:jc w:val="both"/>
        <w:rPr>
          <w:rFonts w:ascii="Calibri" w:hAnsi="Calibri"/>
          <w:sz w:val="22"/>
        </w:rPr>
      </w:pPr>
      <w:r w:rsidRPr="008C4AAC">
        <w:rPr>
          <w:rFonts w:ascii="Calibri" w:hAnsi="Calibri"/>
          <w:sz w:val="22"/>
        </w:rPr>
        <w:t xml:space="preserve">Members of the governing body of </w:t>
      </w:r>
      <w:r w:rsidRPr="008C4AAC">
        <w:rPr>
          <w:rFonts w:ascii="Calibri" w:hAnsi="Calibri"/>
          <w:b/>
          <w:i/>
          <w:sz w:val="22"/>
        </w:rPr>
        <w:t>an</w:t>
      </w:r>
      <w:r w:rsidR="00154AFB" w:rsidRPr="008C4AAC">
        <w:rPr>
          <w:rFonts w:ascii="Calibri" w:hAnsi="Calibri"/>
          <w:b/>
          <w:i/>
          <w:sz w:val="22"/>
        </w:rPr>
        <w:t>y</w:t>
      </w:r>
      <w:r w:rsidR="00A960FC" w:rsidRPr="008C4AAC">
        <w:rPr>
          <w:rFonts w:ascii="Calibri" w:hAnsi="Calibri"/>
          <w:b/>
          <w:i/>
          <w:sz w:val="22"/>
        </w:rPr>
        <w:t xml:space="preserve"> authority</w:t>
      </w:r>
      <w:r w:rsidR="006858D8">
        <w:rPr>
          <w:rFonts w:ascii="Calibri" w:hAnsi="Calibri"/>
          <w:b/>
          <w:i/>
          <w:sz w:val="22"/>
        </w:rPr>
        <w:t xml:space="preserve"> (See Note 1)</w:t>
      </w:r>
      <w:r w:rsidR="00A960FC" w:rsidRPr="008C4AAC">
        <w:rPr>
          <w:rFonts w:ascii="Calibri" w:hAnsi="Calibri"/>
          <w:sz w:val="22"/>
        </w:rPr>
        <w:t xml:space="preserve"> </w:t>
      </w:r>
      <w:r w:rsidRPr="008C4AAC">
        <w:rPr>
          <w:rFonts w:ascii="Calibri" w:hAnsi="Calibri"/>
          <w:sz w:val="22"/>
        </w:rPr>
        <w:t>established in a county or city with the power to issue bonds or expend funds in excess of $10,000 in any fiscal year</w:t>
      </w:r>
      <w:r w:rsidR="0030372C">
        <w:rPr>
          <w:rFonts w:ascii="Calibri" w:hAnsi="Calibri"/>
          <w:sz w:val="22"/>
        </w:rPr>
        <w:t>,</w:t>
      </w:r>
      <w:r w:rsidR="00D32D6D">
        <w:rPr>
          <w:rFonts w:ascii="Calibri" w:hAnsi="Calibri"/>
          <w:sz w:val="22"/>
        </w:rPr>
        <w:t xml:space="preserve"> </w:t>
      </w:r>
      <w:r w:rsidR="00D32D6D" w:rsidRPr="00E21760">
        <w:rPr>
          <w:rFonts w:ascii="Calibri" w:hAnsi="Calibri"/>
          <w:color w:val="FF0000"/>
          <w:sz w:val="22"/>
        </w:rPr>
        <w:t>other than the executive director and members of each industrial development authority and economic development authority</w:t>
      </w:r>
      <w:r w:rsidR="006858D8">
        <w:rPr>
          <w:rFonts w:ascii="Calibri" w:hAnsi="Calibri"/>
          <w:color w:val="FF0000"/>
          <w:sz w:val="22"/>
        </w:rPr>
        <w:t xml:space="preserve"> </w:t>
      </w:r>
      <w:r w:rsidR="006858D8">
        <w:rPr>
          <w:rFonts w:ascii="Calibri" w:hAnsi="Calibri"/>
          <w:color w:val="FF0000"/>
          <w:sz w:val="22"/>
        </w:rPr>
        <w:lastRenderedPageBreak/>
        <w:t>(</w:t>
      </w:r>
      <w:r w:rsidR="00D32D6D">
        <w:rPr>
          <w:rFonts w:ascii="Calibri" w:hAnsi="Calibri"/>
          <w:color w:val="FF0000"/>
          <w:sz w:val="22"/>
        </w:rPr>
        <w:t>see</w:t>
      </w:r>
      <w:r w:rsidR="006858D8">
        <w:rPr>
          <w:rFonts w:ascii="Calibri" w:hAnsi="Calibri"/>
          <w:color w:val="FF0000"/>
          <w:sz w:val="22"/>
        </w:rPr>
        <w:t xml:space="preserve"> requirement above for IDAs/EDAs</w:t>
      </w:r>
      <w:r w:rsidR="00D32D6D" w:rsidRPr="00E21760">
        <w:rPr>
          <w:rFonts w:ascii="Calibri" w:hAnsi="Calibri"/>
          <w:color w:val="FF0000"/>
          <w:sz w:val="22"/>
        </w:rPr>
        <w:t>),</w:t>
      </w:r>
      <w:r w:rsidRPr="00E21760">
        <w:rPr>
          <w:rFonts w:ascii="Calibri" w:hAnsi="Calibri"/>
          <w:color w:val="FF0000"/>
          <w:sz w:val="22"/>
        </w:rPr>
        <w:t xml:space="preserve"> </w:t>
      </w:r>
      <w:r w:rsidRPr="006B042D">
        <w:rPr>
          <w:rFonts w:ascii="Calibri" w:hAnsi="Calibri"/>
          <w:b/>
          <w:sz w:val="22"/>
          <w:u w:val="single"/>
        </w:rPr>
        <w:t>unless</w:t>
      </w:r>
      <w:r w:rsidR="009963EB" w:rsidRPr="009963EB">
        <w:rPr>
          <w:rFonts w:ascii="Calibri" w:hAnsi="Calibri"/>
          <w:b/>
          <w:sz w:val="22"/>
          <w:u w:val="single"/>
        </w:rPr>
        <w:t xml:space="preserve"> </w:t>
      </w:r>
      <w:r w:rsidR="009963EB" w:rsidRPr="006B042D">
        <w:rPr>
          <w:rFonts w:ascii="Calibri" w:hAnsi="Calibri"/>
          <w:b/>
          <w:sz w:val="22"/>
          <w:u w:val="single"/>
        </w:rPr>
        <w:t>the governing body of the appointing jurisdiction</w:t>
      </w:r>
      <w:r w:rsidR="009963EB">
        <w:rPr>
          <w:rFonts w:ascii="Calibri" w:hAnsi="Calibri"/>
          <w:b/>
          <w:sz w:val="22"/>
          <w:u w:val="single"/>
        </w:rPr>
        <w:t xml:space="preserve"> requires</w:t>
      </w:r>
      <w:r w:rsidRPr="006B042D">
        <w:rPr>
          <w:rFonts w:ascii="Calibri" w:hAnsi="Calibri"/>
          <w:b/>
          <w:sz w:val="22"/>
          <w:u w:val="single"/>
        </w:rPr>
        <w:t xml:space="preserve"> </w:t>
      </w:r>
      <w:r w:rsidR="009963EB">
        <w:rPr>
          <w:rFonts w:ascii="Calibri" w:hAnsi="Calibri"/>
          <w:b/>
          <w:sz w:val="22"/>
          <w:u w:val="single"/>
        </w:rPr>
        <w:t xml:space="preserve">the members </w:t>
      </w:r>
      <w:r w:rsidRPr="006B042D">
        <w:rPr>
          <w:rFonts w:ascii="Calibri" w:hAnsi="Calibri"/>
          <w:b/>
          <w:sz w:val="22"/>
          <w:u w:val="single"/>
        </w:rPr>
        <w:t xml:space="preserve">to file the </w:t>
      </w:r>
      <w:r w:rsidR="00E21760">
        <w:rPr>
          <w:rFonts w:ascii="Calibri" w:hAnsi="Calibri"/>
          <w:b/>
          <w:sz w:val="22"/>
          <w:u w:val="single"/>
        </w:rPr>
        <w:t>SOEI</w:t>
      </w:r>
      <w:r w:rsidR="00154AFB" w:rsidRPr="006B042D">
        <w:rPr>
          <w:rFonts w:ascii="Calibri" w:hAnsi="Calibri"/>
          <w:b/>
          <w:sz w:val="22"/>
          <w:u w:val="single"/>
        </w:rPr>
        <w:t xml:space="preserve"> </w:t>
      </w:r>
      <w:r w:rsidR="0030372C" w:rsidRPr="0030372C">
        <w:rPr>
          <w:rFonts w:ascii="Calibri" w:hAnsi="Calibri"/>
          <w:b/>
          <w:sz w:val="22"/>
          <w:u w:val="single"/>
        </w:rPr>
        <w:t>form</w:t>
      </w:r>
      <w:r w:rsidR="006E7EEE">
        <w:rPr>
          <w:rFonts w:ascii="Calibri" w:hAnsi="Calibri"/>
          <w:b/>
          <w:sz w:val="22"/>
          <w:u w:val="single"/>
        </w:rPr>
        <w:t xml:space="preserve"> </w:t>
      </w:r>
      <w:r w:rsidR="002B122A">
        <w:rPr>
          <w:rFonts w:ascii="Calibri" w:hAnsi="Calibri"/>
          <w:bCs/>
          <w:sz w:val="22"/>
        </w:rPr>
        <w:t xml:space="preserve"> </w:t>
      </w:r>
      <w:r w:rsidR="00845B49" w:rsidRPr="002B122A">
        <w:rPr>
          <w:rFonts w:ascii="Calibri" w:hAnsi="Calibri"/>
          <w:bCs/>
          <w:sz w:val="22"/>
        </w:rPr>
        <w:t>(see above</w:t>
      </w:r>
      <w:r w:rsidR="00845B49">
        <w:rPr>
          <w:rFonts w:ascii="Calibri" w:hAnsi="Calibri"/>
          <w:bCs/>
          <w:sz w:val="22"/>
        </w:rPr>
        <w:t xml:space="preserve"> related to SOEI forms</w:t>
      </w:r>
      <w:r w:rsidR="00845B49" w:rsidRPr="002B122A">
        <w:rPr>
          <w:rFonts w:ascii="Calibri" w:hAnsi="Calibri"/>
          <w:bCs/>
          <w:sz w:val="22"/>
        </w:rPr>
        <w:t>)</w:t>
      </w:r>
      <w:r w:rsidR="00E21760" w:rsidRPr="002B122A">
        <w:rPr>
          <w:rFonts w:ascii="Calibri" w:hAnsi="Calibri"/>
          <w:bCs/>
          <w:sz w:val="22"/>
        </w:rPr>
        <w:t>.</w:t>
      </w:r>
      <w:r w:rsidR="00D32D6D">
        <w:rPr>
          <w:rFonts w:ascii="Calibri" w:hAnsi="Calibri"/>
          <w:b/>
          <w:sz w:val="22"/>
          <w:u w:val="single"/>
        </w:rPr>
        <w:t xml:space="preserve"> </w:t>
      </w:r>
    </w:p>
    <w:p w14:paraId="47FF7443" w14:textId="77777777" w:rsidR="00603637" w:rsidRPr="00561DB9" w:rsidRDefault="00603637" w:rsidP="00662615">
      <w:pPr>
        <w:numPr>
          <w:ilvl w:val="0"/>
          <w:numId w:val="3"/>
        </w:numPr>
        <w:tabs>
          <w:tab w:val="left" w:pos="1200"/>
        </w:tabs>
        <w:spacing w:before="120" w:line="360" w:lineRule="exact"/>
        <w:jc w:val="both"/>
        <w:rPr>
          <w:rFonts w:ascii="Calibri" w:hAnsi="Calibri"/>
          <w:sz w:val="22"/>
        </w:rPr>
      </w:pPr>
      <w:r w:rsidRPr="0006239F">
        <w:rPr>
          <w:rFonts w:ascii="Calibri" w:hAnsi="Calibri"/>
          <w:sz w:val="22"/>
        </w:rPr>
        <w:t>Non</w:t>
      </w:r>
      <w:r>
        <w:rPr>
          <w:rFonts w:ascii="Calibri" w:hAnsi="Calibri"/>
          <w:sz w:val="22"/>
        </w:rPr>
        <w:t>-</w:t>
      </w:r>
      <w:r w:rsidRPr="0006239F">
        <w:rPr>
          <w:rFonts w:ascii="Calibri" w:hAnsi="Calibri"/>
          <w:sz w:val="22"/>
        </w:rPr>
        <w:t xml:space="preserve">salaried citizen members of local boards, commissions, and councils </w:t>
      </w:r>
      <w:r w:rsidRPr="009963EB">
        <w:rPr>
          <w:rFonts w:ascii="Calibri" w:hAnsi="Calibri"/>
          <w:b/>
          <w:sz w:val="22"/>
          <w:u w:val="single"/>
        </w:rPr>
        <w:t>if the governing body has designated them to file</w:t>
      </w:r>
      <w:r w:rsidRPr="009963EB">
        <w:rPr>
          <w:rFonts w:ascii="Calibri" w:hAnsi="Calibri"/>
          <w:sz w:val="22"/>
          <w:u w:val="single"/>
        </w:rPr>
        <w:t>.</w:t>
      </w:r>
    </w:p>
    <w:p w14:paraId="56958F8A" w14:textId="319CE01A" w:rsidR="00A82B3D" w:rsidRDefault="00A82B3D" w:rsidP="00A82B3D">
      <w:pPr>
        <w:tabs>
          <w:tab w:val="left" w:pos="1200"/>
        </w:tabs>
        <w:spacing w:line="360" w:lineRule="exact"/>
        <w:ind w:left="1440"/>
        <w:jc w:val="both"/>
        <w:rPr>
          <w:rFonts w:ascii="Calibri" w:hAnsi="Calibri"/>
          <w:b/>
          <w:sz w:val="22"/>
        </w:rPr>
      </w:pPr>
    </w:p>
    <w:p w14:paraId="6851BD1D" w14:textId="6EC32182" w:rsidR="00A960FC" w:rsidRDefault="00042577" w:rsidP="00FA2ADB">
      <w:pPr>
        <w:tabs>
          <w:tab w:val="left" w:pos="1200"/>
        </w:tabs>
        <w:spacing w:line="360" w:lineRule="exact"/>
        <w:ind w:left="1080"/>
        <w:jc w:val="both"/>
        <w:rPr>
          <w:rFonts w:ascii="Calibri" w:hAnsi="Calibri"/>
          <w:i/>
          <w:sz w:val="22"/>
        </w:rPr>
      </w:pPr>
      <w:r>
        <w:rPr>
          <w:rFonts w:ascii="Calibri" w:hAnsi="Calibri"/>
          <w:bCs/>
          <w:i/>
          <w:sz w:val="22"/>
        </w:rPr>
        <w:t>Note 1:</w:t>
      </w:r>
      <w:r w:rsidR="006B042D" w:rsidRPr="0006138A">
        <w:rPr>
          <w:rFonts w:ascii="Calibri" w:hAnsi="Calibri"/>
          <w:i/>
          <w:sz w:val="22"/>
        </w:rPr>
        <w:t xml:space="preserve"> During an Ethics Council meeting in November 2017 (refer </w:t>
      </w:r>
      <w:r w:rsidR="000103BA">
        <w:rPr>
          <w:rFonts w:ascii="Calibri" w:hAnsi="Calibri"/>
          <w:i/>
          <w:sz w:val="22"/>
        </w:rPr>
        <w:t>information on</w:t>
      </w:r>
      <w:r w:rsidR="006B042D" w:rsidRPr="0006138A">
        <w:rPr>
          <w:rFonts w:ascii="Calibri" w:hAnsi="Calibri"/>
          <w:i/>
          <w:sz w:val="22"/>
        </w:rPr>
        <w:t xml:space="preserve"> the Council’s website at this </w:t>
      </w:r>
      <w:hyperlink r:id="rId62" w:history="1">
        <w:r w:rsidR="006B042D" w:rsidRPr="0006138A">
          <w:rPr>
            <w:rStyle w:val="Hyperlink"/>
            <w:rFonts w:asciiTheme="minorHAnsi" w:hAnsiTheme="minorHAnsi" w:cstheme="minorHAnsi"/>
            <w:i/>
          </w:rPr>
          <w:t>link</w:t>
        </w:r>
      </w:hyperlink>
      <w:r w:rsidR="006B042D" w:rsidRPr="0006138A">
        <w:rPr>
          <w:rFonts w:ascii="Calibri" w:hAnsi="Calibri"/>
          <w:i/>
          <w:sz w:val="22"/>
        </w:rPr>
        <w:t xml:space="preserve">), the Council presented proposed legislative changes to subsection A of §2.2-3115 to expand </w:t>
      </w:r>
      <w:r w:rsidR="0030372C">
        <w:rPr>
          <w:rFonts w:ascii="Calibri" w:hAnsi="Calibri"/>
          <w:i/>
          <w:sz w:val="22"/>
        </w:rPr>
        <w:t xml:space="preserve">the terminology of “authority” </w:t>
      </w:r>
      <w:r w:rsidR="006B042D" w:rsidRPr="0006138A">
        <w:rPr>
          <w:rFonts w:ascii="Calibri" w:hAnsi="Calibri"/>
          <w:i/>
          <w:sz w:val="22"/>
        </w:rPr>
        <w:t xml:space="preserve">to be replaced with terminology such as “governmental agency” in order to encompass other governmental entities (i.e.: commissions, other political subdivisions). </w:t>
      </w:r>
      <w:r w:rsidR="00603637">
        <w:rPr>
          <w:rFonts w:ascii="Calibri" w:hAnsi="Calibri"/>
          <w:i/>
          <w:sz w:val="22"/>
        </w:rPr>
        <w:t>However,</w:t>
      </w:r>
      <w:r w:rsidR="006B042D" w:rsidRPr="0006138A">
        <w:rPr>
          <w:rFonts w:ascii="Calibri" w:hAnsi="Calibri"/>
          <w:i/>
          <w:sz w:val="22"/>
        </w:rPr>
        <w:t xml:space="preserve"> the Council </w:t>
      </w:r>
      <w:r w:rsidR="006B042D" w:rsidRPr="00603637">
        <w:rPr>
          <w:rFonts w:ascii="Calibri" w:hAnsi="Calibri"/>
          <w:b/>
          <w:bCs/>
          <w:i/>
          <w:sz w:val="22"/>
        </w:rPr>
        <w:t xml:space="preserve">did not </w:t>
      </w:r>
      <w:r w:rsidR="006B042D" w:rsidRPr="00603637">
        <w:rPr>
          <w:rFonts w:ascii="Calibri" w:hAnsi="Calibri"/>
          <w:i/>
          <w:sz w:val="22"/>
        </w:rPr>
        <w:t>pass or approve</w:t>
      </w:r>
      <w:r w:rsidR="006B042D" w:rsidRPr="0006138A">
        <w:rPr>
          <w:rFonts w:ascii="Calibri" w:hAnsi="Calibri"/>
          <w:i/>
          <w:sz w:val="22"/>
        </w:rPr>
        <w:t xml:space="preserve"> the proposed amendments to §2.2-3115.  Accordingly, auditors should continue reviewing the requirement for members of the governing body to annually file the “short form” only as it relates to an audit of </w:t>
      </w:r>
      <w:r w:rsidR="006B042D" w:rsidRPr="0006138A">
        <w:rPr>
          <w:rFonts w:ascii="Calibri" w:hAnsi="Calibri"/>
          <w:i/>
          <w:sz w:val="22"/>
          <w:u w:val="single"/>
        </w:rPr>
        <w:t>any authority</w:t>
      </w:r>
      <w:r w:rsidR="006B042D" w:rsidRPr="0006138A">
        <w:rPr>
          <w:rFonts w:ascii="Calibri" w:hAnsi="Calibri"/>
          <w:i/>
          <w:sz w:val="22"/>
        </w:rPr>
        <w:t xml:space="preserve">, as specifically stated in current legislation at </w:t>
      </w:r>
      <w:r w:rsidR="006B042D" w:rsidRPr="0006138A">
        <w:rPr>
          <w:rFonts w:ascii="Calibri" w:hAnsi="Calibri"/>
          <w:sz w:val="22"/>
          <w:szCs w:val="20"/>
        </w:rPr>
        <w:t>§</w:t>
      </w:r>
      <w:r w:rsidR="006B042D" w:rsidRPr="0006138A">
        <w:rPr>
          <w:rFonts w:ascii="Calibri" w:hAnsi="Calibri"/>
          <w:i/>
          <w:sz w:val="22"/>
        </w:rPr>
        <w:t>2.2-3115(A) of the Code of Virginia.</w:t>
      </w:r>
      <w:r w:rsidR="00A82B3D" w:rsidRPr="0006138A">
        <w:rPr>
          <w:rFonts w:ascii="Calibri" w:hAnsi="Calibri"/>
          <w:i/>
          <w:sz w:val="22"/>
        </w:rPr>
        <w:t xml:space="preserve"> </w:t>
      </w:r>
      <w:r w:rsidR="009963EB">
        <w:rPr>
          <w:rFonts w:ascii="Calibri" w:hAnsi="Calibri"/>
          <w:i/>
          <w:sz w:val="22"/>
        </w:rPr>
        <w:t>A</w:t>
      </w:r>
      <w:r w:rsidR="008C4AAC" w:rsidRPr="0006138A">
        <w:rPr>
          <w:rFonts w:ascii="Calibri" w:hAnsi="Calibri"/>
          <w:i/>
          <w:sz w:val="22"/>
        </w:rPr>
        <w:t>s mentioned above</w:t>
      </w:r>
      <w:r w:rsidR="00AF55B5" w:rsidRPr="0006138A">
        <w:rPr>
          <w:rFonts w:ascii="Calibri" w:hAnsi="Calibri"/>
          <w:i/>
          <w:sz w:val="22"/>
        </w:rPr>
        <w:t>,</w:t>
      </w:r>
      <w:r w:rsidR="008C4AAC" w:rsidRPr="0006138A">
        <w:rPr>
          <w:rFonts w:ascii="Calibri" w:hAnsi="Calibri"/>
          <w:i/>
          <w:sz w:val="22"/>
        </w:rPr>
        <w:t xml:space="preserve"> </w:t>
      </w:r>
      <w:r w:rsidR="00DC111B">
        <w:rPr>
          <w:rFonts w:ascii="Calibri" w:hAnsi="Calibri"/>
          <w:i/>
          <w:sz w:val="22"/>
        </w:rPr>
        <w:t xml:space="preserve">auditors should also consider that </w:t>
      </w:r>
      <w:r w:rsidR="008C4AAC" w:rsidRPr="0006138A">
        <w:rPr>
          <w:rFonts w:ascii="Calibri" w:hAnsi="Calibri"/>
          <w:i/>
          <w:sz w:val="22"/>
        </w:rPr>
        <w:t xml:space="preserve">a member of </w:t>
      </w:r>
      <w:r w:rsidR="00AF55B5" w:rsidRPr="0006138A">
        <w:rPr>
          <w:rFonts w:ascii="Calibri" w:hAnsi="Calibri"/>
          <w:i/>
          <w:sz w:val="22"/>
        </w:rPr>
        <w:t xml:space="preserve">a </w:t>
      </w:r>
      <w:r w:rsidR="008C4AAC" w:rsidRPr="0006138A">
        <w:rPr>
          <w:rFonts w:ascii="Calibri" w:hAnsi="Calibri"/>
          <w:i/>
          <w:sz w:val="22"/>
        </w:rPr>
        <w:t>governing body or employee of other local entities</w:t>
      </w:r>
      <w:r w:rsidR="00DC111B">
        <w:rPr>
          <w:rFonts w:ascii="Calibri" w:hAnsi="Calibri"/>
          <w:i/>
          <w:sz w:val="22"/>
        </w:rPr>
        <w:t xml:space="preserve"> (commissions, boards, districts, etc.)</w:t>
      </w:r>
      <w:r w:rsidR="008C4AAC" w:rsidRPr="0006138A">
        <w:rPr>
          <w:rFonts w:ascii="Calibri" w:hAnsi="Calibri"/>
          <w:i/>
          <w:sz w:val="22"/>
        </w:rPr>
        <w:t xml:space="preserve"> may be required to file </w:t>
      </w:r>
      <w:r w:rsidR="00DC111B">
        <w:rPr>
          <w:rFonts w:ascii="Calibri" w:hAnsi="Calibri"/>
          <w:i/>
          <w:sz w:val="22"/>
        </w:rPr>
        <w:t xml:space="preserve">a disclosure </w:t>
      </w:r>
      <w:r w:rsidR="009963EB">
        <w:rPr>
          <w:rFonts w:ascii="Calibri" w:hAnsi="Calibri"/>
          <w:i/>
          <w:sz w:val="22"/>
        </w:rPr>
        <w:t>form</w:t>
      </w:r>
      <w:r w:rsidR="008C4AAC" w:rsidRPr="0006138A">
        <w:rPr>
          <w:rFonts w:ascii="Calibri" w:hAnsi="Calibri"/>
          <w:i/>
          <w:sz w:val="22"/>
        </w:rPr>
        <w:t xml:space="preserve"> if they are designated in a </w:t>
      </w:r>
      <w:r w:rsidR="00AF55B5" w:rsidRPr="0006138A">
        <w:rPr>
          <w:rFonts w:ascii="Calibri" w:hAnsi="Calibri"/>
          <w:i/>
          <w:sz w:val="22"/>
        </w:rPr>
        <w:t>“</w:t>
      </w:r>
      <w:r w:rsidR="008C4AAC" w:rsidRPr="0006138A">
        <w:rPr>
          <w:rFonts w:ascii="Calibri" w:hAnsi="Calibri"/>
          <w:i/>
          <w:sz w:val="22"/>
        </w:rPr>
        <w:t>position of trust</w:t>
      </w:r>
      <w:r w:rsidR="00AF55B5" w:rsidRPr="0006138A">
        <w:rPr>
          <w:rFonts w:ascii="Calibri" w:hAnsi="Calibri"/>
          <w:i/>
          <w:sz w:val="22"/>
        </w:rPr>
        <w:t>” and required by ordinance to file</w:t>
      </w:r>
      <w:r w:rsidR="008C4AAC" w:rsidRPr="00B31FAC">
        <w:rPr>
          <w:rFonts w:ascii="Calibri" w:hAnsi="Calibri"/>
          <w:i/>
          <w:sz w:val="22"/>
        </w:rPr>
        <w:t>.</w:t>
      </w:r>
    </w:p>
    <w:p w14:paraId="2BB2A5CA" w14:textId="77777777" w:rsidR="00FA2ADB" w:rsidRPr="00FA2ADB" w:rsidRDefault="00FA2ADB" w:rsidP="00FA2ADB">
      <w:pPr>
        <w:tabs>
          <w:tab w:val="left" w:pos="1200"/>
        </w:tabs>
        <w:spacing w:line="360" w:lineRule="exact"/>
        <w:ind w:left="1080"/>
        <w:jc w:val="both"/>
        <w:rPr>
          <w:rFonts w:ascii="Calibri" w:hAnsi="Calibri"/>
          <w:i/>
          <w:sz w:val="22"/>
        </w:rPr>
      </w:pPr>
    </w:p>
    <w:p w14:paraId="3DFDD305" w14:textId="0F66E119" w:rsidR="009A0F69" w:rsidRDefault="00603637" w:rsidP="009A0F69">
      <w:pPr>
        <w:tabs>
          <w:tab w:val="left" w:pos="1200"/>
        </w:tabs>
        <w:spacing w:line="360" w:lineRule="exact"/>
        <w:ind w:left="720"/>
        <w:jc w:val="both"/>
        <w:rPr>
          <w:rFonts w:ascii="Calibri" w:hAnsi="Calibri"/>
          <w:sz w:val="22"/>
        </w:rPr>
      </w:pPr>
      <w:r>
        <w:rPr>
          <w:rFonts w:ascii="Calibri" w:hAnsi="Calibri"/>
          <w:sz w:val="22"/>
          <w:szCs w:val="20"/>
        </w:rPr>
        <w:t>T</w:t>
      </w:r>
      <w:r w:rsidR="009A0F69" w:rsidRPr="0006239F">
        <w:rPr>
          <w:rFonts w:ascii="Calibri" w:hAnsi="Calibri"/>
          <w:sz w:val="22"/>
        </w:rPr>
        <w:t xml:space="preserve">he following </w:t>
      </w:r>
      <w:r w:rsidR="0018331E">
        <w:rPr>
          <w:rFonts w:ascii="Calibri" w:hAnsi="Calibri"/>
          <w:sz w:val="22"/>
        </w:rPr>
        <w:t xml:space="preserve">local </w:t>
      </w:r>
      <w:r w:rsidR="009A0F69" w:rsidRPr="0006239F">
        <w:rPr>
          <w:rFonts w:ascii="Calibri" w:hAnsi="Calibri"/>
          <w:sz w:val="22"/>
        </w:rPr>
        <w:t>officials are required to file</w:t>
      </w:r>
      <w:r w:rsidR="009A0F69">
        <w:rPr>
          <w:rFonts w:ascii="Calibri" w:hAnsi="Calibri"/>
          <w:sz w:val="22"/>
        </w:rPr>
        <w:t xml:space="preserve"> the </w:t>
      </w:r>
      <w:r w:rsidR="009A0F69" w:rsidRPr="00603637">
        <w:rPr>
          <w:rFonts w:ascii="Calibri" w:hAnsi="Calibri"/>
          <w:b/>
          <w:bCs/>
          <w:i/>
          <w:sz w:val="22"/>
        </w:rPr>
        <w:t>Real Estate Disclosure</w:t>
      </w:r>
      <w:r w:rsidR="009A0F69">
        <w:rPr>
          <w:rFonts w:ascii="Calibri" w:hAnsi="Calibri"/>
          <w:sz w:val="22"/>
        </w:rPr>
        <w:t xml:space="preserve"> per </w:t>
      </w:r>
      <w:r w:rsidR="00723216">
        <w:rPr>
          <w:rFonts w:ascii="Calibri" w:hAnsi="Calibri"/>
          <w:sz w:val="22"/>
          <w:szCs w:val="20"/>
        </w:rPr>
        <w:t>§</w:t>
      </w:r>
      <w:r w:rsidR="009A0F69">
        <w:rPr>
          <w:rFonts w:ascii="Calibri" w:hAnsi="Calibri"/>
          <w:sz w:val="22"/>
        </w:rPr>
        <w:t>2.2-3115(G):</w:t>
      </w:r>
    </w:p>
    <w:p w14:paraId="4D953FAE" w14:textId="77777777" w:rsidR="009A0F69" w:rsidRPr="0006239F" w:rsidRDefault="009A0F69" w:rsidP="00662615">
      <w:pPr>
        <w:numPr>
          <w:ilvl w:val="0"/>
          <w:numId w:val="4"/>
        </w:numPr>
        <w:tabs>
          <w:tab w:val="left" w:pos="1200"/>
        </w:tabs>
        <w:spacing w:line="360" w:lineRule="exact"/>
        <w:ind w:left="1555"/>
        <w:jc w:val="both"/>
        <w:rPr>
          <w:rFonts w:ascii="Calibri" w:hAnsi="Calibri"/>
          <w:sz w:val="22"/>
        </w:rPr>
      </w:pPr>
      <w:r w:rsidRPr="0006239F">
        <w:rPr>
          <w:rFonts w:ascii="Calibri" w:hAnsi="Calibri"/>
          <w:sz w:val="22"/>
        </w:rPr>
        <w:t>Planning commission members</w:t>
      </w:r>
    </w:p>
    <w:p w14:paraId="71B8E062" w14:textId="77777777" w:rsidR="009A0F69" w:rsidRPr="0006239F" w:rsidRDefault="009A0F69" w:rsidP="00662615">
      <w:pPr>
        <w:numPr>
          <w:ilvl w:val="0"/>
          <w:numId w:val="4"/>
        </w:numPr>
        <w:tabs>
          <w:tab w:val="left" w:pos="1200"/>
        </w:tabs>
        <w:spacing w:line="360" w:lineRule="exact"/>
        <w:ind w:left="1555"/>
        <w:jc w:val="both"/>
        <w:rPr>
          <w:rFonts w:ascii="Calibri" w:hAnsi="Calibri"/>
          <w:sz w:val="22"/>
        </w:rPr>
      </w:pPr>
      <w:r w:rsidRPr="0006239F">
        <w:rPr>
          <w:rFonts w:ascii="Calibri" w:hAnsi="Calibri"/>
          <w:sz w:val="22"/>
        </w:rPr>
        <w:t>Members of board of zoning appeals</w:t>
      </w:r>
    </w:p>
    <w:p w14:paraId="5C84F833" w14:textId="59434942" w:rsidR="009A0F69" w:rsidRPr="0006239F" w:rsidRDefault="009A0F69" w:rsidP="00662615">
      <w:pPr>
        <w:numPr>
          <w:ilvl w:val="0"/>
          <w:numId w:val="4"/>
        </w:numPr>
        <w:tabs>
          <w:tab w:val="left" w:pos="1200"/>
        </w:tabs>
        <w:spacing w:line="360" w:lineRule="exact"/>
        <w:ind w:left="1555"/>
        <w:jc w:val="both"/>
        <w:rPr>
          <w:rFonts w:ascii="Calibri" w:hAnsi="Calibri"/>
          <w:sz w:val="22"/>
        </w:rPr>
      </w:pPr>
      <w:r w:rsidRPr="0006239F">
        <w:rPr>
          <w:rFonts w:ascii="Calibri" w:hAnsi="Calibri"/>
          <w:sz w:val="22"/>
        </w:rPr>
        <w:t>Real estate assessors</w:t>
      </w:r>
      <w:r w:rsidR="00EE2F7F">
        <w:rPr>
          <w:rFonts w:ascii="Calibri" w:hAnsi="Calibri"/>
          <w:sz w:val="22"/>
        </w:rPr>
        <w:t xml:space="preserve"> (where applicable)</w:t>
      </w:r>
    </w:p>
    <w:p w14:paraId="0B2339A1" w14:textId="77777777" w:rsidR="008A12EA" w:rsidRPr="00FB4B82" w:rsidRDefault="008A12EA" w:rsidP="00C57195">
      <w:pPr>
        <w:pStyle w:val="ListParagraph"/>
      </w:pPr>
    </w:p>
    <w:p w14:paraId="6A075A03" w14:textId="4BB41023" w:rsidR="009963EB" w:rsidRDefault="009A0F69" w:rsidP="00174EFC">
      <w:pPr>
        <w:tabs>
          <w:tab w:val="left" w:pos="1200"/>
        </w:tabs>
        <w:spacing w:line="360" w:lineRule="exact"/>
        <w:ind w:left="720"/>
        <w:jc w:val="both"/>
        <w:rPr>
          <w:rFonts w:ascii="Calibri" w:hAnsi="Calibri"/>
          <w:b/>
          <w:sz w:val="22"/>
        </w:rPr>
      </w:pPr>
      <w:r w:rsidRPr="004B485B">
        <w:rPr>
          <w:rFonts w:ascii="Calibri" w:hAnsi="Calibri"/>
          <w:b/>
          <w:sz w:val="22"/>
        </w:rPr>
        <w:t xml:space="preserve">If the </w:t>
      </w:r>
      <w:r w:rsidR="0018331E">
        <w:rPr>
          <w:rFonts w:ascii="Calibri" w:hAnsi="Calibri"/>
          <w:b/>
          <w:sz w:val="22"/>
        </w:rPr>
        <w:t>local entity</w:t>
      </w:r>
      <w:r w:rsidRPr="004B485B">
        <w:rPr>
          <w:rFonts w:ascii="Calibri" w:hAnsi="Calibri"/>
          <w:b/>
          <w:sz w:val="22"/>
        </w:rPr>
        <w:t xml:space="preserve"> </w:t>
      </w:r>
      <w:r>
        <w:rPr>
          <w:rFonts w:ascii="Calibri" w:hAnsi="Calibri"/>
          <w:b/>
          <w:sz w:val="22"/>
        </w:rPr>
        <w:t>official</w:t>
      </w:r>
      <w:r w:rsidRPr="004B485B">
        <w:rPr>
          <w:rFonts w:ascii="Calibri" w:hAnsi="Calibri"/>
          <w:b/>
          <w:sz w:val="22"/>
        </w:rPr>
        <w:t xml:space="preserve"> in question does not meet one of the aforementioned criteria, they cannot be mandated to file</w:t>
      </w:r>
      <w:r>
        <w:rPr>
          <w:rFonts w:ascii="Calibri" w:hAnsi="Calibri"/>
          <w:b/>
          <w:sz w:val="22"/>
        </w:rPr>
        <w:t>.</w:t>
      </w:r>
    </w:p>
    <w:p w14:paraId="1F269340" w14:textId="77777777" w:rsidR="009963EB" w:rsidRDefault="009963EB" w:rsidP="009963EB">
      <w:pPr>
        <w:tabs>
          <w:tab w:val="left" w:pos="1200"/>
        </w:tabs>
        <w:spacing w:line="360" w:lineRule="exact"/>
        <w:ind w:left="720"/>
        <w:jc w:val="both"/>
        <w:rPr>
          <w:rFonts w:ascii="Calibri" w:hAnsi="Calibri"/>
          <w:sz w:val="22"/>
        </w:rPr>
      </w:pPr>
    </w:p>
    <w:p w14:paraId="6B697970" w14:textId="3C53E1C0" w:rsidR="009963EB" w:rsidRDefault="009963EB" w:rsidP="00370E85">
      <w:pPr>
        <w:tabs>
          <w:tab w:val="left" w:pos="1200"/>
        </w:tabs>
        <w:spacing w:after="120" w:line="360" w:lineRule="exact"/>
        <w:ind w:left="720"/>
        <w:jc w:val="both"/>
        <w:rPr>
          <w:rFonts w:ascii="Calibri" w:hAnsi="Calibri"/>
          <w:sz w:val="22"/>
        </w:rPr>
      </w:pPr>
      <w:r>
        <w:rPr>
          <w:rFonts w:ascii="Calibri" w:hAnsi="Calibri"/>
          <w:sz w:val="22"/>
        </w:rPr>
        <w:t xml:space="preserve">Auditors should consider the following information when </w:t>
      </w:r>
      <w:r w:rsidR="007F3A7C">
        <w:rPr>
          <w:rFonts w:asciiTheme="minorHAnsi" w:hAnsiTheme="minorHAnsi" w:cstheme="minorHAnsi"/>
          <w:sz w:val="22"/>
          <w:szCs w:val="22"/>
        </w:rPr>
        <w:t>performing procedures</w:t>
      </w:r>
      <w:r>
        <w:rPr>
          <w:rFonts w:ascii="Calibri" w:hAnsi="Calibri"/>
          <w:sz w:val="22"/>
        </w:rPr>
        <w:t>:</w:t>
      </w:r>
    </w:p>
    <w:p w14:paraId="6544EFF6" w14:textId="3BC7B4BD" w:rsidR="00370E85" w:rsidRDefault="00370E85" w:rsidP="007F3A7C">
      <w:pPr>
        <w:pStyle w:val="ListParagraph"/>
        <w:numPr>
          <w:ilvl w:val="0"/>
          <w:numId w:val="31"/>
        </w:numPr>
        <w:tabs>
          <w:tab w:val="left" w:pos="1200"/>
        </w:tabs>
        <w:spacing w:line="360" w:lineRule="exact"/>
        <w:jc w:val="both"/>
        <w:rPr>
          <w:rFonts w:ascii="Calibri" w:hAnsi="Calibri"/>
          <w:sz w:val="22"/>
        </w:rPr>
      </w:pPr>
      <w:r w:rsidRPr="00A36792">
        <w:rPr>
          <w:rFonts w:ascii="Calibri" w:hAnsi="Calibri"/>
          <w:b/>
          <w:sz w:val="22"/>
        </w:rPr>
        <w:t xml:space="preserve">The filing deadline for Calendar Year filings </w:t>
      </w:r>
      <w:r w:rsidR="003F5FEF">
        <w:rPr>
          <w:rFonts w:ascii="Calibri" w:hAnsi="Calibri"/>
          <w:b/>
          <w:sz w:val="22"/>
        </w:rPr>
        <w:t xml:space="preserve">is </w:t>
      </w:r>
      <w:r w:rsidRPr="00A36792">
        <w:rPr>
          <w:rFonts w:ascii="Calibri" w:hAnsi="Calibri"/>
          <w:b/>
          <w:sz w:val="22"/>
        </w:rPr>
        <w:t>February 1</w:t>
      </w:r>
      <w:r>
        <w:rPr>
          <w:rFonts w:ascii="Calibri" w:hAnsi="Calibri"/>
          <w:b/>
          <w:sz w:val="22"/>
        </w:rPr>
        <w:t>.</w:t>
      </w:r>
      <w:r w:rsidR="003F5FEF">
        <w:rPr>
          <w:rFonts w:ascii="Calibri" w:hAnsi="Calibri"/>
          <w:b/>
          <w:sz w:val="22"/>
        </w:rPr>
        <w:t xml:space="preserve">  </w:t>
      </w:r>
      <w:r w:rsidR="003F5FEF" w:rsidRPr="009759F0">
        <w:rPr>
          <w:rFonts w:asciiTheme="minorHAnsi" w:hAnsiTheme="minorHAnsi" w:cstheme="minorHAnsi"/>
          <w:bCs/>
          <w:sz w:val="22"/>
          <w:szCs w:val="22"/>
        </w:rPr>
        <w:t xml:space="preserve">The auditor should </w:t>
      </w:r>
      <w:r w:rsidR="003F5FEF">
        <w:rPr>
          <w:rFonts w:asciiTheme="minorHAnsi" w:hAnsiTheme="minorHAnsi" w:cstheme="minorHAnsi"/>
          <w:bCs/>
          <w:sz w:val="22"/>
          <w:szCs w:val="22"/>
        </w:rPr>
        <w:t>perform procedures to review</w:t>
      </w:r>
      <w:r w:rsidR="003F5FEF" w:rsidRPr="009759F0">
        <w:rPr>
          <w:rFonts w:asciiTheme="minorHAnsi" w:hAnsiTheme="minorHAnsi" w:cstheme="minorHAnsi"/>
          <w:bCs/>
          <w:sz w:val="22"/>
          <w:szCs w:val="22"/>
        </w:rPr>
        <w:t xml:space="preserve"> the calendar year filings that are within the applicable fiscal year under audit.</w:t>
      </w:r>
    </w:p>
    <w:p w14:paraId="7910B840" w14:textId="62D37539" w:rsidR="009963EB" w:rsidRPr="009963EB" w:rsidRDefault="009963EB" w:rsidP="007F3A7C">
      <w:pPr>
        <w:pStyle w:val="ListParagraph"/>
        <w:numPr>
          <w:ilvl w:val="0"/>
          <w:numId w:val="31"/>
        </w:numPr>
        <w:tabs>
          <w:tab w:val="left" w:pos="1200"/>
        </w:tabs>
        <w:spacing w:line="360" w:lineRule="exact"/>
        <w:jc w:val="both"/>
        <w:rPr>
          <w:rFonts w:ascii="Calibri" w:hAnsi="Calibri"/>
          <w:sz w:val="22"/>
        </w:rPr>
      </w:pPr>
      <w:r w:rsidRPr="009963EB">
        <w:rPr>
          <w:rFonts w:ascii="Calibri" w:hAnsi="Calibri"/>
          <w:sz w:val="22"/>
        </w:rPr>
        <w:t xml:space="preserve">Local entity officials and employees must file their disclosure forms </w:t>
      </w:r>
      <w:r w:rsidRPr="009963EB">
        <w:rPr>
          <w:rFonts w:ascii="Calibri" w:hAnsi="Calibri"/>
          <w:sz w:val="22"/>
          <w:u w:val="single"/>
        </w:rPr>
        <w:t>with the Clerk of the appropriate governing body</w:t>
      </w:r>
      <w:r w:rsidRPr="009963EB">
        <w:rPr>
          <w:rFonts w:ascii="Calibri" w:hAnsi="Calibri"/>
          <w:sz w:val="22"/>
        </w:rPr>
        <w:t>.  Disclosure form records are required to be maintained by the respective clerk of the governing body. Auditors should direct their requests accordingly.</w:t>
      </w:r>
    </w:p>
    <w:p w14:paraId="6851EBD7" w14:textId="049C13CC" w:rsidR="009963EB" w:rsidRDefault="009963EB" w:rsidP="007F3A7C">
      <w:pPr>
        <w:pStyle w:val="ListParagraph"/>
        <w:numPr>
          <w:ilvl w:val="0"/>
          <w:numId w:val="31"/>
        </w:numPr>
        <w:tabs>
          <w:tab w:val="left" w:pos="1200"/>
        </w:tabs>
        <w:spacing w:line="360" w:lineRule="exact"/>
        <w:jc w:val="both"/>
        <w:rPr>
          <w:rFonts w:ascii="Calibri" w:hAnsi="Calibri"/>
          <w:sz w:val="22"/>
        </w:rPr>
      </w:pPr>
      <w:r w:rsidRPr="009963EB">
        <w:rPr>
          <w:rFonts w:ascii="Calibri" w:hAnsi="Calibri"/>
          <w:sz w:val="22"/>
        </w:rPr>
        <w:t>The Clerks are required to send the filers the correct forms to complete (i.e.: either the SOIE form or Financial Disclosure form, not both) 20 days prior to the filing deadline.</w:t>
      </w:r>
    </w:p>
    <w:p w14:paraId="72B039EB" w14:textId="7B07EB28" w:rsidR="009963EB" w:rsidRDefault="009963EB" w:rsidP="007F3A7C">
      <w:pPr>
        <w:pStyle w:val="ListParagraph"/>
        <w:numPr>
          <w:ilvl w:val="0"/>
          <w:numId w:val="31"/>
        </w:numPr>
        <w:tabs>
          <w:tab w:val="left" w:pos="1200"/>
        </w:tabs>
        <w:spacing w:line="360" w:lineRule="exact"/>
        <w:jc w:val="both"/>
        <w:rPr>
          <w:rFonts w:ascii="Calibri" w:hAnsi="Calibri"/>
          <w:sz w:val="22"/>
        </w:rPr>
      </w:pPr>
      <w:r w:rsidRPr="00370E85">
        <w:rPr>
          <w:rFonts w:ascii="Calibri" w:hAnsi="Calibri"/>
          <w:sz w:val="22"/>
          <w:szCs w:val="24"/>
        </w:rPr>
        <w:t xml:space="preserve">Many authorities, boards, districts, commissions, political subdivisions (i.e.: entities), have board members who also work as council/board members or local officers at other cities, counties, or towns, </w:t>
      </w:r>
      <w:r w:rsidRPr="00370E85">
        <w:rPr>
          <w:rFonts w:ascii="Calibri" w:hAnsi="Calibri"/>
          <w:sz w:val="22"/>
          <w:szCs w:val="24"/>
        </w:rPr>
        <w:lastRenderedPageBreak/>
        <w:t xml:space="preserve">and these entity individuals may have already filed the required forms in connection with their duties and requirements at their applicable localities. </w:t>
      </w:r>
      <w:r w:rsidR="0011316E" w:rsidRPr="00370E85">
        <w:rPr>
          <w:rFonts w:ascii="Calibri" w:hAnsi="Calibri"/>
          <w:sz w:val="22"/>
          <w:szCs w:val="24"/>
        </w:rPr>
        <w:t>In these instances,</w:t>
      </w:r>
      <w:r w:rsidR="0011316E" w:rsidRPr="0006138A">
        <w:rPr>
          <w:rFonts w:ascii="Calibri" w:hAnsi="Calibri"/>
          <w:i/>
          <w:sz w:val="22"/>
          <w:szCs w:val="24"/>
        </w:rPr>
        <w:t xml:space="preserve"> </w:t>
      </w:r>
      <w:r w:rsidR="00E33C81">
        <w:rPr>
          <w:rFonts w:ascii="Calibri" w:hAnsi="Calibri"/>
          <w:sz w:val="22"/>
        </w:rPr>
        <w:t>i</w:t>
      </w:r>
      <w:r>
        <w:rPr>
          <w:rFonts w:ascii="Calibri" w:hAnsi="Calibri"/>
          <w:sz w:val="22"/>
        </w:rPr>
        <w:t>f</w:t>
      </w:r>
      <w:r w:rsidRPr="009963EB">
        <w:t xml:space="preserve"> </w:t>
      </w:r>
      <w:r>
        <w:rPr>
          <w:rFonts w:ascii="Calibri" w:hAnsi="Calibri"/>
          <w:sz w:val="22"/>
        </w:rPr>
        <w:t>the entity board member</w:t>
      </w:r>
      <w:r w:rsidRPr="009963EB">
        <w:rPr>
          <w:rFonts w:ascii="Calibri" w:hAnsi="Calibri"/>
          <w:sz w:val="22"/>
        </w:rPr>
        <w:t xml:space="preserve"> </w:t>
      </w:r>
      <w:r>
        <w:rPr>
          <w:rFonts w:ascii="Calibri" w:hAnsi="Calibri"/>
          <w:sz w:val="22"/>
        </w:rPr>
        <w:t>has already filed with a locality or different entity for the year, the filer has met the Council’s requirement and is not required to file multiple, duplicate forms.</w:t>
      </w:r>
      <w:r w:rsidR="00E33C81">
        <w:rPr>
          <w:rFonts w:ascii="Calibri" w:hAnsi="Calibri"/>
          <w:sz w:val="22"/>
        </w:rPr>
        <w:t xml:space="preserve"> If the entity member/official has filed with another locality or entity, and the auditor/CPA firm is not contracted to perform that audit, t</w:t>
      </w:r>
      <w:r>
        <w:rPr>
          <w:rFonts w:ascii="Calibri" w:hAnsi="Calibri"/>
          <w:sz w:val="22"/>
        </w:rPr>
        <w:t xml:space="preserve">he auditor may choose to make inquiries </w:t>
      </w:r>
      <w:r w:rsidR="00E33C81">
        <w:rPr>
          <w:rFonts w:ascii="Calibri" w:hAnsi="Calibri"/>
          <w:sz w:val="22"/>
        </w:rPr>
        <w:t xml:space="preserve">if determined </w:t>
      </w:r>
      <w:r>
        <w:rPr>
          <w:rFonts w:ascii="Calibri" w:hAnsi="Calibri"/>
          <w:sz w:val="22"/>
        </w:rPr>
        <w:t>necessary</w:t>
      </w:r>
      <w:r w:rsidR="00E33C81">
        <w:rPr>
          <w:rFonts w:ascii="Calibri" w:hAnsi="Calibri"/>
          <w:sz w:val="22"/>
        </w:rPr>
        <w:t xml:space="preserve"> but is not required to test the applicable SOEI filing of that other locality or entity</w:t>
      </w:r>
      <w:r>
        <w:rPr>
          <w:rFonts w:ascii="Calibri" w:hAnsi="Calibri"/>
          <w:sz w:val="22"/>
        </w:rPr>
        <w:t>.</w:t>
      </w:r>
    </w:p>
    <w:p w14:paraId="39A14B6C" w14:textId="77777777" w:rsidR="00E33C81" w:rsidRDefault="00E33C81" w:rsidP="007F3A7C">
      <w:pPr>
        <w:numPr>
          <w:ilvl w:val="0"/>
          <w:numId w:val="31"/>
        </w:numPr>
        <w:tabs>
          <w:tab w:val="left" w:pos="1200"/>
        </w:tabs>
        <w:spacing w:line="360" w:lineRule="exact"/>
        <w:jc w:val="both"/>
        <w:rPr>
          <w:rFonts w:ascii="Calibri" w:hAnsi="Calibri"/>
          <w:sz w:val="22"/>
        </w:rPr>
      </w:pPr>
      <w:r>
        <w:rPr>
          <w:rFonts w:ascii="Calibri" w:hAnsi="Calibri"/>
          <w:sz w:val="22"/>
        </w:rPr>
        <w:t xml:space="preserve">If a filer meets the requirements for filing both the SOEI form and the Financial Disclosure form, the filer is only required </w:t>
      </w:r>
      <w:r w:rsidRPr="003B7D7F">
        <w:rPr>
          <w:rFonts w:ascii="Calibri" w:hAnsi="Calibri"/>
          <w:sz w:val="22"/>
          <w:u w:val="single"/>
        </w:rPr>
        <w:t>to file one form</w:t>
      </w:r>
      <w:r>
        <w:rPr>
          <w:rFonts w:ascii="Calibri" w:hAnsi="Calibri"/>
          <w:sz w:val="22"/>
        </w:rPr>
        <w:t xml:space="preserve">. Filing the </w:t>
      </w:r>
      <w:r w:rsidRPr="003B7D7F">
        <w:rPr>
          <w:rFonts w:ascii="Calibri" w:hAnsi="Calibri"/>
          <w:sz w:val="22"/>
        </w:rPr>
        <w:t xml:space="preserve">SOEI </w:t>
      </w:r>
      <w:r>
        <w:rPr>
          <w:rFonts w:ascii="Calibri" w:hAnsi="Calibri"/>
          <w:sz w:val="22"/>
        </w:rPr>
        <w:t xml:space="preserve">form </w:t>
      </w:r>
      <w:r w:rsidRPr="003B7D7F">
        <w:rPr>
          <w:rFonts w:ascii="Calibri" w:hAnsi="Calibri"/>
          <w:sz w:val="22"/>
        </w:rPr>
        <w:t xml:space="preserve">fulfills </w:t>
      </w:r>
      <w:r>
        <w:rPr>
          <w:rFonts w:ascii="Calibri" w:hAnsi="Calibri"/>
          <w:sz w:val="22"/>
        </w:rPr>
        <w:t>the Financial Disclosure</w:t>
      </w:r>
      <w:r w:rsidRPr="003B7D7F">
        <w:rPr>
          <w:rFonts w:ascii="Calibri" w:hAnsi="Calibri"/>
          <w:sz w:val="22"/>
        </w:rPr>
        <w:t xml:space="preserve"> requirement if </w:t>
      </w:r>
      <w:r>
        <w:rPr>
          <w:rFonts w:ascii="Calibri" w:hAnsi="Calibri"/>
          <w:sz w:val="22"/>
        </w:rPr>
        <w:t xml:space="preserve">the </w:t>
      </w:r>
      <w:r w:rsidRPr="003B7D7F">
        <w:rPr>
          <w:rFonts w:ascii="Calibri" w:hAnsi="Calibri"/>
          <w:sz w:val="22"/>
        </w:rPr>
        <w:t>person holds more than one position that would require each</w:t>
      </w:r>
      <w:r>
        <w:rPr>
          <w:rFonts w:ascii="Calibri" w:hAnsi="Calibri"/>
          <w:sz w:val="22"/>
        </w:rPr>
        <w:t>.</w:t>
      </w:r>
    </w:p>
    <w:p w14:paraId="7BD73C75" w14:textId="77777777" w:rsidR="00E33C81" w:rsidRDefault="00E33C81" w:rsidP="007F3A7C">
      <w:pPr>
        <w:numPr>
          <w:ilvl w:val="0"/>
          <w:numId w:val="31"/>
        </w:numPr>
        <w:tabs>
          <w:tab w:val="left" w:pos="1200"/>
        </w:tabs>
        <w:spacing w:line="360" w:lineRule="exact"/>
        <w:jc w:val="both"/>
        <w:rPr>
          <w:rFonts w:ascii="Calibri" w:hAnsi="Calibri"/>
          <w:sz w:val="22"/>
        </w:rPr>
      </w:pPr>
      <w:r w:rsidRPr="003B7D7F">
        <w:rPr>
          <w:rFonts w:ascii="Calibri" w:hAnsi="Calibri"/>
          <w:sz w:val="22"/>
        </w:rPr>
        <w:t>Departure filing</w:t>
      </w:r>
      <w:r>
        <w:rPr>
          <w:rFonts w:ascii="Calibri" w:hAnsi="Calibri"/>
          <w:sz w:val="22"/>
        </w:rPr>
        <w:t>s are</w:t>
      </w:r>
      <w:r w:rsidRPr="003B7D7F">
        <w:rPr>
          <w:rFonts w:ascii="Calibri" w:hAnsi="Calibri"/>
          <w:sz w:val="22"/>
        </w:rPr>
        <w:t xml:space="preserve"> only required if </w:t>
      </w:r>
      <w:r>
        <w:rPr>
          <w:rFonts w:ascii="Calibri" w:hAnsi="Calibri"/>
          <w:sz w:val="22"/>
        </w:rPr>
        <w:t xml:space="preserve">the </w:t>
      </w:r>
      <w:r w:rsidRPr="003B7D7F">
        <w:rPr>
          <w:rFonts w:ascii="Calibri" w:hAnsi="Calibri"/>
          <w:sz w:val="22"/>
        </w:rPr>
        <w:t xml:space="preserve">position </w:t>
      </w:r>
      <w:r>
        <w:rPr>
          <w:rFonts w:ascii="Calibri" w:hAnsi="Calibri"/>
          <w:sz w:val="22"/>
        </w:rPr>
        <w:t xml:space="preserve">is </w:t>
      </w:r>
      <w:r w:rsidRPr="003B7D7F">
        <w:rPr>
          <w:rFonts w:ascii="Calibri" w:hAnsi="Calibri"/>
          <w:sz w:val="22"/>
        </w:rPr>
        <w:t>held through</w:t>
      </w:r>
      <w:r>
        <w:rPr>
          <w:rFonts w:ascii="Calibri" w:hAnsi="Calibri"/>
          <w:sz w:val="22"/>
        </w:rPr>
        <w:t xml:space="preserve"> the</w:t>
      </w:r>
      <w:r w:rsidRPr="003B7D7F">
        <w:rPr>
          <w:rFonts w:ascii="Calibri" w:hAnsi="Calibri"/>
          <w:sz w:val="22"/>
        </w:rPr>
        <w:t xml:space="preserve"> filing deadline (</w:t>
      </w:r>
      <w:r>
        <w:rPr>
          <w:rFonts w:ascii="Calibri" w:hAnsi="Calibri"/>
          <w:sz w:val="22"/>
        </w:rPr>
        <w:t xml:space="preserve">there is no requirement </w:t>
      </w:r>
      <w:r w:rsidRPr="003B7D7F">
        <w:rPr>
          <w:rFonts w:ascii="Calibri" w:hAnsi="Calibri"/>
          <w:sz w:val="22"/>
        </w:rPr>
        <w:t xml:space="preserve">to file if </w:t>
      </w:r>
      <w:r>
        <w:rPr>
          <w:rFonts w:ascii="Calibri" w:hAnsi="Calibri"/>
          <w:sz w:val="22"/>
        </w:rPr>
        <w:t xml:space="preserve">the person </w:t>
      </w:r>
      <w:r w:rsidRPr="003B7D7F">
        <w:rPr>
          <w:rFonts w:ascii="Calibri" w:hAnsi="Calibri"/>
          <w:sz w:val="22"/>
        </w:rPr>
        <w:t>leaves on or before January</w:t>
      </w:r>
      <w:r>
        <w:rPr>
          <w:rFonts w:ascii="Calibri" w:hAnsi="Calibri"/>
          <w:sz w:val="22"/>
        </w:rPr>
        <w:t xml:space="preserve"> 31).</w:t>
      </w:r>
    </w:p>
    <w:p w14:paraId="617A7F6D" w14:textId="56BBC0A3" w:rsidR="007F3A7C" w:rsidRPr="007F3A7C" w:rsidRDefault="007F3A7C" w:rsidP="007F3A7C">
      <w:pPr>
        <w:numPr>
          <w:ilvl w:val="0"/>
          <w:numId w:val="31"/>
        </w:numPr>
        <w:tabs>
          <w:tab w:val="left" w:pos="1200"/>
        </w:tabs>
        <w:spacing w:line="360" w:lineRule="exact"/>
        <w:contextualSpacing/>
        <w:jc w:val="both"/>
        <w:rPr>
          <w:rFonts w:asciiTheme="minorHAnsi" w:hAnsiTheme="minorHAnsi" w:cstheme="minorHAnsi"/>
          <w:sz w:val="22"/>
          <w:szCs w:val="22"/>
        </w:rPr>
      </w:pPr>
      <w:r>
        <w:rPr>
          <w:rFonts w:asciiTheme="minorHAnsi" w:hAnsiTheme="minorHAnsi" w:cstheme="minorHAnsi"/>
          <w:sz w:val="22"/>
          <w:szCs w:val="22"/>
        </w:rPr>
        <w:t>T</w:t>
      </w:r>
      <w:r w:rsidRPr="007229AF">
        <w:rPr>
          <w:rFonts w:asciiTheme="minorHAnsi" w:hAnsiTheme="minorHAnsi" w:cstheme="minorHAnsi"/>
          <w:sz w:val="22"/>
          <w:szCs w:val="22"/>
        </w:rPr>
        <w:t>he Council provides</w:t>
      </w:r>
      <w:r>
        <w:rPr>
          <w:rFonts w:asciiTheme="minorHAnsi" w:hAnsiTheme="minorHAnsi" w:cstheme="minorHAnsi"/>
          <w:sz w:val="22"/>
          <w:szCs w:val="22"/>
        </w:rPr>
        <w:t xml:space="preserve"> guidance</w:t>
      </w:r>
      <w:r w:rsidRPr="007229AF">
        <w:rPr>
          <w:rFonts w:asciiTheme="minorHAnsi" w:hAnsiTheme="minorHAnsi" w:cstheme="minorHAnsi"/>
          <w:sz w:val="22"/>
          <w:szCs w:val="22"/>
        </w:rPr>
        <w:t xml:space="preserve"> for certain situations where individuals are hired, or local elected/appointed members start their term during an annual filing period of January 1 to February 1. In these instances, when an individual begins their term or assumes employment during the filing period starting January 1 to February 1, they only need to complete the SOEI form on a date starting January 1 to February 1 for that year’s upcoming annual requirement. They would not need to complete a form prior to January 1 for the prior period filing.  In other words, the general requirement of “prior to assuming office/employment” would not be interpreted as having an expectation that a new Board member, who starts their term on January 1, would also need to file a form in December for the prior filing.</w:t>
      </w:r>
      <w:r>
        <w:rPr>
          <w:rFonts w:asciiTheme="minorHAnsi" w:hAnsiTheme="minorHAnsi" w:cstheme="minorHAnsi"/>
          <w:sz w:val="22"/>
          <w:szCs w:val="22"/>
        </w:rPr>
        <w:t xml:space="preserve"> </w:t>
      </w:r>
      <w:r w:rsidRPr="00CC6BA0">
        <w:rPr>
          <w:rFonts w:asciiTheme="minorHAnsi" w:hAnsiTheme="minorHAnsi" w:cstheme="minorHAnsi"/>
          <w:sz w:val="22"/>
          <w:szCs w:val="22"/>
        </w:rPr>
        <w:t>This information is based on the state’</w:t>
      </w:r>
      <w:r>
        <w:rPr>
          <w:rFonts w:asciiTheme="minorHAnsi" w:hAnsiTheme="minorHAnsi" w:cstheme="minorHAnsi"/>
          <w:sz w:val="22"/>
          <w:szCs w:val="22"/>
        </w:rPr>
        <w:t xml:space="preserve">s </w:t>
      </w:r>
      <w:hyperlink r:id="rId63" w:history="1">
        <w:r>
          <w:rPr>
            <w:rStyle w:val="Hyperlink"/>
            <w:rFonts w:asciiTheme="minorHAnsi" w:hAnsiTheme="minorHAnsi" w:cstheme="minorHAnsi"/>
            <w:szCs w:val="22"/>
          </w:rPr>
          <w:t>guidelines</w:t>
        </w:r>
      </w:hyperlink>
      <w:r>
        <w:rPr>
          <w:rFonts w:asciiTheme="minorHAnsi" w:hAnsiTheme="minorHAnsi" w:cstheme="minorHAnsi"/>
          <w:sz w:val="22"/>
          <w:szCs w:val="22"/>
        </w:rPr>
        <w:t xml:space="preserve"> (see “What is the reporting period?” on p. 2) for </w:t>
      </w:r>
      <w:r w:rsidRPr="00CC6BA0">
        <w:rPr>
          <w:rFonts w:asciiTheme="minorHAnsi" w:hAnsiTheme="minorHAnsi" w:cstheme="minorHAnsi"/>
          <w:sz w:val="22"/>
          <w:szCs w:val="22"/>
        </w:rPr>
        <w:t xml:space="preserve">completing the SOEI forms published directly by the Ethics Council.  </w:t>
      </w:r>
    </w:p>
    <w:p w14:paraId="5BF1A9C9" w14:textId="14339829" w:rsidR="009963EB" w:rsidRDefault="009963EB" w:rsidP="00E33C81">
      <w:pPr>
        <w:tabs>
          <w:tab w:val="left" w:pos="1200"/>
        </w:tabs>
        <w:spacing w:line="360" w:lineRule="exact"/>
        <w:jc w:val="both"/>
        <w:rPr>
          <w:rFonts w:ascii="Calibri" w:hAnsi="Calibri"/>
          <w:sz w:val="22"/>
        </w:rPr>
      </w:pPr>
    </w:p>
    <w:p w14:paraId="618CB1FC" w14:textId="209DAC8F" w:rsidR="0061195F" w:rsidRDefault="0061195F" w:rsidP="0061195F">
      <w:pPr>
        <w:tabs>
          <w:tab w:val="left" w:pos="1200"/>
        </w:tabs>
        <w:spacing w:line="360" w:lineRule="exact"/>
        <w:ind w:left="720"/>
        <w:jc w:val="both"/>
        <w:rPr>
          <w:rFonts w:ascii="Calibri" w:hAnsi="Calibri"/>
          <w:sz w:val="22"/>
        </w:rPr>
      </w:pPr>
      <w:r>
        <w:rPr>
          <w:rFonts w:ascii="Calibri" w:hAnsi="Calibri"/>
          <w:sz w:val="22"/>
        </w:rPr>
        <w:t xml:space="preserve">For additional resources and guidance on Conflict of Interests, auditors can refer to the Council’s website under Filing Resources: </w:t>
      </w:r>
      <w:hyperlink r:id="rId64" w:history="1">
        <w:r w:rsidRPr="004E61B0">
          <w:rPr>
            <w:rStyle w:val="Hyperlink"/>
          </w:rPr>
          <w:t>http://ethics.dls.virginia.gov/filing-resources.asp</w:t>
        </w:r>
      </w:hyperlink>
    </w:p>
    <w:p w14:paraId="7AEA53C3" w14:textId="77777777" w:rsidR="0061195F" w:rsidRDefault="0061195F" w:rsidP="0061195F">
      <w:pPr>
        <w:tabs>
          <w:tab w:val="left" w:pos="1200"/>
        </w:tabs>
        <w:spacing w:line="360" w:lineRule="exact"/>
        <w:ind w:left="720"/>
        <w:jc w:val="both"/>
        <w:rPr>
          <w:rFonts w:ascii="Calibri" w:hAnsi="Calibri"/>
          <w:b/>
          <w:sz w:val="22"/>
          <w:szCs w:val="20"/>
          <w:u w:val="single"/>
        </w:rPr>
      </w:pPr>
    </w:p>
    <w:p w14:paraId="431B3BD0" w14:textId="615F2BFB" w:rsidR="005E2F05" w:rsidRPr="00AD5D7A" w:rsidRDefault="00AD5D7A" w:rsidP="007F3A7C">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0" w:after="60"/>
        <w:ind w:left="720"/>
        <w:rPr>
          <w:rFonts w:ascii="Calibri" w:hAnsi="Calibri"/>
          <w:b/>
          <w:bCs/>
          <w:color w:val="auto"/>
          <w:sz w:val="22"/>
          <w:szCs w:val="20"/>
        </w:rPr>
      </w:pPr>
      <w:r w:rsidRPr="00AD5D7A">
        <w:rPr>
          <w:rFonts w:ascii="Calibri" w:hAnsi="Calibri"/>
          <w:b/>
          <w:bCs/>
          <w:color w:val="auto"/>
          <w:sz w:val="22"/>
          <w:szCs w:val="20"/>
        </w:rPr>
        <w:t>Required Audit Procedure</w:t>
      </w:r>
    </w:p>
    <w:p w14:paraId="0B2339A2" w14:textId="6933BF02" w:rsidR="00174EFC" w:rsidRPr="005E5A11" w:rsidRDefault="00F1785F" w:rsidP="00662615">
      <w:pPr>
        <w:pStyle w:val="APANormal"/>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ind w:left="1080"/>
        <w:jc w:val="both"/>
        <w:rPr>
          <w:rFonts w:eastAsiaTheme="majorEastAsia"/>
          <w:sz w:val="22"/>
          <w:szCs w:val="22"/>
        </w:rPr>
      </w:pPr>
      <w:r w:rsidRPr="005E5A11">
        <w:rPr>
          <w:rFonts w:eastAsiaTheme="majorEastAsia"/>
          <w:sz w:val="22"/>
          <w:szCs w:val="22"/>
        </w:rPr>
        <w:t xml:space="preserve">As </w:t>
      </w:r>
      <w:r w:rsidR="00C7534E" w:rsidRPr="005E5A11">
        <w:rPr>
          <w:rFonts w:eastAsiaTheme="majorEastAsia"/>
          <w:sz w:val="22"/>
          <w:szCs w:val="22"/>
        </w:rPr>
        <w:t>applicable, o</w:t>
      </w:r>
      <w:r w:rsidR="00174EFC" w:rsidRPr="005E5A11">
        <w:rPr>
          <w:rFonts w:eastAsiaTheme="majorEastAsia"/>
          <w:sz w:val="22"/>
          <w:szCs w:val="22"/>
        </w:rPr>
        <w:t xml:space="preserve">btain and review </w:t>
      </w:r>
      <w:r w:rsidR="0061195F" w:rsidRPr="005E5A11">
        <w:rPr>
          <w:rFonts w:eastAsiaTheme="majorEastAsia"/>
          <w:sz w:val="22"/>
          <w:szCs w:val="22"/>
        </w:rPr>
        <w:t xml:space="preserve">annual </w:t>
      </w:r>
      <w:r w:rsidR="00174EFC" w:rsidRPr="005E5A11">
        <w:rPr>
          <w:rFonts w:eastAsiaTheme="majorEastAsia"/>
          <w:sz w:val="22"/>
          <w:szCs w:val="22"/>
        </w:rPr>
        <w:t xml:space="preserve">disclosure forms filed by entity officials as specified above.  Determine </w:t>
      </w:r>
      <w:r w:rsidR="00D8555F" w:rsidRPr="005E5A11">
        <w:rPr>
          <w:rFonts w:eastAsiaTheme="majorEastAsia"/>
          <w:sz w:val="22"/>
          <w:szCs w:val="22"/>
        </w:rPr>
        <w:t xml:space="preserve">completeness </w:t>
      </w:r>
      <w:r w:rsidR="0011316E" w:rsidRPr="005E5A11">
        <w:rPr>
          <w:rFonts w:eastAsiaTheme="majorEastAsia"/>
          <w:sz w:val="22"/>
          <w:szCs w:val="22"/>
        </w:rPr>
        <w:t xml:space="preserve">of applicable officials that were required to file </w:t>
      </w:r>
      <w:r w:rsidR="00D8555F" w:rsidRPr="005E5A11">
        <w:rPr>
          <w:rFonts w:eastAsiaTheme="majorEastAsia"/>
          <w:sz w:val="22"/>
          <w:szCs w:val="22"/>
        </w:rPr>
        <w:t xml:space="preserve">and </w:t>
      </w:r>
      <w:r w:rsidR="00E33C81" w:rsidRPr="005E5A11">
        <w:rPr>
          <w:rFonts w:eastAsiaTheme="majorEastAsia"/>
          <w:sz w:val="22"/>
          <w:szCs w:val="22"/>
        </w:rPr>
        <w:t>that the accurate form was filed according to the type of filer</w:t>
      </w:r>
      <w:r w:rsidR="00174EFC" w:rsidRPr="005E5A11">
        <w:rPr>
          <w:rFonts w:eastAsiaTheme="majorEastAsia"/>
          <w:sz w:val="22"/>
          <w:szCs w:val="22"/>
        </w:rPr>
        <w:t>.</w:t>
      </w:r>
    </w:p>
    <w:p w14:paraId="33AD4FBC" w14:textId="77777777" w:rsidR="00EA5985" w:rsidRDefault="00C700CA" w:rsidP="00EA5985">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firstLine="360"/>
        <w:jc w:val="both"/>
        <w:rPr>
          <w:rFonts w:eastAsiaTheme="majorEastAsia"/>
          <w:sz w:val="22"/>
          <w:szCs w:val="22"/>
        </w:rPr>
      </w:pPr>
      <w:r w:rsidRPr="005E5A11">
        <w:rPr>
          <w:rFonts w:eastAsiaTheme="majorEastAsia"/>
          <w:sz w:val="22"/>
          <w:szCs w:val="22"/>
        </w:rPr>
        <w:t>Where applicable, the auditor should also review disclosure forms for new local officials hired during</w:t>
      </w:r>
    </w:p>
    <w:p w14:paraId="6E9A24A8" w14:textId="77777777" w:rsidR="00EA5985" w:rsidRDefault="00EA5985" w:rsidP="00EA5985">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firstLine="360"/>
        <w:jc w:val="both"/>
        <w:rPr>
          <w:rFonts w:eastAsiaTheme="majorEastAsia"/>
          <w:sz w:val="22"/>
          <w:szCs w:val="22"/>
        </w:rPr>
      </w:pPr>
      <w:r w:rsidRPr="005E5A11">
        <w:rPr>
          <w:rFonts w:eastAsiaTheme="majorEastAsia"/>
          <w:sz w:val="22"/>
          <w:szCs w:val="22"/>
        </w:rPr>
        <w:t>T</w:t>
      </w:r>
      <w:r w:rsidR="00C700CA" w:rsidRPr="005E5A11">
        <w:rPr>
          <w:rFonts w:eastAsiaTheme="majorEastAsia"/>
          <w:sz w:val="22"/>
          <w:szCs w:val="22"/>
        </w:rPr>
        <w:t>he</w:t>
      </w:r>
      <w:r>
        <w:rPr>
          <w:rFonts w:eastAsiaTheme="majorEastAsia"/>
          <w:sz w:val="22"/>
          <w:szCs w:val="22"/>
        </w:rPr>
        <w:t xml:space="preserve"> </w:t>
      </w:r>
      <w:r w:rsidR="00C700CA" w:rsidRPr="005E5A11">
        <w:rPr>
          <w:rFonts w:eastAsiaTheme="majorEastAsia"/>
          <w:sz w:val="22"/>
          <w:szCs w:val="22"/>
        </w:rPr>
        <w:t>year, as any applicable newly hired officials are required to file disclosure forms prior to assuming</w:t>
      </w:r>
    </w:p>
    <w:p w14:paraId="58F85B55" w14:textId="4E5ED07E" w:rsidR="00ED6FFB" w:rsidRDefault="00EA5985" w:rsidP="00EA5985">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firstLine="360"/>
        <w:jc w:val="both"/>
        <w:rPr>
          <w:rFonts w:eastAsiaTheme="majorEastAsia"/>
          <w:sz w:val="22"/>
          <w:szCs w:val="22"/>
        </w:rPr>
      </w:pPr>
      <w:r w:rsidRPr="005E5A11">
        <w:rPr>
          <w:rFonts w:eastAsiaTheme="majorEastAsia"/>
          <w:sz w:val="22"/>
          <w:szCs w:val="22"/>
        </w:rPr>
        <w:t>O</w:t>
      </w:r>
      <w:r w:rsidR="00C700CA" w:rsidRPr="005E5A11">
        <w:rPr>
          <w:rFonts w:eastAsiaTheme="majorEastAsia"/>
          <w:sz w:val="22"/>
          <w:szCs w:val="22"/>
        </w:rPr>
        <w:t>ffice</w:t>
      </w:r>
      <w:r>
        <w:rPr>
          <w:rFonts w:eastAsiaTheme="majorEastAsia"/>
          <w:sz w:val="22"/>
          <w:szCs w:val="22"/>
        </w:rPr>
        <w:t xml:space="preserve"> </w:t>
      </w:r>
      <w:r w:rsidR="00C700CA" w:rsidRPr="005E5A11">
        <w:rPr>
          <w:rFonts w:eastAsiaTheme="majorEastAsia"/>
          <w:sz w:val="22"/>
          <w:szCs w:val="22"/>
        </w:rPr>
        <w:t>or taking employment.</w:t>
      </w:r>
    </w:p>
    <w:p w14:paraId="79A46B38" w14:textId="77777777" w:rsidR="00A408EE" w:rsidRPr="005E5A11" w:rsidRDefault="00A408EE" w:rsidP="00EA5985">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firstLine="360"/>
        <w:jc w:val="both"/>
        <w:rPr>
          <w:rFonts w:eastAsiaTheme="majorEastAsia"/>
          <w:sz w:val="22"/>
          <w:szCs w:val="22"/>
        </w:rPr>
      </w:pPr>
    </w:p>
    <w:p w14:paraId="788EBBF5" w14:textId="734BFB21" w:rsidR="00F1785F" w:rsidRPr="005E5A11" w:rsidRDefault="00F1785F" w:rsidP="00662615">
      <w:pPr>
        <w:pStyle w:val="APANormal"/>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ind w:left="1080"/>
        <w:jc w:val="both"/>
        <w:rPr>
          <w:rFonts w:eastAsiaTheme="majorEastAsia"/>
          <w:sz w:val="22"/>
          <w:szCs w:val="22"/>
        </w:rPr>
      </w:pPr>
      <w:r w:rsidRPr="005E5A11">
        <w:rPr>
          <w:rFonts w:eastAsiaTheme="majorEastAsia"/>
          <w:sz w:val="22"/>
          <w:szCs w:val="22"/>
        </w:rPr>
        <w:t xml:space="preserve">As applicable, obtain and review annual </w:t>
      </w:r>
      <w:r w:rsidR="006858D8" w:rsidRPr="005E5A11">
        <w:rPr>
          <w:rFonts w:eastAsiaTheme="majorEastAsia"/>
          <w:sz w:val="22"/>
          <w:szCs w:val="22"/>
        </w:rPr>
        <w:t xml:space="preserve">SOEI </w:t>
      </w:r>
      <w:r w:rsidRPr="005E5A11">
        <w:rPr>
          <w:rFonts w:eastAsiaTheme="majorEastAsia"/>
          <w:sz w:val="22"/>
          <w:szCs w:val="22"/>
        </w:rPr>
        <w:t xml:space="preserve">disclosure forms filed by an IDA/EDA’s executive director and members as specified above.  Determine completeness of the applicable director and members </w:t>
      </w:r>
      <w:r w:rsidRPr="005E5A11">
        <w:rPr>
          <w:rFonts w:eastAsiaTheme="majorEastAsia"/>
          <w:sz w:val="22"/>
          <w:szCs w:val="22"/>
        </w:rPr>
        <w:lastRenderedPageBreak/>
        <w:t>that were required to file and that the accurate form was filed according to the Code of Virginia requirements.</w:t>
      </w:r>
    </w:p>
    <w:p w14:paraId="4A5C8685" w14:textId="307BF253" w:rsidR="00C700CA" w:rsidRPr="009C00FE" w:rsidRDefault="00C700CA" w:rsidP="00C700CA">
      <w:pPr>
        <w:tabs>
          <w:tab w:val="left" w:pos="1200"/>
        </w:tabs>
        <w:spacing w:line="360" w:lineRule="exact"/>
        <w:ind w:left="720"/>
        <w:jc w:val="both"/>
        <w:rPr>
          <w:rFonts w:ascii="Calibri" w:hAnsi="Calibri"/>
          <w:bCs/>
          <w:i/>
          <w:iCs/>
          <w:color w:val="4F81BD" w:themeColor="accent1"/>
          <w:sz w:val="22"/>
          <w:u w:val="single"/>
        </w:rPr>
      </w:pPr>
      <w:r w:rsidRPr="009C00FE">
        <w:rPr>
          <w:rFonts w:ascii="Calibri" w:hAnsi="Calibri"/>
          <w:bCs/>
          <w:i/>
          <w:iCs/>
          <w:color w:val="4F81BD" w:themeColor="accent1"/>
          <w:sz w:val="22"/>
          <w:szCs w:val="20"/>
          <w:u w:val="single"/>
        </w:rPr>
        <w:t>Employment Requirement</w:t>
      </w:r>
    </w:p>
    <w:p w14:paraId="5AA17D6C" w14:textId="68D0E476" w:rsidR="00C700CA" w:rsidRPr="00C700CA" w:rsidRDefault="00C700CA" w:rsidP="00C700CA">
      <w:pPr>
        <w:tabs>
          <w:tab w:val="left" w:pos="1200"/>
        </w:tabs>
        <w:spacing w:line="360" w:lineRule="exact"/>
        <w:ind w:left="720"/>
        <w:jc w:val="both"/>
        <w:rPr>
          <w:rFonts w:ascii="Calibri" w:hAnsi="Calibri"/>
          <w:sz w:val="22"/>
          <w:szCs w:val="20"/>
        </w:rPr>
      </w:pPr>
      <w:r w:rsidRPr="00C700CA">
        <w:rPr>
          <w:rFonts w:ascii="Calibri" w:hAnsi="Calibri"/>
          <w:sz w:val="22"/>
          <w:szCs w:val="20"/>
        </w:rPr>
        <w:t xml:space="preserve">In accordance with </w:t>
      </w:r>
      <w:r>
        <w:rPr>
          <w:rFonts w:ascii="Calibri" w:hAnsi="Calibri"/>
          <w:sz w:val="22"/>
          <w:szCs w:val="20"/>
        </w:rPr>
        <w:t>§</w:t>
      </w:r>
      <w:r w:rsidRPr="00C700CA">
        <w:rPr>
          <w:rFonts w:ascii="Calibri" w:hAnsi="Calibri"/>
          <w:sz w:val="22"/>
          <w:szCs w:val="20"/>
        </w:rPr>
        <w:t>2.2-3110B of the Code of Virginia, the employment at the same governmental agency of an officer or employee and a spouse or other relative residing in the same household, who is employed in a direct supervisory or administrative position, or both, and receives an annual salary of $35,000 or more, creates a material financial interest.</w:t>
      </w:r>
    </w:p>
    <w:p w14:paraId="005581AA" w14:textId="77777777" w:rsidR="00C700CA" w:rsidRPr="006D5D1A" w:rsidRDefault="00C700CA" w:rsidP="00C700CA">
      <w:pPr>
        <w:tabs>
          <w:tab w:val="left" w:pos="1200"/>
        </w:tabs>
        <w:spacing w:line="360" w:lineRule="exact"/>
        <w:ind w:left="1200" w:hanging="1200"/>
        <w:jc w:val="both"/>
        <w:rPr>
          <w:rFonts w:ascii="Calibri" w:hAnsi="Calibri"/>
          <w:sz w:val="22"/>
        </w:rPr>
      </w:pPr>
    </w:p>
    <w:p w14:paraId="6B5BF9AC" w14:textId="77777777" w:rsidR="00C700CA" w:rsidRPr="00C700CA" w:rsidRDefault="00C700CA" w:rsidP="00C700CA">
      <w:pPr>
        <w:tabs>
          <w:tab w:val="left" w:pos="1200"/>
        </w:tabs>
        <w:spacing w:line="360" w:lineRule="exact"/>
        <w:ind w:left="720"/>
        <w:jc w:val="both"/>
        <w:rPr>
          <w:rFonts w:ascii="Calibri" w:hAnsi="Calibri"/>
          <w:sz w:val="22"/>
          <w:szCs w:val="20"/>
        </w:rPr>
      </w:pPr>
      <w:r w:rsidRPr="00C700CA">
        <w:rPr>
          <w:rFonts w:ascii="Calibri" w:hAnsi="Calibri"/>
          <w:sz w:val="22"/>
          <w:szCs w:val="20"/>
        </w:rPr>
        <w:t xml:space="preserve">Section 2.2-3101 defines a “governmental agency” as component part of the legislative, executive or judicial branches of state and local government, including each office, department, </w:t>
      </w:r>
      <w:r w:rsidRPr="00C700CA">
        <w:rPr>
          <w:rFonts w:ascii="Calibri" w:hAnsi="Calibri"/>
          <w:b/>
          <w:sz w:val="22"/>
          <w:szCs w:val="20"/>
          <w:u w:val="single"/>
        </w:rPr>
        <w:t>authority</w:t>
      </w:r>
      <w:r w:rsidRPr="00C700CA">
        <w:rPr>
          <w:rFonts w:ascii="Calibri" w:hAnsi="Calibri"/>
          <w:sz w:val="22"/>
          <w:szCs w:val="20"/>
        </w:rPr>
        <w:t xml:space="preserve">, post, </w:t>
      </w:r>
      <w:r w:rsidRPr="00C700CA">
        <w:rPr>
          <w:rFonts w:ascii="Calibri" w:hAnsi="Calibri"/>
          <w:b/>
          <w:sz w:val="22"/>
          <w:szCs w:val="20"/>
          <w:u w:val="single"/>
        </w:rPr>
        <w:t>commission</w:t>
      </w:r>
      <w:r w:rsidRPr="00C700CA">
        <w:rPr>
          <w:rFonts w:ascii="Calibri" w:hAnsi="Calibri"/>
          <w:sz w:val="22"/>
          <w:szCs w:val="20"/>
        </w:rPr>
        <w:t xml:space="preserve">, committee, and each institution or </w:t>
      </w:r>
      <w:r w:rsidRPr="00C700CA">
        <w:rPr>
          <w:rFonts w:ascii="Calibri" w:hAnsi="Calibri"/>
          <w:b/>
          <w:sz w:val="22"/>
          <w:szCs w:val="20"/>
          <w:u w:val="single"/>
        </w:rPr>
        <w:t>board</w:t>
      </w:r>
      <w:r w:rsidRPr="00C700CA">
        <w:rPr>
          <w:rFonts w:ascii="Calibri" w:hAnsi="Calibri"/>
          <w:sz w:val="22"/>
          <w:szCs w:val="20"/>
        </w:rPr>
        <w:t xml:space="preserve"> created by law to exercise some regulatory or sovereign power or duty as distinguished from purely advisory powers or duties.</w:t>
      </w:r>
    </w:p>
    <w:p w14:paraId="42862E0D" w14:textId="77777777" w:rsidR="00C700CA" w:rsidRPr="00603E52" w:rsidRDefault="00C700CA" w:rsidP="00603E52">
      <w:pPr>
        <w:tabs>
          <w:tab w:val="left" w:pos="720"/>
        </w:tabs>
        <w:spacing w:line="180" w:lineRule="exact"/>
        <w:ind w:left="720" w:hanging="1195"/>
        <w:jc w:val="both"/>
        <w:rPr>
          <w:rFonts w:ascii="Calibri" w:hAnsi="Calibri"/>
          <w:sz w:val="18"/>
          <w:szCs w:val="16"/>
        </w:rPr>
      </w:pPr>
    </w:p>
    <w:p w14:paraId="5593DADB" w14:textId="46F1C56D" w:rsidR="00C700CA" w:rsidRPr="00AD5D7A" w:rsidRDefault="00AD5D7A" w:rsidP="007F3A7C">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0" w:after="60"/>
        <w:ind w:left="720"/>
        <w:rPr>
          <w:rFonts w:ascii="Calibri" w:hAnsi="Calibri"/>
          <w:b/>
          <w:bCs/>
          <w:color w:val="auto"/>
          <w:sz w:val="22"/>
          <w:szCs w:val="20"/>
        </w:rPr>
      </w:pPr>
      <w:r w:rsidRPr="00AD5D7A">
        <w:rPr>
          <w:rFonts w:ascii="Calibri" w:hAnsi="Calibri"/>
          <w:b/>
          <w:bCs/>
          <w:color w:val="auto"/>
          <w:sz w:val="22"/>
          <w:szCs w:val="20"/>
        </w:rPr>
        <w:t>Required Audit Procedure</w:t>
      </w:r>
    </w:p>
    <w:p w14:paraId="104AE3D4" w14:textId="3FD413B4" w:rsidR="0061195F" w:rsidRPr="00791EC1" w:rsidRDefault="00C700CA" w:rsidP="00791EC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791EC1">
        <w:rPr>
          <w:rFonts w:eastAsiaTheme="majorEastAsia"/>
          <w:sz w:val="22"/>
          <w:szCs w:val="22"/>
        </w:rPr>
        <w:t>Through inquiry and observation, the auditor should determine whether any local officer or employee has a spouse or other relative residing in the same household, who occupies a direct supervisory and/or administrative position at the same entity and receives an annual salary of $35,000 or more. In such instances, the auditor should verify that the officials have disclosed this material financial interest and sought an advisory opinion/legal counsel on whether a conflict may exist in accordance with the Conflict of Interests Act.</w:t>
      </w:r>
    </w:p>
    <w:p w14:paraId="7E3FA0EF" w14:textId="77777777" w:rsidR="00E24A5C" w:rsidRPr="00603E52" w:rsidRDefault="00E24A5C" w:rsidP="00603E52">
      <w:pPr>
        <w:tabs>
          <w:tab w:val="left" w:pos="720"/>
        </w:tabs>
        <w:spacing w:line="180" w:lineRule="exact"/>
        <w:ind w:left="720" w:hanging="1195"/>
        <w:jc w:val="both"/>
        <w:rPr>
          <w:rFonts w:ascii="Calibri" w:hAnsi="Calibri"/>
          <w:sz w:val="18"/>
          <w:szCs w:val="16"/>
        </w:rPr>
      </w:pPr>
    </w:p>
    <w:p w14:paraId="16C03755" w14:textId="78F32377" w:rsidR="00CD59E3" w:rsidRPr="00AD5D7A" w:rsidRDefault="00AD5D7A" w:rsidP="007F3A7C">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0" w:after="60"/>
        <w:ind w:left="720"/>
        <w:rPr>
          <w:rFonts w:ascii="Calibri" w:hAnsi="Calibri"/>
          <w:b/>
          <w:bCs/>
          <w:color w:val="auto"/>
          <w:sz w:val="22"/>
          <w:szCs w:val="20"/>
        </w:rPr>
      </w:pPr>
      <w:r w:rsidRPr="00AD5D7A">
        <w:rPr>
          <w:rFonts w:ascii="Calibri" w:hAnsi="Calibri"/>
          <w:b/>
          <w:bCs/>
          <w:color w:val="auto"/>
          <w:sz w:val="22"/>
          <w:szCs w:val="20"/>
        </w:rPr>
        <w:t>Required Audit Procedure</w:t>
      </w:r>
    </w:p>
    <w:p w14:paraId="41EB95C2" w14:textId="67F43843" w:rsidR="0006138A" w:rsidRPr="00791EC1" w:rsidRDefault="008A12EA" w:rsidP="00791EC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sz w:val="22"/>
          <w:szCs w:val="22"/>
        </w:rPr>
      </w:pPr>
      <w:r w:rsidRPr="00791EC1">
        <w:rPr>
          <w:rFonts w:eastAsiaTheme="majorEastAsia"/>
          <w:sz w:val="22"/>
          <w:szCs w:val="22"/>
        </w:rPr>
        <w:t xml:space="preserve">When obtaining an understanding of the entity and their internal controls, the auditor should assess the risk of the </w:t>
      </w:r>
      <w:r w:rsidR="00A23C55" w:rsidRPr="00791EC1">
        <w:rPr>
          <w:rFonts w:eastAsiaTheme="majorEastAsia"/>
          <w:sz w:val="22"/>
          <w:szCs w:val="22"/>
        </w:rPr>
        <w:t>entity</w:t>
      </w:r>
      <w:r w:rsidRPr="00791EC1">
        <w:rPr>
          <w:rFonts w:eastAsiaTheme="majorEastAsia"/>
          <w:sz w:val="22"/>
          <w:szCs w:val="22"/>
        </w:rPr>
        <w:t xml:space="preserve"> entering into illegal contracts based on third party relationships with members of the governing body.</w:t>
      </w:r>
      <w:r w:rsidR="00791EC1">
        <w:rPr>
          <w:rFonts w:eastAsiaTheme="majorEastAsia"/>
          <w:sz w:val="22"/>
          <w:szCs w:val="22"/>
        </w:rPr>
        <w:t xml:space="preserve"> </w:t>
      </w:r>
      <w:r w:rsidRPr="00791EC1">
        <w:rPr>
          <w:rFonts w:eastAsiaTheme="majorEastAsia"/>
          <w:sz w:val="22"/>
          <w:szCs w:val="22"/>
        </w:rPr>
        <w:t xml:space="preserve">The </w:t>
      </w:r>
      <w:r w:rsidR="00A23C55" w:rsidRPr="00791EC1">
        <w:rPr>
          <w:rFonts w:eastAsiaTheme="majorEastAsia"/>
          <w:sz w:val="22"/>
          <w:szCs w:val="22"/>
        </w:rPr>
        <w:t>entity</w:t>
      </w:r>
      <w:r w:rsidRPr="00791EC1">
        <w:rPr>
          <w:rFonts w:eastAsiaTheme="majorEastAsia"/>
          <w:sz w:val="22"/>
          <w:szCs w:val="22"/>
        </w:rPr>
        <w:t xml:space="preserve"> should have procedures in place to ensure disclosure and appropriate response to third party relationships in areas such as contract negotiations, grant recipient selections, and related party board appointees.</w:t>
      </w:r>
    </w:p>
    <w:p w14:paraId="053B1511" w14:textId="77777777" w:rsidR="0006138A" w:rsidRPr="00603E52" w:rsidRDefault="0006138A" w:rsidP="00603E52">
      <w:pPr>
        <w:tabs>
          <w:tab w:val="left" w:pos="720"/>
        </w:tabs>
        <w:spacing w:line="180" w:lineRule="exact"/>
        <w:ind w:left="720" w:hanging="1195"/>
        <w:jc w:val="both"/>
        <w:rPr>
          <w:rFonts w:ascii="Calibri" w:hAnsi="Calibri"/>
          <w:sz w:val="18"/>
          <w:szCs w:val="16"/>
        </w:rPr>
      </w:pPr>
    </w:p>
    <w:p w14:paraId="298E9498" w14:textId="7E62AE15" w:rsidR="00F12DC3" w:rsidRDefault="008F78DE" w:rsidP="00F12DC3">
      <w:pPr>
        <w:pStyle w:val="Subtitle"/>
        <w:spacing w:after="240"/>
        <w:jc w:val="left"/>
        <w:rPr>
          <w:rFonts w:ascii="Calibri" w:hAnsi="Calibri"/>
          <w:color w:val="4F81BD" w:themeColor="accent1"/>
        </w:rPr>
      </w:pPr>
      <w:r w:rsidRPr="00677BCC">
        <w:rPr>
          <w:rFonts w:ascii="Calibri" w:hAnsi="Calibri"/>
          <w:color w:val="4F81BD" w:themeColor="accent1"/>
        </w:rPr>
        <w:t>2-</w:t>
      </w:r>
      <w:r w:rsidR="00720EE5" w:rsidRPr="00677BCC">
        <w:rPr>
          <w:rFonts w:ascii="Calibri" w:hAnsi="Calibri"/>
          <w:color w:val="4F81BD" w:themeColor="accent1"/>
        </w:rPr>
        <w:t>9</w:t>
      </w:r>
      <w:r w:rsidRPr="00677BCC">
        <w:rPr>
          <w:rFonts w:ascii="Calibri" w:hAnsi="Calibri"/>
          <w:color w:val="4F81BD" w:themeColor="accent1"/>
        </w:rPr>
        <w:tab/>
      </w:r>
      <w:bookmarkStart w:id="137" w:name="Reporting3"/>
      <w:bookmarkStart w:id="138" w:name="Reporting2"/>
      <w:bookmarkEnd w:id="137"/>
      <w:r w:rsidRPr="00677BCC">
        <w:rPr>
          <w:rFonts w:ascii="Calibri" w:hAnsi="Calibri"/>
          <w:color w:val="4F81BD" w:themeColor="accent1"/>
        </w:rPr>
        <w:t>Reporting</w:t>
      </w:r>
      <w:bookmarkEnd w:id="138"/>
      <w:r w:rsidR="000E052A" w:rsidRPr="00677BCC">
        <w:rPr>
          <w:rFonts w:ascii="Calibri" w:hAnsi="Calibri"/>
          <w:color w:val="4F81BD" w:themeColor="accent1"/>
        </w:rPr>
        <w:t xml:space="preserve"> </w:t>
      </w:r>
    </w:p>
    <w:p w14:paraId="0B2339A8" w14:textId="226576E3" w:rsidR="008F78DE" w:rsidRPr="00F12DC3" w:rsidRDefault="00F12DC3" w:rsidP="00F12DC3">
      <w:pPr>
        <w:pStyle w:val="Heading3"/>
        <w:ind w:left="720"/>
        <w:rPr>
          <w:rFonts w:asciiTheme="minorHAnsi" w:hAnsiTheme="minorHAnsi" w:cstheme="minorHAnsi"/>
          <w:b/>
          <w:bCs/>
          <w:color w:val="4F81BD" w:themeColor="accent1"/>
          <w:sz w:val="22"/>
          <w:szCs w:val="22"/>
          <w:u w:val="single"/>
        </w:rPr>
      </w:pPr>
      <w:r w:rsidRPr="005E2F05">
        <w:rPr>
          <w:rFonts w:asciiTheme="minorHAnsi" w:hAnsiTheme="minorHAnsi" w:cstheme="minorHAnsi"/>
          <w:b/>
          <w:bCs/>
          <w:color w:val="4F81BD" w:themeColor="accent1"/>
          <w:sz w:val="22"/>
          <w:szCs w:val="22"/>
          <w:u w:val="single"/>
        </w:rPr>
        <w:t>Background Information</w:t>
      </w:r>
    </w:p>
    <w:p w14:paraId="647523E5" w14:textId="77777777" w:rsidR="002929E7" w:rsidRDefault="008F78DE" w:rsidP="00603E52">
      <w:pPr>
        <w:tabs>
          <w:tab w:val="left" w:pos="720"/>
        </w:tabs>
        <w:spacing w:line="340" w:lineRule="exact"/>
        <w:ind w:left="720" w:hanging="1195"/>
        <w:jc w:val="both"/>
        <w:rPr>
          <w:rFonts w:ascii="Calibri" w:hAnsi="Calibri"/>
          <w:sz w:val="22"/>
          <w:szCs w:val="20"/>
        </w:rPr>
      </w:pPr>
      <w:r w:rsidRPr="00FB4B82">
        <w:rPr>
          <w:rFonts w:ascii="Calibri" w:hAnsi="Calibri"/>
          <w:sz w:val="22"/>
          <w:szCs w:val="20"/>
        </w:rPr>
        <w:tab/>
        <w:t xml:space="preserve">Governmental entities </w:t>
      </w:r>
      <w:r w:rsidR="00A25766" w:rsidRPr="00FB4B82">
        <w:rPr>
          <w:rFonts w:ascii="Calibri" w:hAnsi="Calibri"/>
          <w:sz w:val="22"/>
          <w:szCs w:val="20"/>
        </w:rPr>
        <w:t xml:space="preserve">are required to </w:t>
      </w:r>
      <w:r w:rsidRPr="00FB4B82">
        <w:rPr>
          <w:rFonts w:ascii="Calibri" w:hAnsi="Calibri"/>
          <w:sz w:val="22"/>
          <w:szCs w:val="20"/>
        </w:rPr>
        <w:t xml:space="preserve">prepare </w:t>
      </w:r>
      <w:r w:rsidR="00657815" w:rsidRPr="00FB4B82">
        <w:rPr>
          <w:rFonts w:ascii="Calibri" w:hAnsi="Calibri"/>
          <w:sz w:val="22"/>
          <w:szCs w:val="20"/>
        </w:rPr>
        <w:t>an</w:t>
      </w:r>
      <w:r w:rsidRPr="00FB4B82">
        <w:rPr>
          <w:rFonts w:ascii="Calibri" w:hAnsi="Calibri"/>
          <w:sz w:val="22"/>
          <w:szCs w:val="20"/>
        </w:rPr>
        <w:t xml:space="preserve"> annual financial report</w:t>
      </w:r>
      <w:r w:rsidRPr="00FB4B82">
        <w:rPr>
          <w:rFonts w:ascii="Calibri" w:hAnsi="Calibri"/>
          <w:b/>
          <w:sz w:val="22"/>
          <w:szCs w:val="20"/>
        </w:rPr>
        <w:t xml:space="preserve"> </w:t>
      </w:r>
      <w:r w:rsidRPr="00FB4B82">
        <w:rPr>
          <w:rFonts w:ascii="Calibri" w:hAnsi="Calibri"/>
          <w:sz w:val="22"/>
          <w:szCs w:val="20"/>
        </w:rPr>
        <w:t xml:space="preserve">in accordance with pronouncements of the Governmental Accounting Standards Board (GASB).  </w:t>
      </w:r>
    </w:p>
    <w:p w14:paraId="736D9E0F" w14:textId="77777777" w:rsidR="002929E7" w:rsidRPr="00576FAB" w:rsidRDefault="002929E7" w:rsidP="00576FAB">
      <w:pPr>
        <w:tabs>
          <w:tab w:val="left" w:pos="720"/>
        </w:tabs>
        <w:spacing w:line="180" w:lineRule="exact"/>
        <w:ind w:left="720" w:hanging="1195"/>
        <w:jc w:val="both"/>
        <w:rPr>
          <w:rFonts w:ascii="Calibri" w:hAnsi="Calibri"/>
          <w:sz w:val="18"/>
          <w:szCs w:val="16"/>
        </w:rPr>
      </w:pPr>
    </w:p>
    <w:p w14:paraId="07C25A87" w14:textId="512D0A63" w:rsidR="002929E7" w:rsidRDefault="002929E7" w:rsidP="00603E52">
      <w:pPr>
        <w:tabs>
          <w:tab w:val="left" w:pos="720"/>
        </w:tabs>
        <w:spacing w:line="340" w:lineRule="exact"/>
        <w:ind w:left="720" w:hanging="1195"/>
        <w:jc w:val="both"/>
        <w:rPr>
          <w:rFonts w:ascii="Calibri" w:hAnsi="Calibri"/>
          <w:sz w:val="22"/>
          <w:szCs w:val="20"/>
        </w:rPr>
      </w:pPr>
      <w:r>
        <w:rPr>
          <w:rFonts w:ascii="Calibri" w:hAnsi="Calibri"/>
          <w:sz w:val="22"/>
          <w:szCs w:val="20"/>
        </w:rPr>
        <w:tab/>
      </w:r>
      <w:r w:rsidR="00A408EE">
        <w:rPr>
          <w:rFonts w:ascii="Calibri" w:hAnsi="Calibri"/>
          <w:sz w:val="22"/>
          <w:szCs w:val="20"/>
        </w:rPr>
        <w:t>In accordance with the</w:t>
      </w:r>
      <w:r w:rsidRPr="0000682F">
        <w:rPr>
          <w:rFonts w:ascii="Calibri" w:hAnsi="Calibri"/>
          <w:sz w:val="22"/>
          <w:szCs w:val="20"/>
        </w:rPr>
        <w:t xml:space="preserve"> Code of Virginia §30-140 </w:t>
      </w:r>
      <w:r w:rsidR="00A408EE">
        <w:rPr>
          <w:rFonts w:ascii="Calibri" w:hAnsi="Calibri"/>
          <w:sz w:val="22"/>
          <w:szCs w:val="20"/>
        </w:rPr>
        <w:t>l</w:t>
      </w:r>
      <w:r w:rsidR="00A408EE" w:rsidRPr="00576FAB">
        <w:rPr>
          <w:rFonts w:ascii="Calibri" w:hAnsi="Calibri"/>
          <w:b/>
          <w:bCs/>
          <w:sz w:val="22"/>
          <w:szCs w:val="20"/>
          <w:u w:val="single"/>
        </w:rPr>
        <w:t>ocal</w:t>
      </w:r>
      <w:r w:rsidR="00A408EE" w:rsidRPr="0000682F">
        <w:rPr>
          <w:rFonts w:ascii="Calibri" w:hAnsi="Calibri"/>
          <w:sz w:val="22"/>
          <w:szCs w:val="20"/>
        </w:rPr>
        <w:t xml:space="preserve"> related authorities, boards, commissions, districts, and other political subdivisions</w:t>
      </w:r>
      <w:r w:rsidR="00A408EE">
        <w:rPr>
          <w:rFonts w:ascii="Calibri" w:hAnsi="Calibri"/>
          <w:sz w:val="22"/>
          <w:szCs w:val="20"/>
        </w:rPr>
        <w:t xml:space="preserve"> are required to have an </w:t>
      </w:r>
      <w:r w:rsidRPr="0000682F">
        <w:rPr>
          <w:rFonts w:ascii="Calibri" w:hAnsi="Calibri"/>
          <w:sz w:val="22"/>
          <w:szCs w:val="20"/>
        </w:rPr>
        <w:t>audit</w:t>
      </w:r>
      <w:r w:rsidR="00A408EE">
        <w:rPr>
          <w:rFonts w:ascii="Calibri" w:hAnsi="Calibri"/>
          <w:sz w:val="22"/>
          <w:szCs w:val="20"/>
        </w:rPr>
        <w:t xml:space="preserve"> completed</w:t>
      </w:r>
      <w:r w:rsidRPr="0000682F">
        <w:rPr>
          <w:rFonts w:ascii="Calibri" w:hAnsi="Calibri"/>
          <w:sz w:val="22"/>
          <w:szCs w:val="20"/>
        </w:rPr>
        <w:t xml:space="preserve"> and </w:t>
      </w:r>
      <w:r w:rsidR="00A408EE">
        <w:rPr>
          <w:rFonts w:ascii="Calibri" w:hAnsi="Calibri"/>
          <w:sz w:val="22"/>
          <w:szCs w:val="20"/>
        </w:rPr>
        <w:t xml:space="preserve">submit the audited </w:t>
      </w:r>
      <w:r w:rsidR="00576FAB">
        <w:rPr>
          <w:rFonts w:ascii="Calibri" w:hAnsi="Calibri"/>
          <w:sz w:val="22"/>
          <w:szCs w:val="20"/>
        </w:rPr>
        <w:t>financial</w:t>
      </w:r>
      <w:r>
        <w:rPr>
          <w:rFonts w:ascii="Calibri" w:hAnsi="Calibri"/>
          <w:sz w:val="22"/>
          <w:szCs w:val="20"/>
        </w:rPr>
        <w:t xml:space="preserve"> report </w:t>
      </w:r>
      <w:r w:rsidRPr="0000682F">
        <w:rPr>
          <w:rFonts w:ascii="Calibri" w:hAnsi="Calibri"/>
          <w:sz w:val="22"/>
          <w:szCs w:val="20"/>
        </w:rPr>
        <w:t xml:space="preserve">to </w:t>
      </w:r>
      <w:r>
        <w:rPr>
          <w:rFonts w:ascii="Calibri" w:hAnsi="Calibri"/>
          <w:sz w:val="22"/>
          <w:szCs w:val="20"/>
        </w:rPr>
        <w:t xml:space="preserve">the </w:t>
      </w:r>
      <w:r w:rsidR="007F3A7C">
        <w:rPr>
          <w:rFonts w:ascii="Calibri" w:hAnsi="Calibri"/>
          <w:sz w:val="22"/>
          <w:szCs w:val="20"/>
        </w:rPr>
        <w:t>Auditor of Public Accounts</w:t>
      </w:r>
      <w:r>
        <w:rPr>
          <w:rFonts w:ascii="Calibri" w:hAnsi="Calibri"/>
          <w:sz w:val="22"/>
          <w:szCs w:val="20"/>
        </w:rPr>
        <w:t xml:space="preserve"> </w:t>
      </w:r>
      <w:r w:rsidR="00A408EE" w:rsidRPr="00A408EE">
        <w:rPr>
          <w:rFonts w:ascii="Calibri" w:hAnsi="Calibri"/>
          <w:sz w:val="22"/>
          <w:szCs w:val="20"/>
        </w:rPr>
        <w:t>within</w:t>
      </w:r>
      <w:r w:rsidR="00A408EE">
        <w:rPr>
          <w:rFonts w:ascii="Calibri" w:hAnsi="Calibri"/>
          <w:b/>
          <w:bCs/>
          <w:sz w:val="22"/>
          <w:szCs w:val="20"/>
        </w:rPr>
        <w:t xml:space="preserve"> </w:t>
      </w:r>
      <w:r w:rsidRPr="002929E7">
        <w:rPr>
          <w:rFonts w:ascii="Calibri" w:hAnsi="Calibri"/>
          <w:b/>
          <w:bCs/>
          <w:sz w:val="22"/>
          <w:szCs w:val="20"/>
        </w:rPr>
        <w:t>five months after fiscal year end</w:t>
      </w:r>
      <w:r w:rsidRPr="0000682F">
        <w:rPr>
          <w:rFonts w:ascii="Calibri" w:hAnsi="Calibri"/>
          <w:sz w:val="22"/>
          <w:szCs w:val="20"/>
        </w:rPr>
        <w:t>.</w:t>
      </w:r>
    </w:p>
    <w:p w14:paraId="153EEB6E" w14:textId="77777777" w:rsidR="002929E7" w:rsidRPr="00576FAB" w:rsidRDefault="002929E7" w:rsidP="00576FAB">
      <w:pPr>
        <w:tabs>
          <w:tab w:val="left" w:pos="720"/>
        </w:tabs>
        <w:spacing w:line="180" w:lineRule="exact"/>
        <w:ind w:left="720" w:hanging="1195"/>
        <w:jc w:val="both"/>
        <w:rPr>
          <w:rFonts w:ascii="Calibri" w:hAnsi="Calibri"/>
          <w:sz w:val="18"/>
          <w:szCs w:val="16"/>
        </w:rPr>
      </w:pPr>
    </w:p>
    <w:p w14:paraId="4C3EB9B1" w14:textId="12FD2D52" w:rsidR="002929E7" w:rsidRDefault="002929E7" w:rsidP="00603E52">
      <w:pPr>
        <w:tabs>
          <w:tab w:val="left" w:pos="720"/>
        </w:tabs>
        <w:spacing w:line="340" w:lineRule="exact"/>
        <w:ind w:left="720" w:hanging="1195"/>
        <w:jc w:val="both"/>
        <w:rPr>
          <w:rFonts w:ascii="Calibri" w:hAnsi="Calibri"/>
          <w:sz w:val="22"/>
          <w:szCs w:val="20"/>
        </w:rPr>
      </w:pPr>
      <w:r>
        <w:rPr>
          <w:rFonts w:ascii="Calibri" w:hAnsi="Calibri"/>
          <w:sz w:val="22"/>
          <w:szCs w:val="20"/>
        </w:rPr>
        <w:tab/>
      </w:r>
      <w:r w:rsidR="00A408EE">
        <w:rPr>
          <w:rFonts w:ascii="Calibri" w:hAnsi="Calibri"/>
          <w:sz w:val="22"/>
          <w:szCs w:val="20"/>
        </w:rPr>
        <w:t xml:space="preserve">The </w:t>
      </w:r>
      <w:r w:rsidR="003E670D" w:rsidRPr="0000682F">
        <w:rPr>
          <w:rFonts w:ascii="Calibri" w:hAnsi="Calibri"/>
          <w:sz w:val="22"/>
          <w:szCs w:val="20"/>
        </w:rPr>
        <w:t xml:space="preserve">Code of Virginia §30-140 </w:t>
      </w:r>
      <w:r w:rsidR="003E670D">
        <w:rPr>
          <w:rFonts w:ascii="Calibri" w:hAnsi="Calibri"/>
          <w:sz w:val="22"/>
          <w:szCs w:val="20"/>
        </w:rPr>
        <w:t xml:space="preserve">has </w:t>
      </w:r>
      <w:r w:rsidRPr="0000682F">
        <w:rPr>
          <w:rFonts w:ascii="Calibri" w:hAnsi="Calibri"/>
          <w:sz w:val="22"/>
          <w:szCs w:val="20"/>
        </w:rPr>
        <w:t xml:space="preserve">the following </w:t>
      </w:r>
      <w:r w:rsidRPr="0000682F">
        <w:rPr>
          <w:rFonts w:ascii="Calibri" w:hAnsi="Calibri"/>
          <w:b/>
          <w:bCs/>
          <w:sz w:val="22"/>
          <w:szCs w:val="20"/>
        </w:rPr>
        <w:t>exception</w:t>
      </w:r>
      <w:r w:rsidRPr="0000682F">
        <w:rPr>
          <w:rFonts w:ascii="Calibri" w:hAnsi="Calibri"/>
          <w:sz w:val="22"/>
          <w:szCs w:val="20"/>
        </w:rPr>
        <w:t xml:space="preserve"> </w:t>
      </w:r>
      <w:r w:rsidR="003E670D">
        <w:rPr>
          <w:rFonts w:ascii="Calibri" w:hAnsi="Calibri"/>
          <w:b/>
          <w:bCs/>
          <w:sz w:val="22"/>
          <w:szCs w:val="20"/>
        </w:rPr>
        <w:t>for a</w:t>
      </w:r>
      <w:r w:rsidRPr="0000682F">
        <w:rPr>
          <w:rFonts w:ascii="Calibri" w:hAnsi="Calibri"/>
          <w:b/>
          <w:bCs/>
          <w:sz w:val="22"/>
          <w:szCs w:val="20"/>
        </w:rPr>
        <w:t xml:space="preserve"> three-month </w:t>
      </w:r>
      <w:r w:rsidR="00803877">
        <w:rPr>
          <w:rFonts w:ascii="Calibri" w:hAnsi="Calibri"/>
          <w:b/>
          <w:bCs/>
          <w:sz w:val="22"/>
          <w:szCs w:val="20"/>
        </w:rPr>
        <w:t xml:space="preserve">audit </w:t>
      </w:r>
      <w:r w:rsidRPr="0000682F">
        <w:rPr>
          <w:rFonts w:ascii="Calibri" w:hAnsi="Calibri"/>
          <w:b/>
          <w:bCs/>
          <w:sz w:val="22"/>
          <w:szCs w:val="20"/>
        </w:rPr>
        <w:t>deadline for Commonwealth related entities</w:t>
      </w:r>
      <w:r w:rsidRPr="0000682F">
        <w:rPr>
          <w:rFonts w:ascii="Calibri" w:hAnsi="Calibri"/>
          <w:sz w:val="22"/>
          <w:szCs w:val="20"/>
        </w:rPr>
        <w:t>:</w:t>
      </w:r>
    </w:p>
    <w:p w14:paraId="29E2BDDD" w14:textId="3CB57B80" w:rsidR="002929E7" w:rsidRDefault="002929E7" w:rsidP="00603E52">
      <w:pPr>
        <w:tabs>
          <w:tab w:val="left" w:pos="720"/>
        </w:tabs>
        <w:spacing w:line="340" w:lineRule="exact"/>
        <w:ind w:left="720" w:hanging="1195"/>
        <w:jc w:val="both"/>
        <w:rPr>
          <w:rFonts w:ascii="Calibri" w:hAnsi="Calibri"/>
          <w:i/>
          <w:iCs/>
          <w:sz w:val="22"/>
          <w:szCs w:val="20"/>
        </w:rPr>
      </w:pPr>
      <w:r>
        <w:rPr>
          <w:rFonts w:ascii="Calibri" w:hAnsi="Calibri"/>
          <w:sz w:val="22"/>
          <w:szCs w:val="20"/>
        </w:rPr>
        <w:lastRenderedPageBreak/>
        <w:tab/>
      </w:r>
      <w:r w:rsidRPr="0000682F">
        <w:rPr>
          <w:rFonts w:ascii="Calibri" w:hAnsi="Calibri"/>
          <w:i/>
          <w:iCs/>
          <w:sz w:val="22"/>
          <w:szCs w:val="20"/>
        </w:rPr>
        <w:t xml:space="preserve">Each authority, commission, district, or other political subdivision the members of whose governing body are not elected by popular vote and </w:t>
      </w:r>
      <w:r w:rsidRPr="002929E7">
        <w:rPr>
          <w:rFonts w:ascii="Calibri" w:hAnsi="Calibri"/>
          <w:b/>
          <w:bCs/>
          <w:i/>
          <w:iCs/>
          <w:sz w:val="22"/>
          <w:szCs w:val="20"/>
        </w:rPr>
        <w:t>which is reported in the Commonwealth's Comprehensive Annual Financial Report as determined by the State Comptroller and the Auditor of Public Accounts shall annually, within three months after the end of its fiscal year</w:t>
      </w:r>
      <w:r w:rsidRPr="0000682F">
        <w:rPr>
          <w:rFonts w:ascii="Calibri" w:hAnsi="Calibri"/>
          <w:i/>
          <w:iCs/>
          <w:sz w:val="22"/>
          <w:szCs w:val="20"/>
        </w:rPr>
        <w:t>, have an audit performed covering its financial transactions for such fiscal year according to the specifications of the Auditor of Public Accounts and file with the Auditor of Public Accounts a copy of the report, unless exempted in accordance with subsection B.</w:t>
      </w:r>
    </w:p>
    <w:p w14:paraId="194FBDDC" w14:textId="3B3A4D9F" w:rsidR="002929E7" w:rsidRPr="00576FAB" w:rsidRDefault="002929E7" w:rsidP="00603E52">
      <w:pPr>
        <w:tabs>
          <w:tab w:val="left" w:pos="720"/>
        </w:tabs>
        <w:spacing w:line="340" w:lineRule="exact"/>
        <w:ind w:left="720" w:hanging="1200"/>
        <w:jc w:val="both"/>
        <w:rPr>
          <w:rFonts w:ascii="Calibri" w:hAnsi="Calibri"/>
          <w:b/>
          <w:bCs/>
          <w:i/>
          <w:iCs/>
          <w:sz w:val="22"/>
          <w:szCs w:val="20"/>
        </w:rPr>
      </w:pPr>
      <w:r>
        <w:rPr>
          <w:rFonts w:ascii="Calibri" w:hAnsi="Calibri"/>
          <w:i/>
          <w:iCs/>
          <w:sz w:val="22"/>
          <w:szCs w:val="20"/>
        </w:rPr>
        <w:tab/>
      </w:r>
      <w:r w:rsidRPr="00576FAB">
        <w:rPr>
          <w:rFonts w:ascii="Calibri" w:hAnsi="Calibri"/>
          <w:b/>
          <w:bCs/>
          <w:sz w:val="22"/>
          <w:szCs w:val="20"/>
        </w:rPr>
        <w:t xml:space="preserve">Auditors should be mindful of the three-month reporting deadline exception when performing an audit of any </w:t>
      </w:r>
      <w:r w:rsidR="00576FAB">
        <w:rPr>
          <w:rFonts w:ascii="Calibri" w:hAnsi="Calibri"/>
          <w:b/>
          <w:bCs/>
          <w:sz w:val="22"/>
          <w:szCs w:val="20"/>
        </w:rPr>
        <w:t xml:space="preserve">applicable </w:t>
      </w:r>
      <w:r w:rsidRPr="00576FAB">
        <w:rPr>
          <w:rFonts w:ascii="Calibri" w:hAnsi="Calibri"/>
          <w:b/>
          <w:bCs/>
          <w:sz w:val="22"/>
          <w:szCs w:val="20"/>
        </w:rPr>
        <w:t xml:space="preserve">Commonwealth related entity that is required to follow these Audit Specifications.  </w:t>
      </w:r>
    </w:p>
    <w:p w14:paraId="0B2339AA" w14:textId="7A9AA04C" w:rsidR="008F78DE" w:rsidRPr="00576FAB" w:rsidRDefault="008F78DE" w:rsidP="00576FAB">
      <w:pPr>
        <w:tabs>
          <w:tab w:val="left" w:pos="720"/>
        </w:tabs>
        <w:spacing w:line="180" w:lineRule="exact"/>
        <w:ind w:left="720" w:hanging="1195"/>
        <w:jc w:val="both"/>
        <w:rPr>
          <w:rFonts w:ascii="Calibri" w:hAnsi="Calibri"/>
          <w:sz w:val="18"/>
          <w:szCs w:val="16"/>
        </w:rPr>
      </w:pPr>
    </w:p>
    <w:p w14:paraId="0B2339AB" w14:textId="23F504A1" w:rsidR="008F78DE" w:rsidRPr="00FB4B82" w:rsidRDefault="008F78DE" w:rsidP="00603E52">
      <w:pPr>
        <w:tabs>
          <w:tab w:val="left" w:pos="720"/>
        </w:tabs>
        <w:spacing w:line="340" w:lineRule="exact"/>
        <w:ind w:left="720" w:hanging="1195"/>
        <w:jc w:val="both"/>
        <w:rPr>
          <w:rFonts w:ascii="Calibri" w:hAnsi="Calibri"/>
          <w:sz w:val="22"/>
          <w:szCs w:val="20"/>
        </w:rPr>
      </w:pPr>
      <w:r w:rsidRPr="00FB4B82">
        <w:rPr>
          <w:rFonts w:ascii="Calibri" w:hAnsi="Calibri"/>
          <w:sz w:val="22"/>
          <w:szCs w:val="20"/>
        </w:rPr>
        <w:tab/>
        <w:t xml:space="preserve">Auditors should follow the requirements of </w:t>
      </w:r>
      <w:r w:rsidRPr="00E33C81">
        <w:rPr>
          <w:rFonts w:ascii="Calibri" w:hAnsi="Calibri"/>
          <w:i/>
          <w:sz w:val="22"/>
          <w:szCs w:val="20"/>
        </w:rPr>
        <w:t>Government Auditing Standards</w:t>
      </w:r>
      <w:r w:rsidRPr="00FB4B82">
        <w:rPr>
          <w:rFonts w:ascii="Calibri" w:hAnsi="Calibri"/>
          <w:sz w:val="22"/>
          <w:szCs w:val="20"/>
        </w:rPr>
        <w:t xml:space="preserve"> and</w:t>
      </w:r>
      <w:r w:rsidR="00D8555F" w:rsidRPr="00FB4B82">
        <w:rPr>
          <w:rFonts w:ascii="Calibri" w:hAnsi="Calibri"/>
          <w:sz w:val="22"/>
          <w:szCs w:val="20"/>
        </w:rPr>
        <w:t xml:space="preserve"> CFR Part 200 of the Uniform Guidance</w:t>
      </w:r>
      <w:r w:rsidRPr="00FB4B82">
        <w:rPr>
          <w:rFonts w:ascii="Calibri" w:hAnsi="Calibri"/>
          <w:sz w:val="22"/>
          <w:szCs w:val="20"/>
        </w:rPr>
        <w:t xml:space="preserve"> in reporting weaknesses in internal controls and noncompliance with laws and regulations.  </w:t>
      </w:r>
      <w:r w:rsidR="00E33C81">
        <w:rPr>
          <w:rFonts w:ascii="Calibri" w:hAnsi="Calibri"/>
          <w:sz w:val="22"/>
        </w:rPr>
        <w:t xml:space="preserve">The auditor may apply materiality thresholds and use professional judgment when making the determination to report noncompliance findings; for example, when evaluating whether the finding rises to the level of a material weakness or significant deficiency for </w:t>
      </w:r>
      <w:r w:rsidR="00E33C81" w:rsidRPr="00800AD0">
        <w:rPr>
          <w:rFonts w:ascii="Calibri" w:hAnsi="Calibri"/>
          <w:sz w:val="22"/>
        </w:rPr>
        <w:t>Government Auditing Standards</w:t>
      </w:r>
      <w:r w:rsidR="00E33C81">
        <w:rPr>
          <w:rFonts w:ascii="Calibri" w:hAnsi="Calibri"/>
          <w:sz w:val="22"/>
        </w:rPr>
        <w:t xml:space="preserve"> reporting purposes, or whether the finding is reported at a lower level in a written management letter.  </w:t>
      </w:r>
    </w:p>
    <w:p w14:paraId="0B2339AC" w14:textId="77777777" w:rsidR="008F78DE" w:rsidRPr="00576FAB" w:rsidRDefault="008F78DE" w:rsidP="00576FAB">
      <w:pPr>
        <w:tabs>
          <w:tab w:val="left" w:pos="720"/>
        </w:tabs>
        <w:spacing w:line="180" w:lineRule="exact"/>
        <w:ind w:left="720" w:hanging="1195"/>
        <w:jc w:val="both"/>
        <w:rPr>
          <w:rFonts w:ascii="Calibri" w:hAnsi="Calibri"/>
          <w:sz w:val="18"/>
          <w:szCs w:val="16"/>
        </w:rPr>
      </w:pPr>
    </w:p>
    <w:p w14:paraId="0B2339AF" w14:textId="47BF77BB" w:rsidR="008F78DE" w:rsidRDefault="008F78DE" w:rsidP="00603E52">
      <w:pPr>
        <w:tabs>
          <w:tab w:val="left" w:pos="720"/>
          <w:tab w:val="left" w:pos="1200"/>
        </w:tabs>
        <w:spacing w:line="340" w:lineRule="exact"/>
        <w:ind w:left="720" w:hanging="720"/>
        <w:jc w:val="both"/>
        <w:rPr>
          <w:rFonts w:ascii="Calibri" w:hAnsi="Calibri"/>
          <w:sz w:val="22"/>
          <w:szCs w:val="20"/>
        </w:rPr>
      </w:pPr>
      <w:r w:rsidRPr="00FB4B82">
        <w:rPr>
          <w:rFonts w:ascii="Calibri" w:hAnsi="Calibri"/>
          <w:sz w:val="22"/>
          <w:szCs w:val="20"/>
        </w:rPr>
        <w:tab/>
        <w:t xml:space="preserve">Auditors should disclose any questioned costs involving federal funds in accordance with the provisions of </w:t>
      </w:r>
      <w:r w:rsidR="00D8555F" w:rsidRPr="00FB4B82">
        <w:rPr>
          <w:rFonts w:ascii="Calibri" w:hAnsi="Calibri"/>
          <w:sz w:val="22"/>
          <w:szCs w:val="20"/>
        </w:rPr>
        <w:t xml:space="preserve">CFR Part 200 of the Uniform Guidance </w:t>
      </w:r>
      <w:r w:rsidRPr="00FB4B82">
        <w:rPr>
          <w:rFonts w:ascii="Calibri" w:hAnsi="Calibri"/>
          <w:sz w:val="22"/>
          <w:szCs w:val="20"/>
        </w:rPr>
        <w:t xml:space="preserve">and the AICPA Audit and Accounting Guide, </w:t>
      </w:r>
      <w:r w:rsidRPr="00FB4B82">
        <w:rPr>
          <w:rFonts w:ascii="Calibri" w:hAnsi="Calibri"/>
          <w:sz w:val="22"/>
          <w:szCs w:val="20"/>
          <w:u w:val="single"/>
        </w:rPr>
        <w:t xml:space="preserve">Government Auditing Standards and </w:t>
      </w:r>
      <w:r w:rsidR="00D8555F" w:rsidRPr="00FB4B82">
        <w:rPr>
          <w:rFonts w:ascii="Calibri" w:hAnsi="Calibri"/>
          <w:sz w:val="22"/>
          <w:szCs w:val="20"/>
          <w:u w:val="single"/>
        </w:rPr>
        <w:t>Single</w:t>
      </w:r>
      <w:r w:rsidRPr="00FB4B82">
        <w:rPr>
          <w:rFonts w:ascii="Calibri" w:hAnsi="Calibri"/>
          <w:sz w:val="22"/>
          <w:szCs w:val="20"/>
          <w:u w:val="single"/>
        </w:rPr>
        <w:t xml:space="preserve"> Audits</w:t>
      </w:r>
      <w:r w:rsidRPr="00FB4B82">
        <w:rPr>
          <w:rFonts w:ascii="Calibri" w:hAnsi="Calibri"/>
          <w:sz w:val="22"/>
          <w:szCs w:val="20"/>
        </w:rPr>
        <w:t xml:space="preserve">, as amended.  </w:t>
      </w:r>
      <w:r w:rsidR="003A2304" w:rsidRPr="00FB4B82">
        <w:rPr>
          <w:rFonts w:ascii="Calibri" w:hAnsi="Calibri"/>
          <w:sz w:val="22"/>
          <w:szCs w:val="20"/>
        </w:rPr>
        <w:t>If the government receives federal funds, t</w:t>
      </w:r>
      <w:r w:rsidRPr="00FB4B82">
        <w:rPr>
          <w:rFonts w:ascii="Calibri" w:hAnsi="Calibri"/>
          <w:sz w:val="22"/>
          <w:szCs w:val="20"/>
        </w:rPr>
        <w:t xml:space="preserve">he government, or the auditor if so specified in the audit contract, must submit the data collection form and the reporting package to the Federal Clearinghouse as required by </w:t>
      </w:r>
      <w:r w:rsidR="00D8555F" w:rsidRPr="00FB4B82">
        <w:rPr>
          <w:rFonts w:ascii="Calibri" w:hAnsi="Calibri"/>
          <w:sz w:val="22"/>
          <w:szCs w:val="20"/>
        </w:rPr>
        <w:t>the Uniform Guidance</w:t>
      </w:r>
      <w:r w:rsidRPr="00FB4B82">
        <w:rPr>
          <w:rFonts w:ascii="Calibri" w:hAnsi="Calibri"/>
          <w:sz w:val="22"/>
          <w:szCs w:val="20"/>
        </w:rPr>
        <w:t>.</w:t>
      </w:r>
    </w:p>
    <w:p w14:paraId="19E6BC8E" w14:textId="437602A6" w:rsidR="008D1595" w:rsidRPr="00576FAB" w:rsidRDefault="008D1595" w:rsidP="00576FAB">
      <w:pPr>
        <w:tabs>
          <w:tab w:val="left" w:pos="720"/>
        </w:tabs>
        <w:spacing w:line="180" w:lineRule="exact"/>
        <w:ind w:left="720" w:hanging="1195"/>
        <w:jc w:val="both"/>
        <w:rPr>
          <w:rFonts w:ascii="Calibri" w:hAnsi="Calibri"/>
          <w:sz w:val="18"/>
          <w:szCs w:val="16"/>
        </w:rPr>
      </w:pPr>
    </w:p>
    <w:p w14:paraId="43DC54DA" w14:textId="2E683C58" w:rsidR="008D1595" w:rsidRPr="00053C58" w:rsidRDefault="008D1595" w:rsidP="00603E52">
      <w:pPr>
        <w:tabs>
          <w:tab w:val="left" w:pos="720"/>
          <w:tab w:val="left" w:pos="1200"/>
        </w:tabs>
        <w:spacing w:line="340" w:lineRule="exact"/>
        <w:ind w:left="720"/>
        <w:jc w:val="both"/>
        <w:rPr>
          <w:rFonts w:ascii="Calibri" w:hAnsi="Calibri"/>
          <w:sz w:val="22"/>
        </w:rPr>
      </w:pPr>
      <w:r>
        <w:rPr>
          <w:rFonts w:ascii="Calibri" w:hAnsi="Calibri"/>
          <w:sz w:val="22"/>
        </w:rPr>
        <w:t xml:space="preserve">In accordance with </w:t>
      </w:r>
      <w:r w:rsidR="00B15BF7" w:rsidRPr="00B15BF7">
        <w:rPr>
          <w:rFonts w:ascii="Calibri" w:hAnsi="Calibri"/>
          <w:sz w:val="22"/>
        </w:rPr>
        <w:t xml:space="preserve">Chapter </w:t>
      </w:r>
      <w:r w:rsidR="00365B34">
        <w:rPr>
          <w:rFonts w:ascii="Calibri" w:hAnsi="Calibri"/>
          <w:sz w:val="22"/>
        </w:rPr>
        <w:t>725</w:t>
      </w:r>
      <w:r w:rsidR="00B15BF7" w:rsidRPr="00B15BF7">
        <w:rPr>
          <w:rFonts w:ascii="Calibri" w:hAnsi="Calibri"/>
          <w:sz w:val="22"/>
        </w:rPr>
        <w:t xml:space="preserve"> of the 202</w:t>
      </w:r>
      <w:r w:rsidR="00365B34">
        <w:rPr>
          <w:rFonts w:ascii="Calibri" w:hAnsi="Calibri"/>
          <w:sz w:val="22"/>
        </w:rPr>
        <w:t>5</w:t>
      </w:r>
      <w:r w:rsidR="00B15BF7" w:rsidRPr="00B15BF7">
        <w:rPr>
          <w:rFonts w:ascii="Calibri" w:hAnsi="Calibri"/>
          <w:sz w:val="22"/>
        </w:rPr>
        <w:t xml:space="preserve"> Acts of Assembly</w:t>
      </w:r>
      <w:r>
        <w:rPr>
          <w:rFonts w:ascii="Calibri" w:hAnsi="Calibri"/>
          <w:sz w:val="22"/>
        </w:rPr>
        <w:t>, Item 2.E., any auditor communication related to other internal control deficiencies and/or financial matters</w:t>
      </w:r>
      <w:r w:rsidRPr="00511380">
        <w:rPr>
          <w:rFonts w:ascii="Calibri" w:hAnsi="Calibri"/>
          <w:sz w:val="22"/>
        </w:rPr>
        <w:t xml:space="preserve"> </w:t>
      </w:r>
      <w:r>
        <w:rPr>
          <w:rFonts w:ascii="Calibri" w:hAnsi="Calibri"/>
          <w:sz w:val="22"/>
        </w:rPr>
        <w:t>that merit the attention of management and the governing body (commonly referred to as a “management letter”) must be made in the form of official, written communication; this communication cannot be made orally.</w:t>
      </w:r>
    </w:p>
    <w:p w14:paraId="76B001B0" w14:textId="77777777" w:rsidR="008D1595" w:rsidRPr="00576FAB" w:rsidRDefault="008D1595" w:rsidP="00576FAB">
      <w:pPr>
        <w:tabs>
          <w:tab w:val="left" w:pos="720"/>
        </w:tabs>
        <w:spacing w:line="180" w:lineRule="exact"/>
        <w:ind w:left="720" w:hanging="1195"/>
        <w:jc w:val="both"/>
        <w:rPr>
          <w:rFonts w:ascii="Calibri" w:hAnsi="Calibri"/>
          <w:sz w:val="18"/>
          <w:szCs w:val="16"/>
        </w:rPr>
      </w:pPr>
    </w:p>
    <w:p w14:paraId="593DBC9D" w14:textId="6F0181FE" w:rsidR="008D1595" w:rsidRPr="00576FAB" w:rsidRDefault="008D1595" w:rsidP="00603E52">
      <w:pPr>
        <w:tabs>
          <w:tab w:val="left" w:pos="720"/>
          <w:tab w:val="left" w:pos="1200"/>
        </w:tabs>
        <w:spacing w:line="340" w:lineRule="exact"/>
        <w:ind w:left="720"/>
        <w:jc w:val="both"/>
        <w:rPr>
          <w:rFonts w:ascii="Calibri" w:hAnsi="Calibri"/>
          <w:color w:val="1F497D" w:themeColor="text2"/>
          <w:sz w:val="22"/>
        </w:rPr>
      </w:pPr>
      <w:r w:rsidRPr="00D838F1">
        <w:rPr>
          <w:rFonts w:ascii="Calibri" w:hAnsi="Calibri"/>
          <w:sz w:val="22"/>
        </w:rPr>
        <w:t xml:space="preserve">The auditor and </w:t>
      </w:r>
      <w:r>
        <w:rPr>
          <w:rFonts w:ascii="Calibri" w:hAnsi="Calibri"/>
          <w:sz w:val="22"/>
        </w:rPr>
        <w:t>entity</w:t>
      </w:r>
      <w:r w:rsidRPr="00D838F1">
        <w:rPr>
          <w:rFonts w:ascii="Calibri" w:hAnsi="Calibri"/>
          <w:sz w:val="22"/>
        </w:rPr>
        <w:t xml:space="preserve"> should be aware that the Auditor of Public Accounts publishes the annual financial reports</w:t>
      </w:r>
      <w:r>
        <w:rPr>
          <w:rFonts w:ascii="Calibri" w:hAnsi="Calibri"/>
          <w:sz w:val="22"/>
        </w:rPr>
        <w:t xml:space="preserve"> and management letters</w:t>
      </w:r>
      <w:r w:rsidRPr="00D838F1">
        <w:rPr>
          <w:rFonts w:ascii="Calibri" w:hAnsi="Calibri"/>
          <w:sz w:val="22"/>
        </w:rPr>
        <w:t xml:space="preserve"> on the APA website.  The report should not include any personally identifiable information or other sensitive, FOIA exempt information.</w:t>
      </w:r>
      <w:r>
        <w:rPr>
          <w:rFonts w:ascii="Calibri" w:hAnsi="Calibri"/>
          <w:sz w:val="22"/>
        </w:rPr>
        <w:t xml:space="preserve"> </w:t>
      </w:r>
      <w:r w:rsidRPr="00576FAB">
        <w:rPr>
          <w:rFonts w:ascii="Calibri" w:hAnsi="Calibri"/>
          <w:b/>
          <w:color w:val="1F497D" w:themeColor="text2"/>
          <w:sz w:val="22"/>
        </w:rPr>
        <w:t xml:space="preserve">The entity and auditor should ensure that sensitive/FOIA exempt information, for example FOIA exempt information related to an internal control weakness in information systems, has been </w:t>
      </w:r>
      <w:r w:rsidRPr="00576FAB">
        <w:rPr>
          <w:rFonts w:ascii="Calibri" w:hAnsi="Calibri"/>
          <w:b/>
          <w:color w:val="1F497D" w:themeColor="text2"/>
          <w:sz w:val="22"/>
          <w:u w:val="single"/>
        </w:rPr>
        <w:t>redacted</w:t>
      </w:r>
      <w:r w:rsidRPr="00576FAB">
        <w:rPr>
          <w:rFonts w:ascii="Calibri" w:hAnsi="Calibri"/>
          <w:b/>
          <w:color w:val="1F497D" w:themeColor="text2"/>
          <w:sz w:val="22"/>
        </w:rPr>
        <w:t xml:space="preserve"> from the written management letter submitted to the APA.</w:t>
      </w:r>
      <w:r w:rsidRPr="00576FAB">
        <w:rPr>
          <w:rFonts w:ascii="Calibri" w:hAnsi="Calibri"/>
          <w:color w:val="1F497D" w:themeColor="text2"/>
          <w:sz w:val="22"/>
        </w:rPr>
        <w:t xml:space="preserve"> </w:t>
      </w:r>
    </w:p>
    <w:p w14:paraId="0B2339B0" w14:textId="59930E5A" w:rsidR="008F78DE" w:rsidRPr="00576FAB" w:rsidRDefault="008F78DE" w:rsidP="00576FAB">
      <w:pPr>
        <w:tabs>
          <w:tab w:val="left" w:pos="720"/>
        </w:tabs>
        <w:spacing w:line="180" w:lineRule="exact"/>
        <w:ind w:left="720" w:hanging="1195"/>
        <w:jc w:val="both"/>
        <w:rPr>
          <w:rFonts w:ascii="Calibri" w:hAnsi="Calibri"/>
          <w:sz w:val="18"/>
          <w:szCs w:val="16"/>
        </w:rPr>
      </w:pPr>
    </w:p>
    <w:p w14:paraId="711D0B01" w14:textId="685A4987" w:rsidR="00AF2B8B" w:rsidRPr="00AD5D7A" w:rsidRDefault="00AF2B8B" w:rsidP="00AF2B8B">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color w:val="auto"/>
          <w:sz w:val="22"/>
          <w:szCs w:val="20"/>
        </w:rPr>
      </w:pPr>
      <w:r>
        <w:rPr>
          <w:rFonts w:ascii="Calibri" w:hAnsi="Calibri"/>
          <w:b/>
          <w:bCs/>
          <w:color w:val="auto"/>
          <w:sz w:val="22"/>
          <w:szCs w:val="20"/>
        </w:rPr>
        <w:t>Audit Requirement</w:t>
      </w:r>
    </w:p>
    <w:p w14:paraId="0B2339B1" w14:textId="1B44FEB5" w:rsidR="008F78DE" w:rsidRPr="00FB4B82" w:rsidRDefault="008F78DE" w:rsidP="00AF2B8B">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sz w:val="22"/>
          <w:szCs w:val="20"/>
        </w:rPr>
      </w:pPr>
      <w:r w:rsidRPr="00791EC1">
        <w:rPr>
          <w:rFonts w:eastAsiaTheme="majorEastAsia"/>
          <w:sz w:val="22"/>
          <w:szCs w:val="22"/>
        </w:rPr>
        <w:t>The auditor must render an opinion on the financial statements and provide the other appropriate reports required by Government Auditing Standards issued by the Comptroller General of the United States.  The Auditor of Public Accounts also requires that the opinion(s) reference these Specifications.</w:t>
      </w:r>
    </w:p>
    <w:p w14:paraId="0B2339B2" w14:textId="77777777" w:rsidR="008F78DE" w:rsidRPr="00576FAB" w:rsidRDefault="008F78DE" w:rsidP="00576FAB">
      <w:pPr>
        <w:tabs>
          <w:tab w:val="left" w:pos="720"/>
        </w:tabs>
        <w:spacing w:line="180" w:lineRule="exact"/>
        <w:ind w:left="720" w:hanging="1195"/>
        <w:jc w:val="both"/>
        <w:rPr>
          <w:rFonts w:ascii="Calibri" w:hAnsi="Calibri"/>
          <w:sz w:val="18"/>
          <w:szCs w:val="16"/>
        </w:rPr>
      </w:pPr>
    </w:p>
    <w:p w14:paraId="2B66130B" w14:textId="083F9A38" w:rsidR="005E2F05" w:rsidRPr="00AD5D7A" w:rsidRDefault="00AF2B8B" w:rsidP="005E2F05">
      <w:pPr>
        <w:pStyle w:val="Heading3"/>
        <w:pBdr>
          <w:top w:val="single" w:sz="4" w:space="1" w:color="auto"/>
          <w:left w:val="single" w:sz="4" w:space="4" w:color="auto"/>
          <w:bottom w:val="single" w:sz="4" w:space="1" w:color="auto"/>
          <w:right w:val="single" w:sz="4" w:space="4" w:color="auto"/>
        </w:pBdr>
        <w:shd w:val="clear" w:color="auto" w:fill="B8CCE4" w:themeFill="accent1" w:themeFillTint="66"/>
        <w:spacing w:before="240" w:after="60"/>
        <w:ind w:left="720"/>
        <w:rPr>
          <w:rFonts w:ascii="Calibri" w:hAnsi="Calibri"/>
          <w:b/>
          <w:bCs/>
          <w:color w:val="auto"/>
          <w:sz w:val="22"/>
          <w:szCs w:val="20"/>
        </w:rPr>
      </w:pPr>
      <w:r>
        <w:rPr>
          <w:rFonts w:ascii="Calibri" w:hAnsi="Calibri"/>
          <w:b/>
          <w:bCs/>
          <w:color w:val="auto"/>
          <w:sz w:val="22"/>
          <w:szCs w:val="20"/>
        </w:rPr>
        <w:lastRenderedPageBreak/>
        <w:t>Audit Requirement</w:t>
      </w:r>
    </w:p>
    <w:p w14:paraId="2E9A4D34" w14:textId="77777777" w:rsidR="007F3A7C" w:rsidRDefault="008F78DE" w:rsidP="00AF2B8B">
      <w:pPr>
        <w:pStyle w:val="APANormal"/>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ind w:left="1080"/>
        <w:jc w:val="both"/>
        <w:rPr>
          <w:rFonts w:eastAsiaTheme="majorEastAsia"/>
          <w:sz w:val="22"/>
          <w:szCs w:val="22"/>
        </w:rPr>
      </w:pPr>
      <w:r w:rsidRPr="00791EC1">
        <w:rPr>
          <w:rFonts w:eastAsiaTheme="majorEastAsia"/>
          <w:sz w:val="22"/>
          <w:szCs w:val="22"/>
        </w:rPr>
        <w:t xml:space="preserve">The </w:t>
      </w:r>
      <w:r w:rsidR="00966BE3" w:rsidRPr="00791EC1">
        <w:rPr>
          <w:rFonts w:eastAsiaTheme="majorEastAsia"/>
          <w:sz w:val="22"/>
          <w:szCs w:val="22"/>
        </w:rPr>
        <w:t>governmental entity</w:t>
      </w:r>
      <w:r w:rsidR="008D1595" w:rsidRPr="00791EC1">
        <w:rPr>
          <w:rFonts w:eastAsiaTheme="majorEastAsia"/>
          <w:sz w:val="22"/>
          <w:szCs w:val="22"/>
        </w:rPr>
        <w:t>, or the auditor if so specified in the audit contract,</w:t>
      </w:r>
      <w:r w:rsidR="00966BE3" w:rsidRPr="00791EC1">
        <w:rPr>
          <w:rFonts w:eastAsiaTheme="majorEastAsia"/>
          <w:sz w:val="22"/>
          <w:szCs w:val="22"/>
        </w:rPr>
        <w:t xml:space="preserve"> </w:t>
      </w:r>
      <w:r w:rsidRPr="00791EC1">
        <w:rPr>
          <w:rFonts w:eastAsiaTheme="majorEastAsia"/>
          <w:sz w:val="22"/>
          <w:szCs w:val="22"/>
        </w:rPr>
        <w:t xml:space="preserve">must submit the audited financial report to the Auditor of Public Accounts </w:t>
      </w:r>
      <w:r w:rsidR="00966BE3" w:rsidRPr="00791EC1">
        <w:rPr>
          <w:rFonts w:eastAsiaTheme="majorEastAsia"/>
          <w:sz w:val="22"/>
          <w:szCs w:val="22"/>
        </w:rPr>
        <w:t xml:space="preserve">within </w:t>
      </w:r>
      <w:r w:rsidR="0000682F" w:rsidRPr="00791EC1">
        <w:rPr>
          <w:rFonts w:eastAsiaTheme="majorEastAsia"/>
          <w:sz w:val="22"/>
          <w:szCs w:val="22"/>
        </w:rPr>
        <w:t xml:space="preserve">5 months </w:t>
      </w:r>
      <w:r w:rsidR="00803877" w:rsidRPr="00791EC1">
        <w:rPr>
          <w:rFonts w:eastAsiaTheme="majorEastAsia"/>
          <w:sz w:val="22"/>
          <w:szCs w:val="22"/>
        </w:rPr>
        <w:t xml:space="preserve">or 3 months </w:t>
      </w:r>
      <w:r w:rsidR="00966BE3" w:rsidRPr="00791EC1">
        <w:rPr>
          <w:rFonts w:eastAsiaTheme="majorEastAsia"/>
          <w:sz w:val="22"/>
          <w:szCs w:val="22"/>
        </w:rPr>
        <w:t>after the end of their fiscal year</w:t>
      </w:r>
      <w:r w:rsidR="00803877" w:rsidRPr="00791EC1">
        <w:rPr>
          <w:rFonts w:eastAsiaTheme="majorEastAsia"/>
          <w:sz w:val="22"/>
          <w:szCs w:val="22"/>
        </w:rPr>
        <w:t>, as applicable,</w:t>
      </w:r>
      <w:r w:rsidR="00966BE3" w:rsidRPr="00791EC1">
        <w:rPr>
          <w:rFonts w:eastAsiaTheme="majorEastAsia"/>
          <w:sz w:val="22"/>
          <w:szCs w:val="22"/>
        </w:rPr>
        <w:t xml:space="preserve"> in accordance with </w:t>
      </w:r>
      <w:r w:rsidR="00723216" w:rsidRPr="00791EC1">
        <w:rPr>
          <w:rFonts w:eastAsiaTheme="majorEastAsia"/>
          <w:sz w:val="22"/>
          <w:szCs w:val="22"/>
        </w:rPr>
        <w:t>§</w:t>
      </w:r>
      <w:r w:rsidR="00966BE3" w:rsidRPr="00791EC1">
        <w:rPr>
          <w:rFonts w:eastAsiaTheme="majorEastAsia"/>
          <w:sz w:val="22"/>
          <w:szCs w:val="22"/>
        </w:rPr>
        <w:t xml:space="preserve">30-140 </w:t>
      </w:r>
      <w:r w:rsidRPr="00791EC1">
        <w:rPr>
          <w:rFonts w:eastAsiaTheme="majorEastAsia"/>
          <w:sz w:val="22"/>
          <w:szCs w:val="22"/>
        </w:rPr>
        <w:t xml:space="preserve">of the Code of Virginia.  </w:t>
      </w:r>
    </w:p>
    <w:p w14:paraId="751176D9" w14:textId="77777777" w:rsidR="007F3A7C" w:rsidRDefault="008D1595" w:rsidP="00AF2B8B">
      <w:pPr>
        <w:pStyle w:val="APANormal"/>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ind w:left="1080"/>
        <w:jc w:val="both"/>
        <w:rPr>
          <w:rFonts w:eastAsiaTheme="majorEastAsia"/>
          <w:sz w:val="22"/>
          <w:szCs w:val="22"/>
        </w:rPr>
      </w:pPr>
      <w:r w:rsidRPr="00791EC1">
        <w:rPr>
          <w:rFonts w:eastAsiaTheme="majorEastAsia"/>
          <w:sz w:val="22"/>
          <w:szCs w:val="22"/>
        </w:rPr>
        <w:t xml:space="preserve">The auditor must provide in official, written communication any other internal control deficiencies or other financial matters that the auditor has communicated with entity management and the local governing, outside of the report on internal control. </w:t>
      </w:r>
    </w:p>
    <w:p w14:paraId="0B63C8CE" w14:textId="42AF5483" w:rsidR="007F3A7C" w:rsidRDefault="00D8555F" w:rsidP="00AF2B8B">
      <w:pPr>
        <w:pStyle w:val="APANormal"/>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ind w:left="1080"/>
        <w:jc w:val="both"/>
        <w:rPr>
          <w:rFonts w:eastAsiaTheme="majorEastAsia"/>
          <w:sz w:val="22"/>
          <w:szCs w:val="22"/>
        </w:rPr>
      </w:pPr>
      <w:r w:rsidRPr="00791EC1">
        <w:rPr>
          <w:rFonts w:eastAsiaTheme="majorEastAsia"/>
          <w:sz w:val="22"/>
          <w:szCs w:val="22"/>
        </w:rPr>
        <w:t xml:space="preserve">The </w:t>
      </w:r>
      <w:r w:rsidR="007F3A7C">
        <w:rPr>
          <w:rFonts w:eastAsiaTheme="majorEastAsia"/>
          <w:sz w:val="22"/>
          <w:szCs w:val="22"/>
        </w:rPr>
        <w:t xml:space="preserve">governmental entity or </w:t>
      </w:r>
      <w:r w:rsidRPr="00791EC1">
        <w:rPr>
          <w:rFonts w:eastAsiaTheme="majorEastAsia"/>
          <w:sz w:val="22"/>
          <w:szCs w:val="22"/>
        </w:rPr>
        <w:t xml:space="preserve">auditor </w:t>
      </w:r>
      <w:r w:rsidR="00AF2B8B">
        <w:rPr>
          <w:rFonts w:eastAsiaTheme="majorEastAsia"/>
          <w:sz w:val="22"/>
          <w:szCs w:val="22"/>
        </w:rPr>
        <w:t xml:space="preserve">should </w:t>
      </w:r>
      <w:r w:rsidRPr="00791EC1">
        <w:rPr>
          <w:rFonts w:eastAsiaTheme="majorEastAsia"/>
          <w:sz w:val="22"/>
          <w:szCs w:val="22"/>
        </w:rPr>
        <w:t>submit to the Auditor of Public Accounts any separate written management letters that the auditor has issued to the entity</w:t>
      </w:r>
      <w:r w:rsidR="008D1595" w:rsidRPr="00791EC1">
        <w:rPr>
          <w:rFonts w:eastAsiaTheme="majorEastAsia"/>
          <w:sz w:val="22"/>
          <w:szCs w:val="22"/>
        </w:rPr>
        <w:t>.</w:t>
      </w:r>
      <w:r w:rsidRPr="00791EC1" w:rsidDel="00D8555F">
        <w:rPr>
          <w:rFonts w:eastAsiaTheme="majorEastAsia"/>
          <w:sz w:val="22"/>
          <w:szCs w:val="22"/>
        </w:rPr>
        <w:t xml:space="preserve"> </w:t>
      </w:r>
    </w:p>
    <w:p w14:paraId="5D893B97" w14:textId="05245033" w:rsidR="00AF2B8B" w:rsidRPr="00AF2B8B" w:rsidRDefault="00AF2B8B" w:rsidP="00791EC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AF2B8B">
        <w:rPr>
          <w:rFonts w:eastAsiaTheme="majorEastAsia"/>
          <w:i/>
          <w:iCs/>
          <w:sz w:val="22"/>
          <w:szCs w:val="22"/>
        </w:rPr>
        <w:t xml:space="preserve">Note: When submitting the required annual financial report to the Auditor of Public Accounts, the </w:t>
      </w:r>
      <w:r>
        <w:rPr>
          <w:rFonts w:eastAsiaTheme="majorEastAsia"/>
          <w:i/>
          <w:iCs/>
          <w:sz w:val="22"/>
          <w:szCs w:val="22"/>
        </w:rPr>
        <w:t>entity</w:t>
      </w:r>
      <w:r w:rsidRPr="00AF2B8B">
        <w:rPr>
          <w:rFonts w:eastAsiaTheme="majorEastAsia"/>
          <w:i/>
          <w:iCs/>
          <w:sz w:val="22"/>
          <w:szCs w:val="22"/>
        </w:rPr>
        <w:t xml:space="preserve"> and/or auditor should provide confirmation on whether a written management letter has been issued for the fiscal year, by either stating that no management letter has been issued</w:t>
      </w:r>
      <w:r>
        <w:rPr>
          <w:rFonts w:eastAsiaTheme="majorEastAsia"/>
          <w:i/>
          <w:iCs/>
          <w:sz w:val="22"/>
          <w:szCs w:val="22"/>
        </w:rPr>
        <w:t xml:space="preserve"> (if applicable)</w:t>
      </w:r>
      <w:r w:rsidRPr="00AF2B8B">
        <w:rPr>
          <w:rFonts w:eastAsiaTheme="majorEastAsia"/>
          <w:i/>
          <w:iCs/>
          <w:sz w:val="22"/>
          <w:szCs w:val="22"/>
        </w:rPr>
        <w:t xml:space="preserve"> or including a copy of the written management letter with the audited financial report. </w:t>
      </w:r>
    </w:p>
    <w:p w14:paraId="3672D1C9" w14:textId="77777777" w:rsidR="00B24108" w:rsidRDefault="00FD2906" w:rsidP="00791EC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pPr>
      <w:r w:rsidRPr="00AF2B8B">
        <w:rPr>
          <w:rFonts w:eastAsiaTheme="majorEastAsia"/>
          <w:i/>
          <w:iCs/>
          <w:sz w:val="22"/>
          <w:szCs w:val="22"/>
        </w:rPr>
        <w:t>E-mail electronic reports</w:t>
      </w:r>
      <w:r w:rsidR="008D1595" w:rsidRPr="00AF2B8B">
        <w:rPr>
          <w:rFonts w:eastAsiaTheme="majorEastAsia"/>
          <w:i/>
          <w:iCs/>
          <w:sz w:val="22"/>
          <w:szCs w:val="22"/>
        </w:rPr>
        <w:t xml:space="preserve"> and management letters</w:t>
      </w:r>
      <w:r w:rsidRPr="00AF2B8B">
        <w:rPr>
          <w:rFonts w:eastAsiaTheme="majorEastAsia"/>
          <w:i/>
          <w:iCs/>
          <w:sz w:val="22"/>
          <w:szCs w:val="22"/>
        </w:rPr>
        <w:t xml:space="preserve"> to </w:t>
      </w:r>
      <w:hyperlink r:id="rId65" w:history="1">
        <w:r w:rsidR="008D1595" w:rsidRPr="00AF2B8B">
          <w:rPr>
            <w:rFonts w:eastAsiaTheme="majorEastAsia"/>
            <w:i/>
            <w:iCs/>
            <w:sz w:val="22"/>
            <w:szCs w:val="22"/>
          </w:rPr>
          <w:t>localgovernment@apa.virginia.gov</w:t>
        </w:r>
      </w:hyperlink>
      <w:r w:rsidRPr="00AF2B8B">
        <w:rPr>
          <w:rFonts w:eastAsiaTheme="majorEastAsia"/>
          <w:i/>
          <w:iCs/>
          <w:sz w:val="22"/>
          <w:szCs w:val="22"/>
        </w:rPr>
        <w:t>.</w:t>
      </w:r>
    </w:p>
    <w:p w14:paraId="0B2339B6" w14:textId="1F9FC0EC" w:rsidR="00B262FF" w:rsidRPr="00AF2B8B" w:rsidRDefault="00B262FF" w:rsidP="00791EC1">
      <w:pPr>
        <w:pStyle w:val="APANormal"/>
        <w:pBdr>
          <w:top w:val="single" w:sz="4" w:space="1" w:color="auto"/>
          <w:left w:val="single" w:sz="4" w:space="4" w:color="auto"/>
          <w:bottom w:val="single" w:sz="4" w:space="1" w:color="auto"/>
          <w:right w:val="single" w:sz="4" w:space="4" w:color="auto"/>
        </w:pBdr>
        <w:shd w:val="clear" w:color="auto" w:fill="DBE5F1" w:themeFill="accent1" w:themeFillTint="33"/>
        <w:ind w:left="720"/>
        <w:jc w:val="both"/>
        <w:rPr>
          <w:rFonts w:eastAsiaTheme="majorEastAsia"/>
          <w:i/>
          <w:iCs/>
          <w:sz w:val="22"/>
          <w:szCs w:val="22"/>
        </w:rPr>
        <w:sectPr w:rsidR="00B262FF" w:rsidRPr="00AF2B8B" w:rsidSect="00C56092">
          <w:headerReference w:type="first" r:id="rId66"/>
          <w:footerReference w:type="first" r:id="rId67"/>
          <w:pgSz w:w="12240" w:h="15840" w:code="1"/>
          <w:pgMar w:top="1440" w:right="1080" w:bottom="1440" w:left="1080" w:header="720" w:footer="720" w:gutter="0"/>
          <w:pgNumType w:start="1"/>
          <w:cols w:space="720"/>
          <w:titlePg/>
          <w:docGrid w:linePitch="360"/>
        </w:sectPr>
      </w:pPr>
    </w:p>
    <w:p w14:paraId="06CE24F0" w14:textId="4E8074BE" w:rsidR="00E25F73" w:rsidRPr="00677BCC" w:rsidRDefault="00E25F73" w:rsidP="00677BCC">
      <w:pPr>
        <w:pStyle w:val="PlainText"/>
        <w:spacing w:line="360" w:lineRule="exact"/>
        <w:jc w:val="center"/>
        <w:rPr>
          <w:rFonts w:ascii="Calibri" w:hAnsi="Calibri"/>
          <w:b/>
          <w:color w:val="4F81BD" w:themeColor="accent1"/>
          <w:sz w:val="22"/>
        </w:rPr>
      </w:pPr>
      <w:r w:rsidRPr="00677BCC">
        <w:rPr>
          <w:rFonts w:ascii="Calibri" w:hAnsi="Calibri"/>
          <w:b/>
          <w:color w:val="4F81BD" w:themeColor="accent1"/>
          <w:sz w:val="22"/>
        </w:rPr>
        <w:lastRenderedPageBreak/>
        <w:t xml:space="preserve">SPECIFICATIONS FOR AUDITS OF </w:t>
      </w:r>
      <w:r w:rsidRPr="00677BCC">
        <w:rPr>
          <w:rFonts w:ascii="Calibri" w:eastAsia="MS Mincho" w:hAnsi="Calibri"/>
          <w:b/>
          <w:bCs/>
          <w:color w:val="4F81BD" w:themeColor="accent1"/>
          <w:sz w:val="22"/>
        </w:rPr>
        <w:t>AUTHORITIES, BOARDS, AND COMMISSIONS</w:t>
      </w:r>
    </w:p>
    <w:p w14:paraId="596E6538" w14:textId="383334A8" w:rsidR="00E25F73" w:rsidRPr="00677BCC" w:rsidRDefault="00E25F73" w:rsidP="00E25F73">
      <w:pPr>
        <w:pStyle w:val="Subtitle"/>
        <w:rPr>
          <w:rFonts w:ascii="Calibri" w:hAnsi="Calibri"/>
          <w:color w:val="4F81BD" w:themeColor="accent1"/>
        </w:rPr>
      </w:pPr>
      <w:r w:rsidRPr="00677BCC">
        <w:rPr>
          <w:rFonts w:ascii="Calibri" w:hAnsi="Calibri"/>
          <w:color w:val="4F81BD" w:themeColor="accent1"/>
        </w:rPr>
        <w:t>CHAPTER 3</w:t>
      </w:r>
    </w:p>
    <w:p w14:paraId="7B2DF64C" w14:textId="77777777" w:rsidR="00E25F73" w:rsidRPr="00677BCC" w:rsidRDefault="00E25F73" w:rsidP="00677BCC">
      <w:pPr>
        <w:pStyle w:val="Subtitle"/>
        <w:rPr>
          <w:rFonts w:ascii="Calibri" w:hAnsi="Calibri"/>
          <w:color w:val="4F81BD" w:themeColor="accent1"/>
        </w:rPr>
      </w:pPr>
      <w:r w:rsidRPr="00677BCC">
        <w:rPr>
          <w:rFonts w:ascii="Calibri" w:hAnsi="Calibri"/>
          <w:color w:val="4F81BD" w:themeColor="accent1"/>
        </w:rPr>
        <w:t>QUALITY CONTROL PROGRAM</w:t>
      </w:r>
    </w:p>
    <w:p w14:paraId="2D4EC376" w14:textId="77777777" w:rsidR="00E25F73" w:rsidRPr="00603E52" w:rsidRDefault="00E25F73" w:rsidP="00603E52">
      <w:pPr>
        <w:tabs>
          <w:tab w:val="left" w:pos="1200"/>
        </w:tabs>
        <w:spacing w:line="360" w:lineRule="exact"/>
        <w:ind w:left="1200" w:hanging="1200"/>
        <w:jc w:val="both"/>
        <w:rPr>
          <w:rFonts w:ascii="Calibri" w:hAnsi="Calibri"/>
          <w:sz w:val="18"/>
          <w:szCs w:val="20"/>
        </w:rPr>
      </w:pPr>
    </w:p>
    <w:p w14:paraId="41AD5777" w14:textId="32151D3B" w:rsidR="00E25F73" w:rsidRPr="00677BCC" w:rsidRDefault="00E25F73" w:rsidP="00F51E28">
      <w:pPr>
        <w:pStyle w:val="Subtitle"/>
        <w:jc w:val="left"/>
        <w:rPr>
          <w:rFonts w:ascii="Calibri" w:hAnsi="Calibri"/>
          <w:color w:val="4F81BD" w:themeColor="accent1"/>
        </w:rPr>
      </w:pPr>
      <w:r w:rsidRPr="00677BCC">
        <w:rPr>
          <w:rFonts w:ascii="Calibri" w:hAnsi="Calibri"/>
          <w:color w:val="4F81BD" w:themeColor="accent1"/>
        </w:rPr>
        <w:t>3-1</w:t>
      </w:r>
      <w:r w:rsidRPr="00677BCC">
        <w:rPr>
          <w:rFonts w:ascii="Calibri" w:hAnsi="Calibri"/>
          <w:color w:val="4F81BD" w:themeColor="accent1"/>
        </w:rPr>
        <w:tab/>
      </w:r>
      <w:bookmarkStart w:id="139" w:name="General4"/>
      <w:r w:rsidRPr="00677BCC">
        <w:rPr>
          <w:rFonts w:ascii="Calibri" w:hAnsi="Calibri"/>
          <w:color w:val="4F81BD" w:themeColor="accent1"/>
        </w:rPr>
        <w:t>General</w:t>
      </w:r>
      <w:bookmarkEnd w:id="139"/>
    </w:p>
    <w:p w14:paraId="320142A7" w14:textId="0CF66066" w:rsidR="00E25F73" w:rsidRPr="00053C58" w:rsidRDefault="00EE3C32" w:rsidP="00603E52">
      <w:pPr>
        <w:tabs>
          <w:tab w:val="left" w:pos="1200"/>
        </w:tabs>
        <w:spacing w:line="340" w:lineRule="exact"/>
        <w:ind w:left="720"/>
        <w:jc w:val="both"/>
        <w:rPr>
          <w:rFonts w:ascii="Calibri" w:hAnsi="Calibri"/>
          <w:sz w:val="22"/>
        </w:rPr>
      </w:pPr>
      <w:r w:rsidRPr="00EE3C32">
        <w:rPr>
          <w:rFonts w:ascii="Calibri" w:hAnsi="Calibri"/>
          <w:bCs/>
          <w:sz w:val="22"/>
        </w:rPr>
        <w:t>As part of the local government annual quality control review process, the</w:t>
      </w:r>
      <w:r w:rsidR="00DE5CF7" w:rsidRPr="00EE3C32">
        <w:rPr>
          <w:rFonts w:ascii="Calibri" w:hAnsi="Calibri"/>
          <w:bCs/>
          <w:sz w:val="22"/>
        </w:rPr>
        <w:t xml:space="preserve"> Auditor of Public Accounts</w:t>
      </w:r>
      <w:r>
        <w:rPr>
          <w:rFonts w:ascii="Calibri" w:hAnsi="Calibri"/>
          <w:bCs/>
          <w:sz w:val="22"/>
        </w:rPr>
        <w:t xml:space="preserve"> (APA)</w:t>
      </w:r>
      <w:r w:rsidR="00DE5CF7" w:rsidRPr="00EE3C32">
        <w:rPr>
          <w:rFonts w:ascii="Calibri" w:hAnsi="Calibri"/>
          <w:bCs/>
          <w:sz w:val="22"/>
        </w:rPr>
        <w:t xml:space="preserve"> </w:t>
      </w:r>
      <w:r w:rsidRPr="00EE3C32">
        <w:rPr>
          <w:rFonts w:ascii="Calibri" w:hAnsi="Calibri"/>
          <w:bCs/>
          <w:sz w:val="22"/>
        </w:rPr>
        <w:t xml:space="preserve">also </w:t>
      </w:r>
      <w:r w:rsidR="00DE5CF7" w:rsidRPr="00EE3C32">
        <w:rPr>
          <w:rFonts w:ascii="Calibri" w:hAnsi="Calibri"/>
          <w:bCs/>
          <w:sz w:val="22"/>
        </w:rPr>
        <w:t>review</w:t>
      </w:r>
      <w:r w:rsidRPr="00EE3C32">
        <w:rPr>
          <w:rFonts w:ascii="Calibri" w:hAnsi="Calibri"/>
          <w:bCs/>
          <w:sz w:val="22"/>
        </w:rPr>
        <w:t>s</w:t>
      </w:r>
      <w:r w:rsidR="00DE5CF7" w:rsidRPr="00EE3C32">
        <w:rPr>
          <w:rFonts w:ascii="Calibri" w:hAnsi="Calibri"/>
          <w:bCs/>
          <w:sz w:val="22"/>
        </w:rPr>
        <w:t xml:space="preserve"> the audits of entities that are required to follow these audit specifications.</w:t>
      </w:r>
      <w:r w:rsidR="00DE5CF7">
        <w:rPr>
          <w:rFonts w:ascii="Calibri" w:hAnsi="Calibri"/>
          <w:sz w:val="22"/>
        </w:rPr>
        <w:t xml:space="preserve">  </w:t>
      </w:r>
      <w:r w:rsidR="00C7747B" w:rsidRPr="009E0D4B">
        <w:rPr>
          <w:rFonts w:asciiTheme="minorHAnsi" w:hAnsiTheme="minorHAnsi" w:cstheme="minorHAnsi"/>
          <w:sz w:val="22"/>
          <w:szCs w:val="22"/>
        </w:rPr>
        <w:t xml:space="preserve">This chapter discusses the </w:t>
      </w:r>
      <w:r w:rsidR="00C7747B">
        <w:rPr>
          <w:rFonts w:asciiTheme="minorHAnsi" w:hAnsiTheme="minorHAnsi" w:cstheme="minorHAnsi"/>
          <w:sz w:val="22"/>
          <w:szCs w:val="22"/>
        </w:rPr>
        <w:t>APA’s</w:t>
      </w:r>
      <w:r w:rsidR="00C7747B" w:rsidRPr="009E0D4B">
        <w:rPr>
          <w:rFonts w:asciiTheme="minorHAnsi" w:hAnsiTheme="minorHAnsi" w:cstheme="minorHAnsi"/>
          <w:sz w:val="22"/>
          <w:szCs w:val="22"/>
        </w:rPr>
        <w:t xml:space="preserve"> quality control program</w:t>
      </w:r>
      <w:r w:rsidR="0029504F">
        <w:rPr>
          <w:rFonts w:asciiTheme="minorHAnsi" w:hAnsiTheme="minorHAnsi" w:cstheme="minorHAnsi"/>
          <w:sz w:val="22"/>
          <w:szCs w:val="22"/>
        </w:rPr>
        <w:t xml:space="preserve"> </w:t>
      </w:r>
      <w:r w:rsidR="00C7747B">
        <w:rPr>
          <w:rFonts w:asciiTheme="minorHAnsi" w:hAnsiTheme="minorHAnsi" w:cstheme="minorHAnsi"/>
          <w:sz w:val="22"/>
          <w:szCs w:val="22"/>
        </w:rPr>
        <w:t xml:space="preserve">and </w:t>
      </w:r>
      <w:r w:rsidR="00E25F73" w:rsidRPr="00053C58">
        <w:rPr>
          <w:rFonts w:ascii="Calibri" w:hAnsi="Calibri"/>
          <w:sz w:val="22"/>
        </w:rPr>
        <w:t xml:space="preserve">includes the policies and procedures </w:t>
      </w:r>
      <w:r w:rsidR="0029504F">
        <w:rPr>
          <w:rFonts w:ascii="Calibri" w:hAnsi="Calibri"/>
          <w:sz w:val="22"/>
        </w:rPr>
        <w:t>the APA</w:t>
      </w:r>
      <w:r w:rsidR="00E25F73" w:rsidRPr="00053C58">
        <w:rPr>
          <w:rFonts w:ascii="Calibri" w:hAnsi="Calibri"/>
          <w:sz w:val="22"/>
        </w:rPr>
        <w:t xml:space="preserve"> uses during quality control reviews.  This chapter also includes procedures the </w:t>
      </w:r>
      <w:r w:rsidR="0029504F">
        <w:rPr>
          <w:rFonts w:ascii="Calibri" w:hAnsi="Calibri"/>
          <w:sz w:val="22"/>
        </w:rPr>
        <w:t>APA</w:t>
      </w:r>
      <w:r w:rsidR="00E25F73" w:rsidRPr="00053C58">
        <w:rPr>
          <w:rFonts w:ascii="Calibri" w:hAnsi="Calibri"/>
          <w:sz w:val="22"/>
        </w:rPr>
        <w:t xml:space="preserve"> uses when we find substandard audit quality.</w:t>
      </w:r>
    </w:p>
    <w:p w14:paraId="7566D303"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7064BA06" w14:textId="253A9B44" w:rsidR="00E25F73" w:rsidRPr="00053C58" w:rsidRDefault="00E25F73" w:rsidP="00603E52">
      <w:pPr>
        <w:tabs>
          <w:tab w:val="left" w:pos="1200"/>
        </w:tabs>
        <w:spacing w:line="340" w:lineRule="exact"/>
        <w:ind w:left="720"/>
        <w:jc w:val="both"/>
        <w:rPr>
          <w:rFonts w:ascii="Calibri" w:hAnsi="Calibri"/>
          <w:sz w:val="22"/>
        </w:rPr>
      </w:pPr>
      <w:r w:rsidRPr="00053C58">
        <w:rPr>
          <w:rFonts w:ascii="Calibri" w:hAnsi="Calibri"/>
          <w:sz w:val="22"/>
        </w:rPr>
        <w:t xml:space="preserve">The Auditor of Public Accounts established its quality control program to monitor the quality of local government audits.  The quality control program also monitors compliance with generally accepted auditing standards, </w:t>
      </w:r>
      <w:r w:rsidRPr="00AE07B2">
        <w:rPr>
          <w:rFonts w:ascii="Calibri" w:hAnsi="Calibri"/>
          <w:i/>
          <w:sz w:val="22"/>
        </w:rPr>
        <w:t>Government Auditing Standards,</w:t>
      </w:r>
      <w:r w:rsidRPr="00053C58">
        <w:rPr>
          <w:rFonts w:ascii="Calibri" w:hAnsi="Calibri"/>
          <w:sz w:val="22"/>
        </w:rPr>
        <w:t xml:space="preserve"> issued by the Comptroller General of the United States, and</w:t>
      </w:r>
      <w:r w:rsidRPr="00C417AE">
        <w:rPr>
          <w:rFonts w:ascii="Calibri" w:hAnsi="Calibri"/>
          <w:sz w:val="22"/>
        </w:rPr>
        <w:t xml:space="preserve"> </w:t>
      </w:r>
      <w:r w:rsidRPr="002A74D4">
        <w:rPr>
          <w:rFonts w:ascii="Calibri" w:hAnsi="Calibri"/>
          <w:sz w:val="22"/>
        </w:rPr>
        <w:t xml:space="preserve">the Uniform Guidance Audit Requirements, 2 </w:t>
      </w:r>
      <w:r>
        <w:rPr>
          <w:rFonts w:ascii="Calibri" w:hAnsi="Calibri"/>
          <w:sz w:val="22"/>
        </w:rPr>
        <w:t>CFR</w:t>
      </w:r>
      <w:r w:rsidRPr="004D6F80">
        <w:rPr>
          <w:rFonts w:ascii="Calibri" w:hAnsi="Calibri"/>
          <w:sz w:val="22"/>
        </w:rPr>
        <w:t xml:space="preserve"> Part 200</w:t>
      </w:r>
      <w:r w:rsidRPr="002A74D4">
        <w:rPr>
          <w:rFonts w:ascii="Calibri" w:hAnsi="Calibri"/>
          <w:sz w:val="22"/>
        </w:rPr>
        <w:t>—</w:t>
      </w:r>
      <w:r w:rsidRPr="002A74D4">
        <w:rPr>
          <w:rFonts w:ascii="Calibri" w:hAnsi="Calibri"/>
          <w:i/>
          <w:sz w:val="22"/>
        </w:rPr>
        <w:t>Uniform Administrative Requirements, Cost Principles, and Audit Requirements for Federal Awards</w:t>
      </w:r>
      <w:r>
        <w:rPr>
          <w:rFonts w:ascii="Calibri" w:hAnsi="Calibri"/>
          <w:i/>
          <w:sz w:val="22"/>
        </w:rPr>
        <w:t>,</w:t>
      </w:r>
      <w:r w:rsidRPr="002A74D4" w:rsidDel="002A74D4">
        <w:rPr>
          <w:rFonts w:ascii="Calibri" w:hAnsi="Calibri"/>
          <w:sz w:val="22"/>
        </w:rPr>
        <w:t xml:space="preserve"> </w:t>
      </w:r>
      <w:r w:rsidRPr="00053C58">
        <w:rPr>
          <w:rFonts w:ascii="Calibri" w:hAnsi="Calibri"/>
          <w:sz w:val="22"/>
        </w:rPr>
        <w:t>all of which have been incorporated by reference into these audit specifications.</w:t>
      </w:r>
    </w:p>
    <w:p w14:paraId="63417B9A" w14:textId="77777777" w:rsidR="00E25F73" w:rsidRPr="00603E52" w:rsidRDefault="00E25F73" w:rsidP="00603E52">
      <w:pPr>
        <w:tabs>
          <w:tab w:val="left" w:pos="1200"/>
        </w:tabs>
        <w:spacing w:line="360" w:lineRule="exact"/>
        <w:ind w:left="1200" w:hanging="1200"/>
        <w:jc w:val="both"/>
        <w:rPr>
          <w:rFonts w:ascii="Calibri" w:hAnsi="Calibri"/>
          <w:sz w:val="18"/>
          <w:szCs w:val="20"/>
        </w:rPr>
      </w:pPr>
    </w:p>
    <w:p w14:paraId="622FB3DC" w14:textId="788D9663" w:rsidR="00E25F73" w:rsidRPr="00677BCC" w:rsidRDefault="00E25F73" w:rsidP="00F51E28">
      <w:pPr>
        <w:pStyle w:val="Subtitle"/>
        <w:jc w:val="left"/>
        <w:rPr>
          <w:rFonts w:ascii="Calibri" w:hAnsi="Calibri"/>
          <w:color w:val="4F81BD" w:themeColor="accent1"/>
        </w:rPr>
      </w:pPr>
      <w:r w:rsidRPr="00677BCC">
        <w:rPr>
          <w:rFonts w:ascii="Calibri" w:hAnsi="Calibri"/>
          <w:color w:val="4F81BD" w:themeColor="accent1"/>
        </w:rPr>
        <w:t>3-2</w:t>
      </w:r>
      <w:r w:rsidRPr="00677BCC">
        <w:rPr>
          <w:rFonts w:ascii="Calibri" w:hAnsi="Calibri"/>
          <w:color w:val="4F81BD" w:themeColor="accent1"/>
        </w:rPr>
        <w:tab/>
      </w:r>
      <w:bookmarkStart w:id="140" w:name="QualityControlReviews4"/>
      <w:r w:rsidRPr="00677BCC">
        <w:rPr>
          <w:rFonts w:ascii="Calibri" w:hAnsi="Calibri"/>
          <w:color w:val="4F81BD" w:themeColor="accent1"/>
        </w:rPr>
        <w:t>Quality Control Reviews</w:t>
      </w:r>
      <w:bookmarkEnd w:id="140"/>
    </w:p>
    <w:p w14:paraId="5B13F4DC" w14:textId="08A8C958" w:rsidR="00E25F73" w:rsidRPr="00053C58" w:rsidRDefault="00E25F73" w:rsidP="00603E52">
      <w:pPr>
        <w:tabs>
          <w:tab w:val="left" w:pos="1200"/>
        </w:tabs>
        <w:spacing w:line="340" w:lineRule="exact"/>
        <w:ind w:left="720"/>
        <w:jc w:val="both"/>
        <w:rPr>
          <w:rFonts w:ascii="Calibri" w:hAnsi="Calibri"/>
          <w:sz w:val="22"/>
        </w:rPr>
      </w:pPr>
      <w:bookmarkStart w:id="141" w:name="_Hlk106355298"/>
      <w:r>
        <w:rPr>
          <w:rFonts w:ascii="Calibri" w:hAnsi="Calibri"/>
          <w:sz w:val="22"/>
        </w:rPr>
        <w:t>Q</w:t>
      </w:r>
      <w:r w:rsidRPr="00053C58">
        <w:rPr>
          <w:rFonts w:ascii="Calibri" w:hAnsi="Calibri"/>
          <w:sz w:val="22"/>
        </w:rPr>
        <w:t>uality control reviews consist of a detailed review of the</w:t>
      </w:r>
      <w:r w:rsidR="00EE3C32" w:rsidRPr="00EE3C32">
        <w:rPr>
          <w:rFonts w:ascii="Calibri" w:hAnsi="Calibri"/>
          <w:sz w:val="22"/>
        </w:rPr>
        <w:t xml:space="preserve"> </w:t>
      </w:r>
      <w:r w:rsidR="00EE3C32">
        <w:rPr>
          <w:rFonts w:ascii="Calibri" w:hAnsi="Calibri"/>
          <w:sz w:val="22"/>
        </w:rPr>
        <w:t xml:space="preserve">audit </w:t>
      </w:r>
      <w:r w:rsidR="00EE3C32" w:rsidRPr="00053C58">
        <w:rPr>
          <w:rFonts w:ascii="Calibri" w:hAnsi="Calibri"/>
          <w:sz w:val="22"/>
        </w:rPr>
        <w:t>working papers</w:t>
      </w:r>
      <w:r w:rsidR="00EE3C32">
        <w:rPr>
          <w:rFonts w:ascii="Calibri" w:hAnsi="Calibri"/>
          <w:sz w:val="22"/>
        </w:rPr>
        <w:t xml:space="preserve"> of</w:t>
      </w:r>
      <w:r w:rsidR="00B071B2">
        <w:rPr>
          <w:rFonts w:ascii="Calibri" w:hAnsi="Calibri"/>
          <w:sz w:val="22"/>
        </w:rPr>
        <w:t xml:space="preserve"> the</w:t>
      </w:r>
      <w:r w:rsidRPr="00053C58">
        <w:rPr>
          <w:rFonts w:ascii="Calibri" w:hAnsi="Calibri"/>
          <w:sz w:val="22"/>
        </w:rPr>
        <w:t xml:space="preserve"> </w:t>
      </w:r>
      <w:r w:rsidR="00EE3C32" w:rsidRPr="00053C58">
        <w:rPr>
          <w:rFonts w:ascii="Calibri" w:hAnsi="Calibri"/>
          <w:sz w:val="22"/>
        </w:rPr>
        <w:t>certified public accountant</w:t>
      </w:r>
      <w:r w:rsidR="00EE3C32">
        <w:rPr>
          <w:rFonts w:ascii="Calibri" w:hAnsi="Calibri"/>
          <w:sz w:val="22"/>
        </w:rPr>
        <w:t xml:space="preserve"> (CPA) </w:t>
      </w:r>
      <w:r w:rsidRPr="00053C58">
        <w:rPr>
          <w:rFonts w:ascii="Calibri" w:hAnsi="Calibri"/>
          <w:sz w:val="22"/>
        </w:rPr>
        <w:t xml:space="preserve">to determine adherence to applicable standards.  </w:t>
      </w:r>
      <w:bookmarkEnd w:id="141"/>
      <w:r w:rsidRPr="00053C58">
        <w:rPr>
          <w:rFonts w:ascii="Calibri" w:hAnsi="Calibri"/>
          <w:sz w:val="22"/>
        </w:rPr>
        <w:t xml:space="preserve">They provide an independent review of the auditor's reports and the working papers supporting those reports.  </w:t>
      </w:r>
    </w:p>
    <w:p w14:paraId="27A57204"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1113D1FB" w14:textId="1788A237" w:rsidR="00E25F73" w:rsidRPr="00053C58" w:rsidRDefault="00E25F73" w:rsidP="00603E52">
      <w:pPr>
        <w:tabs>
          <w:tab w:val="left" w:pos="1170"/>
        </w:tabs>
        <w:spacing w:line="340" w:lineRule="exact"/>
        <w:ind w:left="720"/>
        <w:jc w:val="both"/>
        <w:rPr>
          <w:rFonts w:ascii="Calibri" w:hAnsi="Calibri"/>
          <w:sz w:val="22"/>
        </w:rPr>
      </w:pPr>
      <w:r w:rsidRPr="00053C58">
        <w:rPr>
          <w:rFonts w:ascii="Calibri" w:hAnsi="Calibri"/>
          <w:sz w:val="22"/>
        </w:rPr>
        <w:t xml:space="preserve">The Auditor of Public Accounts selects a sample of audits each year for quality control reviews.  All </w:t>
      </w:r>
      <w:bookmarkStart w:id="142" w:name="_Hlk106355348"/>
      <w:r w:rsidR="0029504F">
        <w:rPr>
          <w:rFonts w:ascii="Calibri" w:hAnsi="Calibri"/>
          <w:sz w:val="22"/>
        </w:rPr>
        <w:t>CPA</w:t>
      </w:r>
      <w:r w:rsidRPr="00053C58">
        <w:rPr>
          <w:rFonts w:ascii="Calibri" w:hAnsi="Calibri"/>
          <w:sz w:val="22"/>
        </w:rPr>
        <w:t xml:space="preserve"> firms</w:t>
      </w:r>
      <w:r w:rsidR="0029504F">
        <w:rPr>
          <w:rFonts w:ascii="Calibri" w:hAnsi="Calibri"/>
          <w:sz w:val="22"/>
        </w:rPr>
        <w:t xml:space="preserve"> performing local government audits</w:t>
      </w:r>
      <w:r w:rsidRPr="00053C58">
        <w:rPr>
          <w:rFonts w:ascii="Calibri" w:hAnsi="Calibri"/>
          <w:sz w:val="22"/>
        </w:rPr>
        <w:t xml:space="preserve"> </w:t>
      </w:r>
      <w:bookmarkEnd w:id="142"/>
      <w:r w:rsidRPr="00053C58">
        <w:rPr>
          <w:rFonts w:ascii="Calibri" w:hAnsi="Calibri"/>
          <w:sz w:val="22"/>
        </w:rPr>
        <w:t>are subject to review and may include audits selected for the following reasons.</w:t>
      </w:r>
    </w:p>
    <w:p w14:paraId="406B4B72" w14:textId="77777777" w:rsidR="00E25F73" w:rsidRPr="00053C58" w:rsidRDefault="00E25F73" w:rsidP="00603E52">
      <w:pPr>
        <w:numPr>
          <w:ilvl w:val="0"/>
          <w:numId w:val="5"/>
        </w:numPr>
        <w:tabs>
          <w:tab w:val="clear" w:pos="360"/>
          <w:tab w:val="num" w:pos="-240"/>
          <w:tab w:val="left" w:pos="1200"/>
        </w:tabs>
        <w:spacing w:line="340" w:lineRule="exact"/>
        <w:ind w:left="1800" w:hanging="600"/>
        <w:jc w:val="both"/>
        <w:rPr>
          <w:rFonts w:ascii="Calibri" w:hAnsi="Calibri"/>
          <w:sz w:val="22"/>
        </w:rPr>
      </w:pPr>
      <w:r w:rsidRPr="00053C58">
        <w:rPr>
          <w:rFonts w:ascii="Calibri" w:hAnsi="Calibri"/>
          <w:sz w:val="22"/>
        </w:rPr>
        <w:t>Significant or repetitive deficiencies found during the previous quality control reviews.</w:t>
      </w:r>
    </w:p>
    <w:p w14:paraId="6F3A3645" w14:textId="77777777" w:rsidR="00E25F73" w:rsidRPr="00053C58" w:rsidRDefault="00E25F73" w:rsidP="00603E52">
      <w:pPr>
        <w:numPr>
          <w:ilvl w:val="0"/>
          <w:numId w:val="5"/>
        </w:numPr>
        <w:tabs>
          <w:tab w:val="clear" w:pos="360"/>
          <w:tab w:val="num" w:pos="-240"/>
          <w:tab w:val="left" w:pos="1200"/>
        </w:tabs>
        <w:spacing w:line="340" w:lineRule="exact"/>
        <w:ind w:left="1800" w:hanging="600"/>
        <w:jc w:val="both"/>
        <w:rPr>
          <w:rFonts w:ascii="Calibri" w:hAnsi="Calibri"/>
          <w:sz w:val="22"/>
        </w:rPr>
      </w:pPr>
      <w:r w:rsidRPr="00053C58">
        <w:rPr>
          <w:rFonts w:ascii="Calibri" w:hAnsi="Calibri"/>
          <w:sz w:val="22"/>
        </w:rPr>
        <w:t xml:space="preserve">Concerns raised by local government officials, state agencies, or federal agencies regarding the quality of the audit.  </w:t>
      </w:r>
    </w:p>
    <w:p w14:paraId="2740D773" w14:textId="77777777" w:rsidR="00E25F73" w:rsidRPr="00053C58" w:rsidRDefault="00E25F73" w:rsidP="00603E52">
      <w:pPr>
        <w:numPr>
          <w:ilvl w:val="0"/>
          <w:numId w:val="5"/>
        </w:numPr>
        <w:tabs>
          <w:tab w:val="clear" w:pos="360"/>
          <w:tab w:val="num" w:pos="-240"/>
          <w:tab w:val="left" w:pos="1200"/>
        </w:tabs>
        <w:spacing w:line="340" w:lineRule="exact"/>
        <w:ind w:left="1800" w:hanging="600"/>
        <w:jc w:val="both"/>
        <w:rPr>
          <w:rFonts w:ascii="Calibri" w:hAnsi="Calibri"/>
          <w:sz w:val="22"/>
        </w:rPr>
      </w:pPr>
      <w:r w:rsidRPr="00053C58">
        <w:rPr>
          <w:rFonts w:ascii="Calibri" w:hAnsi="Calibri"/>
          <w:sz w:val="22"/>
        </w:rPr>
        <w:t>Audits selected at the discretion of the Auditor of Public Accounts.</w:t>
      </w:r>
    </w:p>
    <w:p w14:paraId="7D961D48"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02EE5071" w14:textId="77777777" w:rsidR="00E25F73" w:rsidRPr="00053C58" w:rsidRDefault="00E25F73" w:rsidP="00603E52">
      <w:pPr>
        <w:tabs>
          <w:tab w:val="left" w:pos="1200"/>
        </w:tabs>
        <w:spacing w:line="340" w:lineRule="exact"/>
        <w:ind w:left="720"/>
        <w:jc w:val="both"/>
        <w:rPr>
          <w:rFonts w:ascii="Calibri" w:hAnsi="Calibri"/>
          <w:sz w:val="22"/>
        </w:rPr>
      </w:pPr>
      <w:r w:rsidRPr="00053C58">
        <w:rPr>
          <w:rFonts w:ascii="Calibri" w:hAnsi="Calibri"/>
          <w:sz w:val="22"/>
        </w:rPr>
        <w:t>The Auditor of Public Accounts notifies firms selected for quality control reviews in writing.  Firms will receive notifications as far in advance as possible to allow the firm to prepare for the review.</w:t>
      </w:r>
    </w:p>
    <w:p w14:paraId="24B66F40" w14:textId="77777777" w:rsidR="00E25F73" w:rsidRDefault="00E25F73" w:rsidP="00E25F73">
      <w:pPr>
        <w:tabs>
          <w:tab w:val="left" w:pos="1200"/>
        </w:tabs>
        <w:spacing w:line="360" w:lineRule="exact"/>
        <w:ind w:left="720"/>
        <w:jc w:val="both"/>
        <w:rPr>
          <w:rFonts w:ascii="Calibri" w:hAnsi="Calibri"/>
          <w:sz w:val="22"/>
        </w:rPr>
      </w:pPr>
    </w:p>
    <w:p w14:paraId="0132F169" w14:textId="356CF898" w:rsidR="00E25F73" w:rsidRPr="00053C58" w:rsidRDefault="00E25F73" w:rsidP="00603E52">
      <w:pPr>
        <w:tabs>
          <w:tab w:val="left" w:pos="1200"/>
        </w:tabs>
        <w:spacing w:line="340" w:lineRule="exact"/>
        <w:ind w:left="720"/>
        <w:jc w:val="both"/>
        <w:rPr>
          <w:rFonts w:ascii="Calibri" w:hAnsi="Calibri"/>
          <w:sz w:val="22"/>
        </w:rPr>
      </w:pPr>
      <w:bookmarkStart w:id="143" w:name="_Hlk106355418"/>
      <w:r w:rsidRPr="00053C58">
        <w:rPr>
          <w:rFonts w:ascii="Calibri" w:hAnsi="Calibri"/>
          <w:sz w:val="22"/>
        </w:rPr>
        <w:t xml:space="preserve">The reviewer visits the </w:t>
      </w:r>
      <w:r w:rsidR="00EE3C32">
        <w:rPr>
          <w:rFonts w:ascii="Calibri" w:hAnsi="Calibri"/>
          <w:sz w:val="22"/>
        </w:rPr>
        <w:t>CPA</w:t>
      </w:r>
      <w:r w:rsidR="0029504F">
        <w:rPr>
          <w:rFonts w:ascii="Calibri" w:hAnsi="Calibri"/>
          <w:sz w:val="22"/>
        </w:rPr>
        <w:t xml:space="preserve"> firm’s</w:t>
      </w:r>
      <w:r w:rsidRPr="00053C58">
        <w:rPr>
          <w:rFonts w:ascii="Calibri" w:hAnsi="Calibri"/>
          <w:sz w:val="22"/>
        </w:rPr>
        <w:t xml:space="preserve"> office</w:t>
      </w:r>
      <w:r w:rsidR="00EE3C32">
        <w:rPr>
          <w:rFonts w:ascii="Calibri" w:hAnsi="Calibri"/>
          <w:sz w:val="22"/>
        </w:rPr>
        <w:t xml:space="preserve"> or performs a remote review in coordination with the CPA firm</w:t>
      </w:r>
      <w:bookmarkEnd w:id="143"/>
      <w:r w:rsidR="0029504F">
        <w:rPr>
          <w:rFonts w:ascii="Calibri" w:hAnsi="Calibri"/>
          <w:sz w:val="22"/>
        </w:rPr>
        <w:t xml:space="preserve">. </w:t>
      </w:r>
      <w:r w:rsidR="0029504F">
        <w:rPr>
          <w:rFonts w:asciiTheme="minorHAnsi" w:hAnsiTheme="minorHAnsi" w:cstheme="minorHAnsi"/>
          <w:sz w:val="22"/>
          <w:szCs w:val="22"/>
        </w:rPr>
        <w:t xml:space="preserve">The reviewer </w:t>
      </w:r>
      <w:r w:rsidRPr="00053C58">
        <w:rPr>
          <w:rFonts w:ascii="Calibri" w:hAnsi="Calibri"/>
          <w:sz w:val="22"/>
        </w:rPr>
        <w:t xml:space="preserve">examines the auditor's working papers and certain policies and procedures developed by the </w:t>
      </w:r>
      <w:r w:rsidR="0029504F">
        <w:rPr>
          <w:rFonts w:ascii="Calibri" w:hAnsi="Calibri"/>
          <w:sz w:val="22"/>
        </w:rPr>
        <w:t>CPA</w:t>
      </w:r>
      <w:r w:rsidRPr="00053C58">
        <w:rPr>
          <w:rFonts w:ascii="Calibri" w:hAnsi="Calibri"/>
          <w:sz w:val="22"/>
        </w:rPr>
        <w:t xml:space="preserve"> firm to determine whether:</w:t>
      </w:r>
    </w:p>
    <w:p w14:paraId="1A63E878"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157B0FA1" w14:textId="37701A71" w:rsidR="00E25F73" w:rsidRPr="00603E52" w:rsidRDefault="00E25F73" w:rsidP="00B262FF">
      <w:pPr>
        <w:numPr>
          <w:ilvl w:val="0"/>
          <w:numId w:val="33"/>
        </w:numPr>
        <w:tabs>
          <w:tab w:val="left" w:pos="1200"/>
        </w:tabs>
        <w:spacing w:after="40" w:line="340" w:lineRule="exact"/>
        <w:jc w:val="both"/>
        <w:rPr>
          <w:rFonts w:ascii="Calibri" w:hAnsi="Calibri"/>
          <w:sz w:val="22"/>
        </w:rPr>
      </w:pPr>
      <w:r w:rsidRPr="00053C58">
        <w:rPr>
          <w:rFonts w:ascii="Calibri" w:hAnsi="Calibri"/>
          <w:sz w:val="22"/>
        </w:rPr>
        <w:lastRenderedPageBreak/>
        <w:t xml:space="preserve">the audit complies with the </w:t>
      </w:r>
      <w:r w:rsidRPr="00053C58">
        <w:rPr>
          <w:rFonts w:ascii="Calibri" w:hAnsi="Calibri"/>
          <w:sz w:val="22"/>
          <w:u w:val="single"/>
        </w:rPr>
        <w:t xml:space="preserve">Specifications for Audits of </w:t>
      </w:r>
      <w:r w:rsidR="00F26F66">
        <w:rPr>
          <w:rFonts w:ascii="Calibri" w:hAnsi="Calibri"/>
          <w:sz w:val="22"/>
          <w:u w:val="single"/>
        </w:rPr>
        <w:t>Authorities, Boards, and Commissions</w:t>
      </w:r>
      <w:r w:rsidRPr="00053C58">
        <w:rPr>
          <w:rFonts w:ascii="Calibri" w:hAnsi="Calibri"/>
          <w:sz w:val="22"/>
        </w:rPr>
        <w:t>, issued by the Auditor of Public Accounts;</w:t>
      </w:r>
    </w:p>
    <w:p w14:paraId="5A2FB576" w14:textId="66CAA479" w:rsidR="00E25F73" w:rsidRPr="00603E52" w:rsidRDefault="00E25F73" w:rsidP="00B262FF">
      <w:pPr>
        <w:numPr>
          <w:ilvl w:val="0"/>
          <w:numId w:val="33"/>
        </w:numPr>
        <w:tabs>
          <w:tab w:val="left" w:pos="1200"/>
        </w:tabs>
        <w:spacing w:after="40" w:line="340" w:lineRule="exact"/>
        <w:jc w:val="both"/>
        <w:rPr>
          <w:rFonts w:ascii="Calibri" w:hAnsi="Calibri"/>
          <w:sz w:val="22"/>
        </w:rPr>
      </w:pPr>
      <w:r w:rsidRPr="00053C58">
        <w:rPr>
          <w:rFonts w:ascii="Calibri" w:hAnsi="Calibri"/>
          <w:sz w:val="22"/>
        </w:rPr>
        <w:t xml:space="preserve">the audit </w:t>
      </w:r>
      <w:r w:rsidR="00B262FF" w:rsidRPr="009E0D4B">
        <w:rPr>
          <w:rFonts w:asciiTheme="minorHAnsi" w:hAnsiTheme="minorHAnsi" w:cstheme="minorHAnsi"/>
          <w:sz w:val="22"/>
          <w:szCs w:val="22"/>
        </w:rPr>
        <w:t xml:space="preserve">complies with </w:t>
      </w:r>
      <w:r w:rsidR="00B262FF">
        <w:rPr>
          <w:rFonts w:asciiTheme="minorHAnsi" w:hAnsiTheme="minorHAnsi" w:cstheme="minorHAnsi"/>
          <w:sz w:val="22"/>
          <w:szCs w:val="22"/>
        </w:rPr>
        <w:t>g</w:t>
      </w:r>
      <w:r w:rsidR="00B262FF" w:rsidRPr="00165E55">
        <w:rPr>
          <w:rFonts w:asciiTheme="minorHAnsi" w:hAnsiTheme="minorHAnsi" w:cstheme="minorHAnsi"/>
          <w:sz w:val="22"/>
          <w:szCs w:val="22"/>
        </w:rPr>
        <w:t>enerally accepted auditing standards, as set forth by the American Institute of Certified Public Accountants,</w:t>
      </w:r>
      <w:r w:rsidR="00B262FF">
        <w:rPr>
          <w:rFonts w:asciiTheme="minorHAnsi" w:hAnsiTheme="minorHAnsi" w:cstheme="minorHAnsi"/>
          <w:sz w:val="22"/>
          <w:szCs w:val="22"/>
        </w:rPr>
        <w:t xml:space="preserve"> and</w:t>
      </w:r>
      <w:r w:rsidR="00B262FF" w:rsidRPr="00165E55">
        <w:rPr>
          <w:rFonts w:asciiTheme="minorHAnsi" w:hAnsiTheme="minorHAnsi" w:cstheme="minorHAnsi"/>
          <w:sz w:val="22"/>
          <w:szCs w:val="22"/>
        </w:rPr>
        <w:t xml:space="preserve"> </w:t>
      </w:r>
      <w:r w:rsidR="00B262FF" w:rsidRPr="009E0D4B">
        <w:rPr>
          <w:rFonts w:asciiTheme="minorHAnsi" w:hAnsiTheme="minorHAnsi" w:cstheme="minorHAnsi"/>
          <w:sz w:val="22"/>
          <w:szCs w:val="22"/>
          <w:u w:val="single"/>
        </w:rPr>
        <w:t>Government Auditing Standards</w:t>
      </w:r>
      <w:r w:rsidR="00B262FF" w:rsidRPr="009E0D4B">
        <w:rPr>
          <w:rFonts w:asciiTheme="minorHAnsi" w:hAnsiTheme="minorHAnsi" w:cstheme="minorHAnsi"/>
          <w:sz w:val="22"/>
          <w:szCs w:val="22"/>
        </w:rPr>
        <w:t>, issued by the Comptroller General of the United States</w:t>
      </w:r>
      <w:r w:rsidRPr="00053C58">
        <w:rPr>
          <w:rFonts w:ascii="Calibri" w:hAnsi="Calibri"/>
          <w:sz w:val="22"/>
        </w:rPr>
        <w:t>;</w:t>
      </w:r>
    </w:p>
    <w:p w14:paraId="14161D68" w14:textId="22F9D7F5" w:rsidR="00E25F73" w:rsidRPr="00603E52" w:rsidRDefault="00E25F73" w:rsidP="00B262FF">
      <w:pPr>
        <w:numPr>
          <w:ilvl w:val="0"/>
          <w:numId w:val="33"/>
        </w:numPr>
        <w:tabs>
          <w:tab w:val="left" w:pos="1200"/>
        </w:tabs>
        <w:spacing w:after="40" w:line="340" w:lineRule="exact"/>
        <w:jc w:val="both"/>
        <w:rPr>
          <w:rFonts w:ascii="Calibri" w:hAnsi="Calibri"/>
          <w:sz w:val="22"/>
        </w:rPr>
      </w:pPr>
      <w:r w:rsidRPr="00053C58">
        <w:rPr>
          <w:rFonts w:ascii="Calibri" w:hAnsi="Calibri"/>
          <w:sz w:val="22"/>
        </w:rPr>
        <w:t xml:space="preserve">the audit complies with </w:t>
      </w:r>
      <w:r w:rsidRPr="004D6F80">
        <w:rPr>
          <w:rFonts w:ascii="Calibri" w:hAnsi="Calibri"/>
          <w:sz w:val="22"/>
        </w:rPr>
        <w:t xml:space="preserve">Title 2 </w:t>
      </w:r>
      <w:r w:rsidRPr="004D6F80">
        <w:rPr>
          <w:rFonts w:ascii="Calibri" w:hAnsi="Calibri"/>
          <w:i/>
          <w:sz w:val="22"/>
        </w:rPr>
        <w:t>U.S. Code of Federal Regulations</w:t>
      </w:r>
      <w:r w:rsidRPr="004D6F80">
        <w:rPr>
          <w:rFonts w:ascii="Calibri" w:hAnsi="Calibri"/>
          <w:sz w:val="22"/>
        </w:rPr>
        <w:t xml:space="preserve"> (CFR) Part 200, </w:t>
      </w:r>
      <w:r w:rsidRPr="009B2D3A">
        <w:rPr>
          <w:rFonts w:ascii="Calibri" w:hAnsi="Calibri"/>
          <w:sz w:val="22"/>
          <w:u w:val="single"/>
        </w:rPr>
        <w:t>Uniform Administrative Requirements, Cost Principles, and Audit Requirements for Federal Awards</w:t>
      </w:r>
      <w:r w:rsidR="00F26F66">
        <w:rPr>
          <w:rFonts w:ascii="Calibri" w:hAnsi="Calibri"/>
          <w:sz w:val="22"/>
          <w:u w:val="single"/>
        </w:rPr>
        <w:t xml:space="preserve"> (if applicable)</w:t>
      </w:r>
      <w:r w:rsidRPr="00053C58">
        <w:rPr>
          <w:rFonts w:ascii="Calibri" w:hAnsi="Calibri"/>
          <w:sz w:val="22"/>
        </w:rPr>
        <w:t>;</w:t>
      </w:r>
    </w:p>
    <w:p w14:paraId="2F72D15C" w14:textId="334B6C52" w:rsidR="00E25F73" w:rsidRPr="00053C58" w:rsidRDefault="00E25F73" w:rsidP="00B262FF">
      <w:pPr>
        <w:numPr>
          <w:ilvl w:val="0"/>
          <w:numId w:val="33"/>
        </w:numPr>
        <w:tabs>
          <w:tab w:val="left" w:pos="1200"/>
        </w:tabs>
        <w:spacing w:after="40" w:line="340" w:lineRule="exact"/>
        <w:jc w:val="both"/>
        <w:rPr>
          <w:rFonts w:ascii="Calibri" w:hAnsi="Calibri"/>
          <w:sz w:val="22"/>
        </w:rPr>
      </w:pPr>
      <w:r w:rsidRPr="00053C58">
        <w:rPr>
          <w:rFonts w:ascii="Calibri" w:hAnsi="Calibri"/>
          <w:sz w:val="22"/>
        </w:rPr>
        <w:t>the annual financial report complies with generally accepted accounting principles for governmental entities</w:t>
      </w:r>
      <w:r w:rsidR="00EE3C32">
        <w:rPr>
          <w:rFonts w:ascii="Calibri" w:hAnsi="Calibri"/>
          <w:sz w:val="22"/>
        </w:rPr>
        <w:t>.</w:t>
      </w:r>
    </w:p>
    <w:p w14:paraId="62D68133"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59606C27" w14:textId="028D9B49" w:rsidR="00E25F73" w:rsidRPr="00053C58" w:rsidRDefault="00E25F73" w:rsidP="00603E52">
      <w:pPr>
        <w:tabs>
          <w:tab w:val="left" w:pos="720"/>
        </w:tabs>
        <w:spacing w:line="340" w:lineRule="exact"/>
        <w:ind w:left="720"/>
        <w:jc w:val="both"/>
        <w:rPr>
          <w:rFonts w:ascii="Calibri" w:hAnsi="Calibri"/>
          <w:sz w:val="22"/>
        </w:rPr>
      </w:pPr>
      <w:r w:rsidRPr="00053C58">
        <w:rPr>
          <w:rFonts w:ascii="Calibri" w:hAnsi="Calibri"/>
          <w:sz w:val="22"/>
        </w:rPr>
        <w:t>The reviewer uses a quality control program developed by the Auditor of Public Accounts to assist in the review.  A copy of the review program is available upon request.</w:t>
      </w:r>
    </w:p>
    <w:p w14:paraId="6321F13A" w14:textId="77777777" w:rsidR="00E25F73" w:rsidRPr="00053C58" w:rsidRDefault="00E25F73" w:rsidP="00E25F73">
      <w:pPr>
        <w:tabs>
          <w:tab w:val="left" w:pos="720"/>
        </w:tabs>
        <w:spacing w:line="360" w:lineRule="exact"/>
        <w:ind w:left="720"/>
        <w:jc w:val="both"/>
        <w:rPr>
          <w:rFonts w:ascii="Calibri" w:hAnsi="Calibri"/>
          <w:sz w:val="22"/>
        </w:rPr>
      </w:pPr>
    </w:p>
    <w:p w14:paraId="28302ED7" w14:textId="5AC54FEA" w:rsidR="00E25F73" w:rsidRPr="00053C58" w:rsidRDefault="00E25F73" w:rsidP="00603E52">
      <w:pPr>
        <w:tabs>
          <w:tab w:val="left" w:pos="720"/>
        </w:tabs>
        <w:spacing w:line="340" w:lineRule="exact"/>
        <w:ind w:left="720"/>
        <w:jc w:val="both"/>
        <w:rPr>
          <w:rFonts w:ascii="Calibri" w:hAnsi="Calibri"/>
          <w:sz w:val="22"/>
        </w:rPr>
      </w:pPr>
      <w:r w:rsidRPr="00053C58">
        <w:rPr>
          <w:rFonts w:ascii="Calibri" w:hAnsi="Calibri"/>
          <w:sz w:val="22"/>
        </w:rPr>
        <w:t xml:space="preserve">Audit documentation must meet the standards established by the AICPA and </w:t>
      </w:r>
      <w:r w:rsidRPr="00AE07B2">
        <w:rPr>
          <w:rFonts w:ascii="Calibri" w:hAnsi="Calibri"/>
          <w:i/>
          <w:sz w:val="22"/>
        </w:rPr>
        <w:t>Government Auditing Standards</w:t>
      </w:r>
      <w:r w:rsidRPr="00053C58">
        <w:rPr>
          <w:rFonts w:ascii="Calibri" w:hAnsi="Calibri"/>
          <w:sz w:val="22"/>
        </w:rPr>
        <w:t xml:space="preserve">.  </w:t>
      </w:r>
      <w:r w:rsidR="0029504F">
        <w:rPr>
          <w:rFonts w:ascii="Calibri" w:hAnsi="Calibri"/>
          <w:sz w:val="22"/>
        </w:rPr>
        <w:t>As such</w:t>
      </w:r>
      <w:r w:rsidRPr="00053C58">
        <w:rPr>
          <w:rFonts w:ascii="Calibri" w:hAnsi="Calibri"/>
          <w:sz w:val="22"/>
        </w:rPr>
        <w:t>, audit documentation should provide a clear record of work performed and should contain sufficient information so that supplementary oral explanations are not required.  Failure to document required procedures may result in a qualified opinion concerning adherence to standards.</w:t>
      </w:r>
    </w:p>
    <w:p w14:paraId="5B81AFBE" w14:textId="77777777" w:rsidR="00E25F73" w:rsidRPr="00603E52" w:rsidRDefault="00E25F73" w:rsidP="00603E52">
      <w:pPr>
        <w:tabs>
          <w:tab w:val="left" w:pos="1200"/>
        </w:tabs>
        <w:spacing w:line="360" w:lineRule="exact"/>
        <w:ind w:left="1200" w:hanging="1200"/>
        <w:jc w:val="both"/>
        <w:rPr>
          <w:rFonts w:ascii="Calibri" w:hAnsi="Calibri"/>
          <w:sz w:val="18"/>
          <w:szCs w:val="20"/>
        </w:rPr>
      </w:pPr>
    </w:p>
    <w:p w14:paraId="193FEA5C" w14:textId="2B3E290B" w:rsidR="00E25F73" w:rsidRPr="00677BCC" w:rsidRDefault="00E25F73" w:rsidP="00F51E28">
      <w:pPr>
        <w:pStyle w:val="Subtitle"/>
        <w:jc w:val="left"/>
        <w:rPr>
          <w:rFonts w:ascii="Calibri" w:hAnsi="Calibri"/>
          <w:color w:val="4F81BD" w:themeColor="accent1"/>
        </w:rPr>
      </w:pPr>
      <w:r w:rsidRPr="00677BCC">
        <w:rPr>
          <w:rFonts w:ascii="Calibri" w:hAnsi="Calibri"/>
          <w:color w:val="4F81BD" w:themeColor="accent1"/>
        </w:rPr>
        <w:t>3-3</w:t>
      </w:r>
      <w:r w:rsidRPr="00677BCC">
        <w:rPr>
          <w:rFonts w:ascii="Calibri" w:hAnsi="Calibri"/>
          <w:color w:val="4F81BD" w:themeColor="accent1"/>
        </w:rPr>
        <w:tab/>
      </w:r>
      <w:bookmarkStart w:id="144" w:name="ReportingOnTheResults4"/>
      <w:r w:rsidRPr="00677BCC">
        <w:rPr>
          <w:rFonts w:ascii="Calibri" w:hAnsi="Calibri"/>
          <w:color w:val="4F81BD" w:themeColor="accent1"/>
        </w:rPr>
        <w:t xml:space="preserve">Reporting on the Results </w:t>
      </w:r>
      <w:bookmarkEnd w:id="144"/>
      <w:r w:rsidRPr="00677BCC">
        <w:rPr>
          <w:rFonts w:ascii="Calibri" w:hAnsi="Calibri"/>
          <w:color w:val="4F81BD" w:themeColor="accent1"/>
        </w:rPr>
        <w:t>of Quality Control Reviews</w:t>
      </w:r>
    </w:p>
    <w:p w14:paraId="440E9933" w14:textId="1B6CC509" w:rsidR="00E25F73" w:rsidRPr="00053C58" w:rsidRDefault="00E25F73" w:rsidP="00603E52">
      <w:pPr>
        <w:tabs>
          <w:tab w:val="left" w:pos="1200"/>
        </w:tabs>
        <w:spacing w:line="340" w:lineRule="exact"/>
        <w:ind w:left="720"/>
        <w:jc w:val="both"/>
        <w:rPr>
          <w:rFonts w:ascii="Calibri" w:hAnsi="Calibri"/>
          <w:sz w:val="22"/>
        </w:rPr>
      </w:pPr>
      <w:r w:rsidRPr="00053C58">
        <w:rPr>
          <w:rFonts w:ascii="Calibri" w:hAnsi="Calibri"/>
          <w:sz w:val="22"/>
        </w:rPr>
        <w:t xml:space="preserve">Upon completion of the initial </w:t>
      </w:r>
      <w:r w:rsidR="00B118DD" w:rsidRPr="00053C58">
        <w:rPr>
          <w:rFonts w:ascii="Calibri" w:hAnsi="Calibri"/>
          <w:sz w:val="22"/>
        </w:rPr>
        <w:t>fieldwork</w:t>
      </w:r>
      <w:r w:rsidR="00B118DD">
        <w:rPr>
          <w:rFonts w:ascii="Calibri" w:hAnsi="Calibri"/>
          <w:sz w:val="22"/>
        </w:rPr>
        <w:t xml:space="preserve"> from the quality review</w:t>
      </w:r>
      <w:r w:rsidRPr="00053C58">
        <w:rPr>
          <w:rFonts w:ascii="Calibri" w:hAnsi="Calibri"/>
          <w:sz w:val="22"/>
        </w:rPr>
        <w:t xml:space="preserve">, the Auditor of Public Accounts will provide draft copies of the quality control report to appropriate members of the </w:t>
      </w:r>
      <w:r w:rsidR="00AD7F40">
        <w:rPr>
          <w:rFonts w:ascii="Calibri" w:hAnsi="Calibri"/>
          <w:sz w:val="22"/>
        </w:rPr>
        <w:t>CPA</w:t>
      </w:r>
      <w:r w:rsidRPr="00053C58">
        <w:rPr>
          <w:rFonts w:ascii="Calibri" w:hAnsi="Calibri"/>
          <w:sz w:val="22"/>
        </w:rPr>
        <w:t xml:space="preserve"> firm for review and comment.  The </w:t>
      </w:r>
      <w:r w:rsidR="00AD7F40">
        <w:rPr>
          <w:rFonts w:ascii="Calibri" w:hAnsi="Calibri"/>
          <w:sz w:val="22"/>
        </w:rPr>
        <w:t>CPA</w:t>
      </w:r>
      <w:r w:rsidRPr="00053C58">
        <w:rPr>
          <w:rFonts w:ascii="Calibri" w:hAnsi="Calibri"/>
          <w:sz w:val="22"/>
        </w:rPr>
        <w:t xml:space="preserve"> firm will have a period, not to exceed sixty days, to respond to the draft before the issuance of the final report.  At the request of the </w:t>
      </w:r>
      <w:r w:rsidR="00B118DD">
        <w:rPr>
          <w:rFonts w:ascii="Calibri" w:hAnsi="Calibri"/>
          <w:sz w:val="22"/>
        </w:rPr>
        <w:t>CPA firm</w:t>
      </w:r>
      <w:r w:rsidRPr="00053C58">
        <w:rPr>
          <w:rFonts w:ascii="Calibri" w:hAnsi="Calibri"/>
          <w:sz w:val="22"/>
        </w:rPr>
        <w:t>, the Auditor of Public Accounts will hold a formal exit conference to discuss any findings.  Th</w:t>
      </w:r>
      <w:r w:rsidR="00B118DD">
        <w:rPr>
          <w:rFonts w:ascii="Calibri" w:hAnsi="Calibri"/>
          <w:sz w:val="22"/>
        </w:rPr>
        <w:t xml:space="preserve">e Auditor of Public Accounts </w:t>
      </w:r>
      <w:r w:rsidRPr="00053C58">
        <w:rPr>
          <w:rFonts w:ascii="Calibri" w:hAnsi="Calibri"/>
          <w:sz w:val="22"/>
        </w:rPr>
        <w:t>will incorporate any valid changes resulting from the auditor's comments or exit conference into a second draft of the report.</w:t>
      </w:r>
    </w:p>
    <w:p w14:paraId="7F1801D4"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570B2D15" w14:textId="353AA721" w:rsidR="00E25F73" w:rsidRPr="00053C58" w:rsidRDefault="00E25F73" w:rsidP="00603E52">
      <w:pPr>
        <w:tabs>
          <w:tab w:val="left" w:pos="1200"/>
        </w:tabs>
        <w:spacing w:line="340" w:lineRule="exact"/>
        <w:ind w:left="720"/>
        <w:jc w:val="both"/>
        <w:rPr>
          <w:rFonts w:ascii="Calibri" w:hAnsi="Calibri"/>
          <w:sz w:val="22"/>
        </w:rPr>
      </w:pPr>
      <w:r>
        <w:rPr>
          <w:rFonts w:ascii="Calibri" w:hAnsi="Calibri"/>
          <w:sz w:val="22"/>
        </w:rPr>
        <w:t>T</w:t>
      </w:r>
      <w:r w:rsidRPr="00053C58">
        <w:rPr>
          <w:rFonts w:ascii="Calibri" w:hAnsi="Calibri"/>
          <w:sz w:val="22"/>
        </w:rPr>
        <w:t>he final quality control review report addresses the overall adequacy of the audit.  Firms can receive a rating of pass, pass with deficiency(</w:t>
      </w:r>
      <w:proofErr w:type="spellStart"/>
      <w:r w:rsidRPr="00053C58">
        <w:rPr>
          <w:rFonts w:ascii="Calibri" w:hAnsi="Calibri"/>
          <w:sz w:val="22"/>
        </w:rPr>
        <w:t>ies</w:t>
      </w:r>
      <w:proofErr w:type="spellEnd"/>
      <w:r w:rsidRPr="00053C58">
        <w:rPr>
          <w:rFonts w:ascii="Calibri" w:hAnsi="Calibri"/>
          <w:sz w:val="22"/>
        </w:rPr>
        <w:t>)</w:t>
      </w:r>
      <w:r w:rsidR="00F26F66">
        <w:rPr>
          <w:rFonts w:ascii="Calibri" w:hAnsi="Calibri"/>
          <w:sz w:val="22"/>
        </w:rPr>
        <w:t>,</w:t>
      </w:r>
      <w:r w:rsidRPr="00053C58">
        <w:rPr>
          <w:rFonts w:ascii="Calibri" w:hAnsi="Calibri"/>
          <w:sz w:val="22"/>
        </w:rPr>
        <w:t xml:space="preserve"> or fail.  When the Auditor of Public Accounts finds significant deficiencies based on the quality control review, the report will include the findings on matters that require corrective action. </w:t>
      </w:r>
    </w:p>
    <w:p w14:paraId="62CD5D43"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7B7FBCFC" w14:textId="58FCE3ED" w:rsidR="00E25F73" w:rsidRPr="00053C58" w:rsidRDefault="00E25F73" w:rsidP="00603E52">
      <w:pPr>
        <w:tabs>
          <w:tab w:val="left" w:pos="1200"/>
        </w:tabs>
        <w:spacing w:line="340" w:lineRule="exact"/>
        <w:ind w:left="720"/>
        <w:jc w:val="both"/>
        <w:rPr>
          <w:rFonts w:ascii="Calibri" w:hAnsi="Calibri"/>
          <w:sz w:val="22"/>
        </w:rPr>
      </w:pPr>
      <w:r w:rsidRPr="00053C58">
        <w:rPr>
          <w:rFonts w:ascii="Calibri" w:hAnsi="Calibri"/>
          <w:sz w:val="22"/>
        </w:rPr>
        <w:t xml:space="preserve">Copies of the final reports </w:t>
      </w:r>
      <w:r w:rsidR="00B118DD">
        <w:rPr>
          <w:rFonts w:asciiTheme="minorHAnsi" w:hAnsiTheme="minorHAnsi" w:cstheme="minorHAnsi"/>
          <w:sz w:val="22"/>
          <w:szCs w:val="22"/>
        </w:rPr>
        <w:t xml:space="preserve">are distributed </w:t>
      </w:r>
      <w:r w:rsidRPr="00053C58">
        <w:rPr>
          <w:rFonts w:ascii="Calibri" w:hAnsi="Calibri"/>
          <w:sz w:val="22"/>
        </w:rPr>
        <w:t xml:space="preserve">to the </w:t>
      </w:r>
      <w:r w:rsidR="00AD7F40">
        <w:rPr>
          <w:rFonts w:ascii="Calibri" w:hAnsi="Calibri"/>
          <w:sz w:val="22"/>
        </w:rPr>
        <w:t>CPA</w:t>
      </w:r>
      <w:r w:rsidRPr="00053C58">
        <w:rPr>
          <w:rFonts w:ascii="Calibri" w:hAnsi="Calibri"/>
          <w:sz w:val="22"/>
        </w:rPr>
        <w:t xml:space="preserve"> firm, local government officials for the applicable audit, the </w:t>
      </w:r>
      <w:r w:rsidR="00B118DD">
        <w:rPr>
          <w:rFonts w:asciiTheme="minorHAnsi" w:hAnsiTheme="minorHAnsi" w:cstheme="minorHAnsi"/>
          <w:sz w:val="22"/>
          <w:szCs w:val="22"/>
        </w:rPr>
        <w:t xml:space="preserve">Virginia </w:t>
      </w:r>
      <w:r w:rsidRPr="00053C58">
        <w:rPr>
          <w:rFonts w:ascii="Calibri" w:hAnsi="Calibri"/>
          <w:sz w:val="22"/>
        </w:rPr>
        <w:t xml:space="preserve">Board of Accountancy, and the Virginia Society of Certified Public Accountants.  </w:t>
      </w:r>
    </w:p>
    <w:p w14:paraId="6E821418"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0F49C300" w14:textId="0EB87EEB" w:rsidR="00E25F73" w:rsidRDefault="00E25F73" w:rsidP="00603E52">
      <w:pPr>
        <w:tabs>
          <w:tab w:val="left" w:pos="1200"/>
        </w:tabs>
        <w:spacing w:line="340" w:lineRule="exact"/>
        <w:ind w:left="720"/>
        <w:jc w:val="both"/>
        <w:rPr>
          <w:rFonts w:ascii="Calibri" w:hAnsi="Calibri"/>
          <w:sz w:val="22"/>
        </w:rPr>
      </w:pPr>
      <w:r w:rsidRPr="00053C58">
        <w:rPr>
          <w:rFonts w:ascii="Calibri" w:hAnsi="Calibri"/>
          <w:sz w:val="22"/>
        </w:rPr>
        <w:t>The Auditor of Public Accounts maintains copies of the final quality control review reports on file as a matter of public record.</w:t>
      </w:r>
      <w:r>
        <w:rPr>
          <w:rFonts w:ascii="Calibri" w:hAnsi="Calibri"/>
          <w:sz w:val="22"/>
        </w:rPr>
        <w:t xml:space="preserve"> </w:t>
      </w:r>
      <w:r w:rsidR="00B262FF" w:rsidRPr="009E0D4B">
        <w:rPr>
          <w:rFonts w:asciiTheme="minorHAnsi" w:hAnsiTheme="minorHAnsi" w:cstheme="minorHAnsi"/>
          <w:sz w:val="22"/>
          <w:szCs w:val="22"/>
        </w:rPr>
        <w:t>The Auditor of Public Accounts publishes the quality control reports</w:t>
      </w:r>
      <w:r w:rsidR="00B262FF">
        <w:rPr>
          <w:rFonts w:asciiTheme="minorHAnsi" w:hAnsiTheme="minorHAnsi" w:cstheme="minorHAnsi"/>
          <w:sz w:val="22"/>
          <w:szCs w:val="22"/>
        </w:rPr>
        <w:t xml:space="preserve"> on its website</w:t>
      </w:r>
      <w:r w:rsidR="00B262FF" w:rsidRPr="009E0D4B">
        <w:rPr>
          <w:rFonts w:asciiTheme="minorHAnsi" w:hAnsiTheme="minorHAnsi" w:cstheme="minorHAnsi"/>
          <w:sz w:val="22"/>
          <w:szCs w:val="22"/>
        </w:rPr>
        <w:t xml:space="preserve">, starting with the reports published for fiscal year 2012, </w:t>
      </w:r>
      <w:hyperlink r:id="rId68" w:history="1">
        <w:r w:rsidR="00B262FF" w:rsidRPr="00BF051A">
          <w:rPr>
            <w:rStyle w:val="Hyperlink"/>
            <w:rFonts w:asciiTheme="minorHAnsi" w:hAnsiTheme="minorHAnsi" w:cstheme="minorHAnsi"/>
            <w:szCs w:val="22"/>
          </w:rPr>
          <w:t>apa.virginia.gov &gt; Local Government &gt; APA Reports</w:t>
        </w:r>
        <w:r w:rsidR="00B262FF">
          <w:rPr>
            <w:rStyle w:val="Hyperlink"/>
            <w:rFonts w:asciiTheme="minorHAnsi" w:hAnsiTheme="minorHAnsi" w:cstheme="minorHAnsi"/>
            <w:szCs w:val="22"/>
          </w:rPr>
          <w:t> </w:t>
        </w:r>
        <w:r w:rsidR="00B262FF" w:rsidRPr="00BF051A">
          <w:rPr>
            <w:rStyle w:val="Hyperlink"/>
            <w:rFonts w:asciiTheme="minorHAnsi" w:hAnsiTheme="minorHAnsi" w:cstheme="minorHAnsi"/>
            <w:szCs w:val="22"/>
          </w:rPr>
          <w:t>&gt; Quality Control Reviews</w:t>
        </w:r>
      </w:hyperlink>
      <w:r w:rsidR="00B262FF">
        <w:rPr>
          <w:rFonts w:asciiTheme="minorHAnsi" w:hAnsiTheme="minorHAnsi" w:cstheme="minorHAnsi"/>
          <w:sz w:val="22"/>
          <w:szCs w:val="22"/>
        </w:rPr>
        <w:t>.</w:t>
      </w:r>
    </w:p>
    <w:p w14:paraId="76DCEFF1" w14:textId="64C3852C" w:rsidR="00E25F73" w:rsidRPr="00677BCC" w:rsidRDefault="00E25F73" w:rsidP="00F51E28">
      <w:pPr>
        <w:pStyle w:val="Subtitle"/>
        <w:jc w:val="left"/>
        <w:rPr>
          <w:rFonts w:ascii="Calibri" w:hAnsi="Calibri"/>
          <w:color w:val="4F81BD" w:themeColor="accent1"/>
        </w:rPr>
      </w:pPr>
      <w:r w:rsidRPr="00677BCC">
        <w:rPr>
          <w:rFonts w:ascii="Calibri" w:hAnsi="Calibri"/>
          <w:color w:val="4F81BD" w:themeColor="accent1"/>
        </w:rPr>
        <w:lastRenderedPageBreak/>
        <w:t>3-4</w:t>
      </w:r>
      <w:r w:rsidRPr="00677BCC">
        <w:rPr>
          <w:rFonts w:ascii="Calibri" w:hAnsi="Calibri"/>
          <w:color w:val="4F81BD" w:themeColor="accent1"/>
        </w:rPr>
        <w:tab/>
      </w:r>
      <w:bookmarkStart w:id="145" w:name="ProceduresForSubstandardAudits4"/>
      <w:r w:rsidRPr="00677BCC">
        <w:rPr>
          <w:rFonts w:ascii="Calibri" w:hAnsi="Calibri"/>
          <w:color w:val="4F81BD" w:themeColor="accent1"/>
        </w:rPr>
        <w:t>Procedures for Substandard Audits</w:t>
      </w:r>
      <w:bookmarkEnd w:id="145"/>
    </w:p>
    <w:p w14:paraId="14EDD9E7" w14:textId="57BA84DC" w:rsidR="00E25F73" w:rsidRPr="00053C58" w:rsidRDefault="00E25F73" w:rsidP="00603E52">
      <w:pPr>
        <w:tabs>
          <w:tab w:val="left" w:pos="720"/>
        </w:tabs>
        <w:spacing w:line="340" w:lineRule="exact"/>
        <w:ind w:left="720" w:hanging="720"/>
        <w:jc w:val="both"/>
        <w:rPr>
          <w:rFonts w:ascii="Calibri" w:hAnsi="Calibri"/>
          <w:sz w:val="22"/>
        </w:rPr>
      </w:pPr>
      <w:r w:rsidRPr="00053C58">
        <w:rPr>
          <w:rFonts w:ascii="Calibri" w:hAnsi="Calibri"/>
          <w:sz w:val="22"/>
        </w:rPr>
        <w:tab/>
        <w:t xml:space="preserve">The Auditor of Public Accounts will communicate all quality control review findings to the </w:t>
      </w:r>
      <w:r w:rsidR="00B118DD">
        <w:rPr>
          <w:rFonts w:ascii="Calibri" w:hAnsi="Calibri"/>
          <w:sz w:val="22"/>
        </w:rPr>
        <w:t>CPA firm</w:t>
      </w:r>
      <w:r w:rsidRPr="00053C58">
        <w:rPr>
          <w:rFonts w:ascii="Calibri" w:hAnsi="Calibri"/>
          <w:sz w:val="22"/>
        </w:rPr>
        <w:t xml:space="preserve">.  If the </w:t>
      </w:r>
      <w:r w:rsidR="00B118DD">
        <w:rPr>
          <w:rFonts w:ascii="Calibri" w:hAnsi="Calibri"/>
          <w:sz w:val="22"/>
        </w:rPr>
        <w:t xml:space="preserve">CPA firm </w:t>
      </w:r>
      <w:r w:rsidRPr="00053C58">
        <w:rPr>
          <w:rFonts w:ascii="Calibri" w:hAnsi="Calibri"/>
          <w:sz w:val="22"/>
        </w:rPr>
        <w:t>receives a rating of fail, then the Auditor of Public Accounts will consider referral to the state or federal grantor agencies and/or the Board of Accountancy as described below.</w:t>
      </w:r>
    </w:p>
    <w:p w14:paraId="03CD3562"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7285A87F" w14:textId="5C5C4955" w:rsidR="00E25F73" w:rsidRPr="00053C58" w:rsidRDefault="00E25F73" w:rsidP="00603E52">
      <w:pPr>
        <w:tabs>
          <w:tab w:val="left" w:pos="720"/>
        </w:tabs>
        <w:spacing w:line="340" w:lineRule="exact"/>
        <w:ind w:left="720" w:hanging="1195"/>
        <w:jc w:val="both"/>
        <w:rPr>
          <w:rFonts w:ascii="Calibri" w:hAnsi="Calibri"/>
          <w:sz w:val="22"/>
        </w:rPr>
      </w:pPr>
      <w:r w:rsidRPr="00053C58">
        <w:rPr>
          <w:rFonts w:ascii="Calibri" w:hAnsi="Calibri"/>
          <w:sz w:val="22"/>
        </w:rPr>
        <w:tab/>
        <w:t xml:space="preserve">When the Auditor of Public Accounts notifies the locality’s governing body, the notification letter will summarize the findings and identify those areas where the locality has the most risk.  The letter </w:t>
      </w:r>
      <w:r w:rsidR="00B118DD">
        <w:rPr>
          <w:rFonts w:ascii="Calibri" w:hAnsi="Calibri"/>
          <w:sz w:val="22"/>
        </w:rPr>
        <w:t xml:space="preserve">may </w:t>
      </w:r>
      <w:r w:rsidRPr="00053C58">
        <w:rPr>
          <w:rFonts w:ascii="Calibri" w:hAnsi="Calibri"/>
          <w:sz w:val="22"/>
        </w:rPr>
        <w:t xml:space="preserve">also recommend that the local government require the auditor to perform additional work to reduce the locality's risk.  </w:t>
      </w:r>
    </w:p>
    <w:p w14:paraId="0C9DFD50"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240B8C34" w14:textId="77777777" w:rsidR="00E25F73" w:rsidRPr="00053C58" w:rsidRDefault="00E25F73" w:rsidP="00603E52">
      <w:pPr>
        <w:tabs>
          <w:tab w:val="left" w:pos="1200"/>
        </w:tabs>
        <w:spacing w:line="340" w:lineRule="exact"/>
        <w:ind w:left="720"/>
        <w:jc w:val="both"/>
        <w:rPr>
          <w:rFonts w:ascii="Calibri" w:hAnsi="Calibri"/>
          <w:sz w:val="22"/>
        </w:rPr>
      </w:pPr>
      <w:r w:rsidRPr="00053C58">
        <w:rPr>
          <w:rFonts w:ascii="Calibri" w:hAnsi="Calibri"/>
          <w:sz w:val="22"/>
        </w:rPr>
        <w:t>Where findings relate to state or federal compliance issues, the Auditor of Public Accounts may notify the appropriate state or federal regulatory agencies of its findings.  Again, the notification letter will attempt to identify areas where the agency is at risk.</w:t>
      </w:r>
    </w:p>
    <w:p w14:paraId="6A0E6BD3" w14:textId="77777777" w:rsidR="00E25F73" w:rsidRPr="00053C58" w:rsidRDefault="00E25F73" w:rsidP="00E25F73">
      <w:pPr>
        <w:tabs>
          <w:tab w:val="left" w:pos="1200"/>
        </w:tabs>
        <w:spacing w:line="360" w:lineRule="exact"/>
        <w:ind w:left="720"/>
        <w:jc w:val="both"/>
        <w:rPr>
          <w:rFonts w:ascii="Calibri" w:hAnsi="Calibri"/>
          <w:sz w:val="22"/>
        </w:rPr>
      </w:pPr>
    </w:p>
    <w:p w14:paraId="464B5BB0" w14:textId="6B532969" w:rsidR="00E25F73" w:rsidRPr="00053C58" w:rsidRDefault="00E25F73" w:rsidP="00603E52">
      <w:pPr>
        <w:tabs>
          <w:tab w:val="left" w:pos="1200"/>
        </w:tabs>
        <w:spacing w:line="340" w:lineRule="exact"/>
        <w:ind w:left="720"/>
        <w:jc w:val="both"/>
        <w:rPr>
          <w:rFonts w:ascii="Calibri" w:hAnsi="Calibri"/>
          <w:sz w:val="22"/>
        </w:rPr>
      </w:pPr>
      <w:r w:rsidRPr="00053C58">
        <w:rPr>
          <w:rFonts w:ascii="Calibri" w:hAnsi="Calibri"/>
          <w:sz w:val="22"/>
        </w:rPr>
        <w:t xml:space="preserve">If the Auditor of Public Accounts determines that the </w:t>
      </w:r>
      <w:r w:rsidR="00AD7F40">
        <w:rPr>
          <w:rFonts w:ascii="Calibri" w:hAnsi="Calibri"/>
          <w:sz w:val="22"/>
        </w:rPr>
        <w:t>CPA</w:t>
      </w:r>
      <w:r w:rsidRPr="00053C58">
        <w:rPr>
          <w:rFonts w:ascii="Calibri" w:hAnsi="Calibri"/>
          <w:sz w:val="22"/>
        </w:rPr>
        <w:t xml:space="preserve"> firm has severe deviations from applicable auditing standards, they may refer the audit to the Board of Accountancy for investigation and possible action.  </w:t>
      </w:r>
    </w:p>
    <w:p w14:paraId="54094734" w14:textId="77777777" w:rsidR="00E25F73" w:rsidRPr="00603E52" w:rsidRDefault="00E25F73" w:rsidP="00E25F73">
      <w:pPr>
        <w:tabs>
          <w:tab w:val="left" w:pos="1200"/>
        </w:tabs>
        <w:spacing w:line="360" w:lineRule="exact"/>
        <w:ind w:left="1200" w:hanging="1200"/>
        <w:jc w:val="both"/>
        <w:rPr>
          <w:rFonts w:ascii="Calibri" w:hAnsi="Calibri"/>
          <w:sz w:val="18"/>
          <w:szCs w:val="20"/>
        </w:rPr>
      </w:pPr>
    </w:p>
    <w:p w14:paraId="02FD6EAF" w14:textId="04989D7A" w:rsidR="00E25F73" w:rsidRPr="00677BCC" w:rsidRDefault="00E25F73" w:rsidP="00F51E28">
      <w:pPr>
        <w:pStyle w:val="Subtitle"/>
        <w:jc w:val="left"/>
        <w:rPr>
          <w:rFonts w:ascii="Calibri" w:hAnsi="Calibri"/>
          <w:color w:val="4F81BD" w:themeColor="accent1"/>
        </w:rPr>
      </w:pPr>
      <w:r w:rsidRPr="00677BCC">
        <w:rPr>
          <w:rFonts w:ascii="Calibri" w:hAnsi="Calibri"/>
          <w:color w:val="4F81BD" w:themeColor="accent1"/>
        </w:rPr>
        <w:t>3-5</w:t>
      </w:r>
      <w:r w:rsidRPr="00677BCC">
        <w:rPr>
          <w:rFonts w:ascii="Calibri" w:hAnsi="Calibri"/>
          <w:color w:val="4F81BD" w:themeColor="accent1"/>
        </w:rPr>
        <w:tab/>
      </w:r>
      <w:bookmarkStart w:id="146" w:name="RelationshipToOtherQualityReview4"/>
      <w:r w:rsidRPr="00677BCC">
        <w:rPr>
          <w:rFonts w:ascii="Calibri" w:hAnsi="Calibri"/>
          <w:color w:val="4F81BD" w:themeColor="accent1"/>
        </w:rPr>
        <w:t xml:space="preserve">Relationship to Other Quality Review </w:t>
      </w:r>
      <w:bookmarkEnd w:id="146"/>
      <w:r w:rsidRPr="00677BCC">
        <w:rPr>
          <w:rFonts w:ascii="Calibri" w:hAnsi="Calibri"/>
          <w:color w:val="4F81BD" w:themeColor="accent1"/>
        </w:rPr>
        <w:t>Programs</w:t>
      </w:r>
    </w:p>
    <w:p w14:paraId="4F8BEC6A" w14:textId="77777777" w:rsidR="00E25F73" w:rsidRPr="00053C58" w:rsidRDefault="00E25F73" w:rsidP="00603E52">
      <w:pPr>
        <w:tabs>
          <w:tab w:val="left" w:pos="1200"/>
        </w:tabs>
        <w:spacing w:line="340" w:lineRule="exact"/>
        <w:ind w:left="720"/>
        <w:jc w:val="both"/>
        <w:rPr>
          <w:rFonts w:ascii="Calibri" w:hAnsi="Calibri"/>
          <w:sz w:val="22"/>
        </w:rPr>
      </w:pPr>
      <w:r w:rsidRPr="00AE07B2">
        <w:rPr>
          <w:rFonts w:ascii="Calibri" w:hAnsi="Calibri"/>
          <w:i/>
          <w:sz w:val="22"/>
        </w:rPr>
        <w:t>Government Auditing Standards</w:t>
      </w:r>
      <w:r w:rsidRPr="00053C58">
        <w:rPr>
          <w:rFonts w:ascii="Calibri" w:hAnsi="Calibri"/>
          <w:sz w:val="22"/>
        </w:rPr>
        <w:t>, issued by the Comptroller General of the United States, requires organizations conducting government audits to have an external quality control review at least once every three years.  This quality control review must include at least one governmental audit in its scope.</w:t>
      </w:r>
    </w:p>
    <w:p w14:paraId="45F98B3B"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115F366B" w14:textId="57E874E9" w:rsidR="00E25F73" w:rsidRPr="00053C58" w:rsidRDefault="00E25F73" w:rsidP="00603E52">
      <w:pPr>
        <w:tabs>
          <w:tab w:val="left" w:pos="1200"/>
        </w:tabs>
        <w:spacing w:line="340" w:lineRule="exact"/>
        <w:ind w:left="720"/>
        <w:jc w:val="both"/>
        <w:rPr>
          <w:rFonts w:ascii="Calibri" w:hAnsi="Calibri"/>
          <w:sz w:val="22"/>
        </w:rPr>
      </w:pPr>
      <w:r w:rsidRPr="00053C58">
        <w:rPr>
          <w:rFonts w:ascii="Calibri" w:hAnsi="Calibri"/>
          <w:sz w:val="22"/>
        </w:rPr>
        <w:t>The American Institute of Certified Public Accounts</w:t>
      </w:r>
      <w:r w:rsidR="00290A54">
        <w:rPr>
          <w:rFonts w:ascii="Calibri" w:hAnsi="Calibri"/>
          <w:sz w:val="22"/>
        </w:rPr>
        <w:t xml:space="preserve"> (AICPA)</w:t>
      </w:r>
      <w:r w:rsidRPr="00053C58">
        <w:rPr>
          <w:rFonts w:ascii="Calibri" w:hAnsi="Calibri"/>
          <w:sz w:val="22"/>
        </w:rPr>
        <w:t xml:space="preserve"> and the Virginia Society of Certified Public Accountants</w:t>
      </w:r>
      <w:r w:rsidR="00290A54">
        <w:rPr>
          <w:rFonts w:ascii="Calibri" w:hAnsi="Calibri"/>
          <w:sz w:val="22"/>
        </w:rPr>
        <w:t xml:space="preserve"> (VSCPA)</w:t>
      </w:r>
      <w:r w:rsidRPr="00053C58">
        <w:rPr>
          <w:rFonts w:ascii="Calibri" w:hAnsi="Calibri"/>
          <w:sz w:val="22"/>
        </w:rPr>
        <w:t xml:space="preserve">, as an administering entity, conduct Practice Monitoring Programs (such as Peer Review) that meet the requirements of </w:t>
      </w:r>
      <w:r w:rsidRPr="00AE07B2">
        <w:rPr>
          <w:rFonts w:ascii="Calibri" w:hAnsi="Calibri"/>
          <w:i/>
          <w:sz w:val="22"/>
        </w:rPr>
        <w:t>Government Auditing Standards</w:t>
      </w:r>
      <w:r w:rsidRPr="00053C58">
        <w:rPr>
          <w:rFonts w:ascii="Calibri" w:hAnsi="Calibri"/>
          <w:sz w:val="22"/>
        </w:rPr>
        <w:t xml:space="preserve"> for </w:t>
      </w:r>
      <w:r w:rsidR="00AD7F40">
        <w:rPr>
          <w:rFonts w:ascii="Calibri" w:hAnsi="Calibri"/>
          <w:sz w:val="22"/>
        </w:rPr>
        <w:t>CPA</w:t>
      </w:r>
      <w:r w:rsidRPr="00053C58">
        <w:rPr>
          <w:rFonts w:ascii="Calibri" w:hAnsi="Calibri"/>
          <w:sz w:val="22"/>
        </w:rPr>
        <w:t xml:space="preserve"> firms in public practice.  The quality control reviews conducted by the Auditor of Public Accounts should not be </w:t>
      </w:r>
      <w:bookmarkStart w:id="147" w:name="_Hlk106356733"/>
      <w:r w:rsidR="00DF5EE5">
        <w:rPr>
          <w:rFonts w:ascii="Calibri" w:hAnsi="Calibri"/>
          <w:sz w:val="22"/>
        </w:rPr>
        <w:t>misconstrued</w:t>
      </w:r>
      <w:r w:rsidRPr="00053C58">
        <w:rPr>
          <w:rFonts w:ascii="Calibri" w:hAnsi="Calibri"/>
          <w:sz w:val="22"/>
        </w:rPr>
        <w:t xml:space="preserve"> </w:t>
      </w:r>
      <w:bookmarkEnd w:id="147"/>
      <w:r w:rsidRPr="00053C58">
        <w:rPr>
          <w:rFonts w:ascii="Calibri" w:hAnsi="Calibri"/>
          <w:sz w:val="22"/>
        </w:rPr>
        <w:t xml:space="preserve">with the </w:t>
      </w:r>
      <w:r w:rsidR="00290A54">
        <w:rPr>
          <w:rFonts w:ascii="Calibri" w:hAnsi="Calibri"/>
          <w:sz w:val="22"/>
        </w:rPr>
        <w:t>AICPA</w:t>
      </w:r>
      <w:r w:rsidRPr="00053C58">
        <w:rPr>
          <w:rFonts w:ascii="Calibri" w:hAnsi="Calibri"/>
          <w:sz w:val="22"/>
        </w:rPr>
        <w:t xml:space="preserve">, </w:t>
      </w:r>
      <w:r w:rsidR="00290A54">
        <w:rPr>
          <w:rFonts w:ascii="Calibri" w:hAnsi="Calibri"/>
          <w:sz w:val="22"/>
        </w:rPr>
        <w:t>VSCPA</w:t>
      </w:r>
      <w:r w:rsidRPr="00053C58">
        <w:rPr>
          <w:rFonts w:ascii="Calibri" w:hAnsi="Calibri"/>
          <w:sz w:val="22"/>
        </w:rPr>
        <w:t xml:space="preserve">, or other programs designed to meet the external quality control review requirements of </w:t>
      </w:r>
      <w:r w:rsidRPr="00AE07B2">
        <w:rPr>
          <w:rFonts w:ascii="Calibri" w:hAnsi="Calibri"/>
          <w:i/>
          <w:sz w:val="22"/>
        </w:rPr>
        <w:t>Government Auditing Standards</w:t>
      </w:r>
      <w:r w:rsidRPr="00053C58">
        <w:rPr>
          <w:rFonts w:ascii="Calibri" w:hAnsi="Calibri"/>
          <w:sz w:val="22"/>
        </w:rPr>
        <w:t xml:space="preserve">.  </w:t>
      </w:r>
      <w:bookmarkStart w:id="148" w:name="_Hlk106356758"/>
      <w:r w:rsidRPr="00053C58">
        <w:rPr>
          <w:rFonts w:ascii="Calibri" w:hAnsi="Calibri"/>
          <w:sz w:val="22"/>
        </w:rPr>
        <w:t>Both the purpose</w:t>
      </w:r>
      <w:r w:rsidR="00290A54">
        <w:rPr>
          <w:rFonts w:ascii="Calibri" w:hAnsi="Calibri"/>
          <w:sz w:val="22"/>
        </w:rPr>
        <w:t xml:space="preserve"> </w:t>
      </w:r>
      <w:r w:rsidRPr="00053C58">
        <w:rPr>
          <w:rFonts w:ascii="Calibri" w:hAnsi="Calibri"/>
          <w:sz w:val="22"/>
        </w:rPr>
        <w:t>of the</w:t>
      </w:r>
      <w:r w:rsidR="00290A54">
        <w:rPr>
          <w:rFonts w:ascii="Calibri" w:hAnsi="Calibri"/>
          <w:sz w:val="22"/>
        </w:rPr>
        <w:t xml:space="preserve"> APA’s quality</w:t>
      </w:r>
      <w:r w:rsidRPr="00053C58">
        <w:rPr>
          <w:rFonts w:ascii="Calibri" w:hAnsi="Calibri"/>
          <w:sz w:val="22"/>
        </w:rPr>
        <w:t xml:space="preserve"> reviews and the methods used to conduct the reviews differ.</w:t>
      </w:r>
      <w:bookmarkEnd w:id="148"/>
    </w:p>
    <w:p w14:paraId="0CB77480" w14:textId="77777777" w:rsidR="00E25F73" w:rsidRPr="00603E52" w:rsidRDefault="00E25F73" w:rsidP="00603E52">
      <w:pPr>
        <w:tabs>
          <w:tab w:val="left" w:pos="1200"/>
        </w:tabs>
        <w:spacing w:line="200" w:lineRule="exact"/>
        <w:ind w:left="1195" w:hanging="1195"/>
        <w:jc w:val="both"/>
        <w:rPr>
          <w:rFonts w:ascii="Calibri" w:hAnsi="Calibri"/>
          <w:sz w:val="18"/>
          <w:szCs w:val="20"/>
        </w:rPr>
      </w:pPr>
    </w:p>
    <w:p w14:paraId="023C186A" w14:textId="0B6F0992" w:rsidR="00E25F73" w:rsidRPr="00FB4B82" w:rsidRDefault="00E25F73" w:rsidP="00603E52">
      <w:pPr>
        <w:pStyle w:val="PlainText"/>
        <w:spacing w:line="340" w:lineRule="exact"/>
        <w:ind w:left="720"/>
        <w:jc w:val="both"/>
        <w:rPr>
          <w:rFonts w:ascii="Calibri" w:eastAsia="MS Mincho" w:hAnsi="Calibri"/>
          <w:sz w:val="22"/>
        </w:rPr>
      </w:pPr>
      <w:r w:rsidRPr="00053C58">
        <w:rPr>
          <w:rFonts w:ascii="Calibri" w:hAnsi="Calibri"/>
          <w:sz w:val="22"/>
        </w:rPr>
        <w:t xml:space="preserve">The programs conducted by the </w:t>
      </w:r>
      <w:r w:rsidR="00290A54">
        <w:rPr>
          <w:rFonts w:ascii="Calibri" w:hAnsi="Calibri"/>
          <w:sz w:val="22"/>
        </w:rPr>
        <w:t>AICPA and VSCPA</w:t>
      </w:r>
      <w:r w:rsidRPr="00053C58">
        <w:rPr>
          <w:rFonts w:ascii="Calibri" w:hAnsi="Calibri"/>
          <w:sz w:val="22"/>
        </w:rPr>
        <w:t xml:space="preserve"> assess the adequacy of the </w:t>
      </w:r>
      <w:r w:rsidR="00290A54">
        <w:rPr>
          <w:rFonts w:ascii="Calibri" w:hAnsi="Calibri"/>
          <w:sz w:val="22"/>
        </w:rPr>
        <w:t>CPA</w:t>
      </w:r>
      <w:r w:rsidRPr="00053C58">
        <w:rPr>
          <w:rFonts w:ascii="Calibri" w:hAnsi="Calibri"/>
          <w:sz w:val="22"/>
        </w:rPr>
        <w:t xml:space="preserve"> firm's overall system of quality control.  They typically include a study and evaluation of the firm's quality controls and a review of selected engagements for compliance with the firm's policies and procedures.  The Auditor of Public Accounts' review involves the selection of limited audits </w:t>
      </w:r>
      <w:r w:rsidR="00F26F66">
        <w:rPr>
          <w:rFonts w:ascii="Calibri" w:hAnsi="Calibri"/>
          <w:sz w:val="22"/>
        </w:rPr>
        <w:t xml:space="preserve">specific to local governments </w:t>
      </w:r>
      <w:r w:rsidRPr="00053C58">
        <w:rPr>
          <w:rFonts w:ascii="Calibri" w:hAnsi="Calibri"/>
          <w:sz w:val="22"/>
        </w:rPr>
        <w:t xml:space="preserve">and determines adherence to standards rather than adherence to firm policies.  </w:t>
      </w:r>
      <w:r w:rsidR="00BE0F8C">
        <w:rPr>
          <w:rFonts w:asciiTheme="minorHAnsi" w:hAnsiTheme="minorHAnsi" w:cstheme="minorHAnsi"/>
          <w:sz w:val="22"/>
          <w:szCs w:val="22"/>
        </w:rPr>
        <w:t>Accordingly</w:t>
      </w:r>
      <w:r w:rsidRPr="00053C58">
        <w:rPr>
          <w:rFonts w:ascii="Calibri" w:hAnsi="Calibri"/>
          <w:sz w:val="22"/>
        </w:rPr>
        <w:t>, the findings for the two reviews may differ in content and significance.</w:t>
      </w:r>
    </w:p>
    <w:p w14:paraId="56814C42" w14:textId="77777777" w:rsidR="00E25F73" w:rsidRPr="00FB4B82" w:rsidRDefault="00E25F73" w:rsidP="00E25F73">
      <w:pPr>
        <w:pStyle w:val="PlainText"/>
        <w:spacing w:line="360" w:lineRule="exact"/>
        <w:rPr>
          <w:rFonts w:ascii="Calibri" w:eastAsia="MS Mincho" w:hAnsi="Calibri"/>
          <w:sz w:val="22"/>
        </w:rPr>
        <w:sectPr w:rsidR="00E25F73" w:rsidRPr="00FB4B82" w:rsidSect="00C56092">
          <w:headerReference w:type="first" r:id="rId69"/>
          <w:footerReference w:type="first" r:id="rId70"/>
          <w:pgSz w:w="12240" w:h="15840" w:code="1"/>
          <w:pgMar w:top="1440" w:right="1080" w:bottom="1440" w:left="1080" w:header="720" w:footer="720" w:gutter="0"/>
          <w:pgNumType w:start="1"/>
          <w:cols w:space="720"/>
          <w:titlePg/>
          <w:docGrid w:linePitch="360"/>
        </w:sectPr>
      </w:pPr>
    </w:p>
    <w:p w14:paraId="0B2339B8" w14:textId="354080EC" w:rsidR="004A0110" w:rsidRPr="00677BCC" w:rsidRDefault="004A0110" w:rsidP="00677BCC">
      <w:pPr>
        <w:pStyle w:val="PlainText"/>
        <w:tabs>
          <w:tab w:val="right" w:pos="8640"/>
        </w:tabs>
        <w:spacing w:line="360" w:lineRule="exact"/>
        <w:jc w:val="center"/>
        <w:rPr>
          <w:rFonts w:ascii="Calibri" w:eastAsia="MS Mincho" w:hAnsi="Calibri"/>
          <w:b/>
          <w:bCs/>
          <w:color w:val="4F81BD" w:themeColor="accent1"/>
          <w:sz w:val="22"/>
        </w:rPr>
      </w:pPr>
      <w:r w:rsidRPr="00677BCC">
        <w:rPr>
          <w:rFonts w:ascii="Calibri" w:eastAsia="MS Mincho" w:hAnsi="Calibri"/>
          <w:b/>
          <w:bCs/>
          <w:color w:val="4F81BD" w:themeColor="accent1"/>
          <w:sz w:val="22"/>
        </w:rPr>
        <w:lastRenderedPageBreak/>
        <w:t>SPECIFICATIONS FOR AUDITS OF AUTHORITIES, BOARDS, AND COMMISSIONS</w:t>
      </w:r>
    </w:p>
    <w:p w14:paraId="0B2339B9" w14:textId="77777777" w:rsidR="004A0110" w:rsidRPr="00677BCC" w:rsidRDefault="004A0110" w:rsidP="006C53EB">
      <w:pPr>
        <w:pStyle w:val="Title"/>
        <w:outlineLvl w:val="0"/>
        <w:rPr>
          <w:rFonts w:ascii="Calibri" w:hAnsi="Calibri"/>
          <w:color w:val="4F81BD" w:themeColor="accent1"/>
        </w:rPr>
      </w:pPr>
      <w:bookmarkStart w:id="149" w:name="Appendix1"/>
      <w:r w:rsidRPr="00677BCC">
        <w:rPr>
          <w:rFonts w:ascii="Calibri" w:hAnsi="Calibri"/>
          <w:color w:val="4F81BD" w:themeColor="accent1"/>
        </w:rPr>
        <w:t xml:space="preserve">APPENDIX </w:t>
      </w:r>
      <w:r w:rsidR="006C53EB" w:rsidRPr="00677BCC">
        <w:rPr>
          <w:rFonts w:ascii="Calibri" w:hAnsi="Calibri"/>
          <w:color w:val="4F81BD" w:themeColor="accent1"/>
        </w:rPr>
        <w:t>1</w:t>
      </w:r>
    </w:p>
    <w:bookmarkEnd w:id="149"/>
    <w:p w14:paraId="0B2339BA" w14:textId="77777777" w:rsidR="00B24108" w:rsidRPr="00FB4B82" w:rsidRDefault="00B24108">
      <w:pPr>
        <w:pStyle w:val="PlainText"/>
        <w:spacing w:line="360" w:lineRule="exact"/>
        <w:rPr>
          <w:rFonts w:ascii="Calibri" w:eastAsia="MS Mincho" w:hAnsi="Calibri"/>
          <w:sz w:val="22"/>
        </w:rPr>
      </w:pPr>
    </w:p>
    <w:p w14:paraId="0B2339BC" w14:textId="1C33324F" w:rsidR="00131A1C" w:rsidRPr="00603E52" w:rsidRDefault="00131A1C" w:rsidP="00603E52">
      <w:pPr>
        <w:pStyle w:val="Heading3"/>
        <w:rPr>
          <w:rFonts w:asciiTheme="minorHAnsi" w:hAnsiTheme="minorHAnsi" w:cstheme="minorHAnsi"/>
          <w:b/>
          <w:bCs/>
          <w:color w:val="4F81BD" w:themeColor="accent1"/>
          <w:sz w:val="22"/>
          <w:szCs w:val="22"/>
          <w:u w:val="single"/>
        </w:rPr>
      </w:pPr>
      <w:r w:rsidRPr="00603E52">
        <w:rPr>
          <w:rFonts w:asciiTheme="minorHAnsi" w:hAnsiTheme="minorHAnsi" w:cstheme="minorHAnsi"/>
          <w:b/>
          <w:bCs/>
          <w:color w:val="4F81BD" w:themeColor="accent1"/>
          <w:sz w:val="22"/>
          <w:szCs w:val="22"/>
          <w:u w:val="single"/>
        </w:rPr>
        <w:t>List of Authorities, Boards, and Commissions</w:t>
      </w:r>
      <w:r w:rsidR="008843D8" w:rsidRPr="00603E52">
        <w:rPr>
          <w:rFonts w:asciiTheme="minorHAnsi" w:hAnsiTheme="minorHAnsi" w:cstheme="minorHAnsi"/>
          <w:b/>
          <w:bCs/>
          <w:color w:val="4F81BD" w:themeColor="accent1"/>
          <w:sz w:val="22"/>
          <w:szCs w:val="22"/>
          <w:u w:val="single"/>
        </w:rPr>
        <w:t xml:space="preserve"> (amended June 2015)</w:t>
      </w:r>
    </w:p>
    <w:p w14:paraId="0B2339BD" w14:textId="5B7D5EE7" w:rsidR="00131A1C" w:rsidRPr="001B5E87" w:rsidRDefault="00116EB0">
      <w:pPr>
        <w:pStyle w:val="PlainText"/>
        <w:tabs>
          <w:tab w:val="left" w:pos="720"/>
        </w:tabs>
        <w:spacing w:line="360" w:lineRule="exact"/>
        <w:jc w:val="both"/>
        <w:rPr>
          <w:rFonts w:ascii="Calibri" w:eastAsia="MS Mincho" w:hAnsi="Calibri"/>
          <w:b/>
          <w:bCs/>
          <w:sz w:val="22"/>
        </w:rPr>
      </w:pPr>
      <w:r>
        <w:rPr>
          <w:rFonts w:ascii="Calibri" w:eastAsia="MS Mincho" w:hAnsi="Calibri"/>
          <w:sz w:val="22"/>
        </w:rPr>
        <w:t>The f</w:t>
      </w:r>
      <w:r w:rsidR="00131A1C" w:rsidRPr="00FB4B82">
        <w:rPr>
          <w:rFonts w:ascii="Calibri" w:eastAsia="MS Mincho" w:hAnsi="Calibri"/>
          <w:sz w:val="22"/>
        </w:rPr>
        <w:t xml:space="preserve">ollowing is a list of some of the types of political subdivisions that are required to follow these auditing and reporting specifications.  Included with the type of entity is the </w:t>
      </w:r>
      <w:r w:rsidR="00131A1C" w:rsidRPr="00723216">
        <w:rPr>
          <w:rFonts w:ascii="Calibri" w:eastAsia="MS Mincho" w:hAnsi="Calibri"/>
          <w:sz w:val="22"/>
        </w:rPr>
        <w:t>Code of Virginia</w:t>
      </w:r>
      <w:r w:rsidR="00131A1C" w:rsidRPr="00FB4B82">
        <w:rPr>
          <w:rFonts w:ascii="Calibri" w:eastAsia="MS Mincho" w:hAnsi="Calibri"/>
          <w:sz w:val="22"/>
        </w:rPr>
        <w:t xml:space="preserve"> reference that provides authority for its establishment.  </w:t>
      </w:r>
      <w:r w:rsidR="00131A1C" w:rsidRPr="001B5E87">
        <w:rPr>
          <w:rFonts w:ascii="Calibri" w:eastAsia="MS Mincho" w:hAnsi="Calibri"/>
          <w:b/>
          <w:bCs/>
          <w:sz w:val="22"/>
        </w:rPr>
        <w:t xml:space="preserve">The list is limited and not all-inclusive, should an </w:t>
      </w:r>
      <w:r w:rsidR="0011316E" w:rsidRPr="001B5E87">
        <w:rPr>
          <w:rFonts w:ascii="Calibri" w:eastAsia="MS Mincho" w:hAnsi="Calibri"/>
          <w:b/>
          <w:bCs/>
          <w:sz w:val="22"/>
        </w:rPr>
        <w:t>a</w:t>
      </w:r>
      <w:r w:rsidR="00131A1C" w:rsidRPr="001B5E87">
        <w:rPr>
          <w:rFonts w:ascii="Calibri" w:eastAsia="MS Mincho" w:hAnsi="Calibri"/>
          <w:b/>
          <w:bCs/>
          <w:sz w:val="22"/>
        </w:rPr>
        <w:t xml:space="preserve">uditor encounter an entity not listed below, we recommend that the auditor contact </w:t>
      </w:r>
      <w:r w:rsidR="00C7534E" w:rsidRPr="001B5E87">
        <w:rPr>
          <w:rFonts w:ascii="Calibri" w:eastAsia="MS Mincho" w:hAnsi="Calibri"/>
          <w:b/>
          <w:bCs/>
          <w:sz w:val="22"/>
        </w:rPr>
        <w:t>the Auditor of Public Accounts</w:t>
      </w:r>
      <w:r w:rsidR="00131A1C" w:rsidRPr="001B5E87">
        <w:rPr>
          <w:rFonts w:ascii="Calibri" w:eastAsia="MS Mincho" w:hAnsi="Calibri"/>
          <w:b/>
          <w:bCs/>
          <w:sz w:val="22"/>
        </w:rPr>
        <w:t xml:space="preserve"> to determine whether these specifications include the entity.</w:t>
      </w:r>
    </w:p>
    <w:p w14:paraId="0B2339BE" w14:textId="77777777" w:rsidR="00131A1C" w:rsidRPr="00FB4B82" w:rsidRDefault="00131A1C">
      <w:pPr>
        <w:pStyle w:val="PlainText"/>
        <w:spacing w:line="360" w:lineRule="exact"/>
        <w:rPr>
          <w:rFonts w:ascii="Calibri" w:eastAsia="MS Mincho" w:hAnsi="Calibri"/>
          <w:sz w:val="22"/>
        </w:rPr>
      </w:pPr>
    </w:p>
    <w:tbl>
      <w:tblPr>
        <w:tblStyle w:val="GridTable1Light-Accent1"/>
        <w:tblW w:w="8962" w:type="dxa"/>
        <w:tblLook w:val="04A0" w:firstRow="1" w:lastRow="0" w:firstColumn="1" w:lastColumn="0" w:noHBand="0" w:noVBand="1"/>
      </w:tblPr>
      <w:tblGrid>
        <w:gridCol w:w="6433"/>
        <w:gridCol w:w="2529"/>
      </w:tblGrid>
      <w:tr w:rsidR="008772AD" w:rsidRPr="00FB4B82" w14:paraId="0B2339C1" w14:textId="77777777" w:rsidTr="005A3FDC">
        <w:trPr>
          <w:cnfStyle w:val="100000000000" w:firstRow="1" w:lastRow="0" w:firstColumn="0" w:lastColumn="0" w:oddVBand="0" w:evenVBand="0" w:oddHBand="0" w:evenHBand="0" w:firstRowFirstColumn="0" w:firstRowLastColumn="0" w:lastRowFirstColumn="0" w:lastRowLastColumn="0"/>
          <w:trHeight w:val="647"/>
          <w:tblHeader/>
        </w:trPr>
        <w:tc>
          <w:tcPr>
            <w:cnfStyle w:val="001000000000" w:firstRow="0" w:lastRow="0" w:firstColumn="1" w:lastColumn="0" w:oddVBand="0" w:evenVBand="0" w:oddHBand="0" w:evenHBand="0" w:firstRowFirstColumn="0" w:firstRowLastColumn="0" w:lastRowFirstColumn="0" w:lastRowLastColumn="0"/>
            <w:tcW w:w="6433" w:type="dxa"/>
            <w:hideMark/>
          </w:tcPr>
          <w:p w14:paraId="0B2339BF" w14:textId="77777777" w:rsidR="000F4054" w:rsidRPr="00FB4B82" w:rsidRDefault="000F4054" w:rsidP="000F4054">
            <w:pPr>
              <w:rPr>
                <w:rFonts w:ascii="Calibri" w:hAnsi="Calibri"/>
                <w:bCs w:val="0"/>
                <w:color w:val="000000"/>
              </w:rPr>
            </w:pPr>
            <w:r w:rsidRPr="00FB4B82">
              <w:rPr>
                <w:rFonts w:ascii="Calibri" w:hAnsi="Calibri"/>
                <w:bCs w:val="0"/>
                <w:color w:val="000000"/>
              </w:rPr>
              <w:t>Name or Category</w:t>
            </w:r>
          </w:p>
        </w:tc>
        <w:tc>
          <w:tcPr>
            <w:tcW w:w="2529" w:type="dxa"/>
            <w:hideMark/>
          </w:tcPr>
          <w:p w14:paraId="0B2339C0" w14:textId="77777777" w:rsidR="000F4054" w:rsidRPr="00FB4B82" w:rsidRDefault="000F4054" w:rsidP="006B4BC2">
            <w:pPr>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rPr>
            </w:pPr>
            <w:r w:rsidRPr="00FB4B82">
              <w:rPr>
                <w:rFonts w:ascii="Calibri" w:hAnsi="Calibri"/>
                <w:bCs w:val="0"/>
                <w:color w:val="000000"/>
              </w:rPr>
              <w:t>Authority (Code of Virginia or Other)</w:t>
            </w:r>
          </w:p>
        </w:tc>
      </w:tr>
      <w:tr w:rsidR="000F4054" w:rsidRPr="00FB4B82" w14:paraId="0B2339C4"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C2" w14:textId="77777777" w:rsidR="000F4054" w:rsidRPr="005A3FDC" w:rsidRDefault="000F4054" w:rsidP="006B4BC2">
            <w:pPr>
              <w:rPr>
                <w:rFonts w:ascii="Calibri" w:hAnsi="Calibri"/>
                <w:b w:val="0"/>
                <w:bCs w:val="0"/>
              </w:rPr>
            </w:pPr>
            <w:r w:rsidRPr="005A3FDC">
              <w:rPr>
                <w:rFonts w:ascii="Calibri" w:hAnsi="Calibri"/>
                <w:b w:val="0"/>
                <w:bCs w:val="0"/>
              </w:rPr>
              <w:t>Alexandria Historical Restoration and Preservation Commission</w:t>
            </w:r>
          </w:p>
        </w:tc>
        <w:tc>
          <w:tcPr>
            <w:tcW w:w="2529" w:type="dxa"/>
            <w:hideMark/>
          </w:tcPr>
          <w:p w14:paraId="0B2339C3"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9C7"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C5" w14:textId="77777777" w:rsidR="000F4054" w:rsidRPr="005A3FDC" w:rsidRDefault="000F4054" w:rsidP="006B4BC2">
            <w:pPr>
              <w:rPr>
                <w:rFonts w:ascii="Calibri" w:hAnsi="Calibri"/>
                <w:b w:val="0"/>
                <w:bCs w:val="0"/>
              </w:rPr>
            </w:pPr>
            <w:r w:rsidRPr="005A3FDC">
              <w:rPr>
                <w:rFonts w:ascii="Calibri" w:hAnsi="Calibri"/>
                <w:b w:val="0"/>
                <w:bCs w:val="0"/>
              </w:rPr>
              <w:t>Alleghany Highlands Economic Development Authority</w:t>
            </w:r>
          </w:p>
        </w:tc>
        <w:tc>
          <w:tcPr>
            <w:tcW w:w="2529" w:type="dxa"/>
            <w:hideMark/>
          </w:tcPr>
          <w:p w14:paraId="0B2339C6"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15.2-6200 et seq.</w:t>
            </w:r>
          </w:p>
        </w:tc>
      </w:tr>
      <w:tr w:rsidR="000F4054" w:rsidRPr="00FB4B82" w14:paraId="0B2339CA"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C8" w14:textId="77777777" w:rsidR="000F4054" w:rsidRPr="005A3FDC" w:rsidRDefault="000F4054" w:rsidP="006B4BC2">
            <w:pPr>
              <w:rPr>
                <w:rFonts w:ascii="Calibri" w:hAnsi="Calibri"/>
                <w:b w:val="0"/>
                <w:bCs w:val="0"/>
              </w:rPr>
            </w:pPr>
            <w:r w:rsidRPr="005A3FDC">
              <w:rPr>
                <w:rFonts w:ascii="Calibri" w:hAnsi="Calibri"/>
                <w:b w:val="0"/>
                <w:bCs w:val="0"/>
              </w:rPr>
              <w:t>Authorities for Development of Former Federal Areas</w:t>
            </w:r>
          </w:p>
        </w:tc>
        <w:tc>
          <w:tcPr>
            <w:tcW w:w="2529" w:type="dxa"/>
            <w:hideMark/>
          </w:tcPr>
          <w:p w14:paraId="0B2339C9"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15.2-6300 et seq.</w:t>
            </w:r>
          </w:p>
        </w:tc>
      </w:tr>
      <w:tr w:rsidR="000F4054" w:rsidRPr="00FB4B82" w14:paraId="0B2339CD"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CB" w14:textId="77777777" w:rsidR="000F4054" w:rsidRPr="005A3FDC" w:rsidRDefault="000F4054" w:rsidP="006B4BC2">
            <w:pPr>
              <w:rPr>
                <w:rFonts w:ascii="Calibri" w:hAnsi="Calibri"/>
                <w:b w:val="0"/>
                <w:bCs w:val="0"/>
              </w:rPr>
            </w:pPr>
            <w:r w:rsidRPr="005A3FDC">
              <w:rPr>
                <w:rFonts w:ascii="Calibri" w:hAnsi="Calibri"/>
                <w:b w:val="0"/>
                <w:bCs w:val="0"/>
              </w:rPr>
              <w:t>Behavioral Health Authorities</w:t>
            </w:r>
          </w:p>
        </w:tc>
        <w:tc>
          <w:tcPr>
            <w:tcW w:w="2529" w:type="dxa"/>
            <w:noWrap/>
            <w:hideMark/>
          </w:tcPr>
          <w:p w14:paraId="0B2339CC"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37.2-600 et seq.</w:t>
            </w:r>
          </w:p>
        </w:tc>
      </w:tr>
      <w:tr w:rsidR="000F4054" w:rsidRPr="00FB4B82" w14:paraId="0B2339D0"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CE" w14:textId="77777777" w:rsidR="000F4054" w:rsidRPr="005A3FDC" w:rsidRDefault="000F4054" w:rsidP="006B4BC2">
            <w:pPr>
              <w:rPr>
                <w:rFonts w:ascii="Calibri" w:hAnsi="Calibri"/>
                <w:b w:val="0"/>
                <w:bCs w:val="0"/>
              </w:rPr>
            </w:pPr>
            <w:r w:rsidRPr="005A3FDC">
              <w:rPr>
                <w:rFonts w:ascii="Calibri" w:hAnsi="Calibri"/>
                <w:b w:val="0"/>
                <w:bCs w:val="0"/>
              </w:rPr>
              <w:t>Buchanan County Housing Development Corporation</w:t>
            </w:r>
          </w:p>
        </w:tc>
        <w:tc>
          <w:tcPr>
            <w:tcW w:w="2529" w:type="dxa"/>
            <w:hideMark/>
          </w:tcPr>
          <w:p w14:paraId="0B2339CF"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9D3"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D1" w14:textId="77777777" w:rsidR="000F4054" w:rsidRPr="005A3FDC" w:rsidRDefault="000F4054" w:rsidP="006B4BC2">
            <w:pPr>
              <w:rPr>
                <w:rFonts w:ascii="Calibri" w:hAnsi="Calibri"/>
                <w:b w:val="0"/>
                <w:bCs w:val="0"/>
              </w:rPr>
            </w:pPr>
            <w:r w:rsidRPr="005A3FDC">
              <w:rPr>
                <w:rFonts w:ascii="Calibri" w:hAnsi="Calibri"/>
                <w:b w:val="0"/>
                <w:bCs w:val="0"/>
              </w:rPr>
              <w:t>Buchanan County Tourist Train Development Authority</w:t>
            </w:r>
          </w:p>
        </w:tc>
        <w:tc>
          <w:tcPr>
            <w:tcW w:w="2529" w:type="dxa"/>
            <w:noWrap/>
            <w:hideMark/>
          </w:tcPr>
          <w:p w14:paraId="0B2339D2"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15.2-6700 et seq.</w:t>
            </w:r>
          </w:p>
        </w:tc>
      </w:tr>
      <w:tr w:rsidR="000F4054" w:rsidRPr="00FB4B82" w14:paraId="0B2339D6"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D4" w14:textId="77777777" w:rsidR="000F4054" w:rsidRPr="005A3FDC" w:rsidRDefault="000F4054" w:rsidP="006B4BC2">
            <w:pPr>
              <w:rPr>
                <w:rFonts w:ascii="Calibri" w:hAnsi="Calibri"/>
                <w:b w:val="0"/>
                <w:bCs w:val="0"/>
              </w:rPr>
            </w:pPr>
            <w:r w:rsidRPr="005A3FDC">
              <w:rPr>
                <w:rFonts w:ascii="Calibri" w:hAnsi="Calibri"/>
                <w:b w:val="0"/>
                <w:bCs w:val="0"/>
              </w:rPr>
              <w:t>BVU Authority</w:t>
            </w:r>
          </w:p>
        </w:tc>
        <w:tc>
          <w:tcPr>
            <w:tcW w:w="2529" w:type="dxa"/>
            <w:noWrap/>
            <w:hideMark/>
          </w:tcPr>
          <w:p w14:paraId="0B2339D5"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15.2-7200 et seq.</w:t>
            </w:r>
          </w:p>
        </w:tc>
      </w:tr>
      <w:tr w:rsidR="000F4054" w:rsidRPr="00FB4B82" w14:paraId="0B2339D9"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D7" w14:textId="77777777" w:rsidR="000F4054" w:rsidRPr="005A3FDC" w:rsidRDefault="000F4054" w:rsidP="006B4BC2">
            <w:pPr>
              <w:rPr>
                <w:rFonts w:ascii="Calibri" w:hAnsi="Calibri"/>
                <w:b w:val="0"/>
                <w:bCs w:val="0"/>
              </w:rPr>
            </w:pPr>
            <w:r w:rsidRPr="005A3FDC">
              <w:rPr>
                <w:rFonts w:ascii="Calibri" w:hAnsi="Calibri"/>
                <w:b w:val="0"/>
                <w:bCs w:val="0"/>
              </w:rPr>
              <w:t>Chesapeake Port Authority</w:t>
            </w:r>
          </w:p>
        </w:tc>
        <w:tc>
          <w:tcPr>
            <w:tcW w:w="2529" w:type="dxa"/>
            <w:hideMark/>
          </w:tcPr>
          <w:p w14:paraId="0B2339D8"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9DC"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DA" w14:textId="77777777" w:rsidR="000F4054" w:rsidRPr="005A3FDC" w:rsidRDefault="000F4054" w:rsidP="006B4BC2">
            <w:pPr>
              <w:rPr>
                <w:rFonts w:ascii="Calibri" w:hAnsi="Calibri"/>
                <w:b w:val="0"/>
                <w:bCs w:val="0"/>
              </w:rPr>
            </w:pPr>
            <w:r w:rsidRPr="005A3FDC">
              <w:rPr>
                <w:rFonts w:ascii="Calibri" w:hAnsi="Calibri"/>
                <w:b w:val="0"/>
                <w:bCs w:val="0"/>
              </w:rPr>
              <w:t>Chesterfield County Toll Road Authority</w:t>
            </w:r>
          </w:p>
        </w:tc>
        <w:tc>
          <w:tcPr>
            <w:tcW w:w="2529" w:type="dxa"/>
            <w:hideMark/>
          </w:tcPr>
          <w:p w14:paraId="0B2339DB"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9DF"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DD" w14:textId="77777777" w:rsidR="000F4054" w:rsidRPr="005A3FDC" w:rsidRDefault="000F4054" w:rsidP="006B4BC2">
            <w:pPr>
              <w:rPr>
                <w:rFonts w:ascii="Calibri" w:hAnsi="Calibri"/>
                <w:b w:val="0"/>
                <w:bCs w:val="0"/>
              </w:rPr>
            </w:pPr>
            <w:r w:rsidRPr="005A3FDC">
              <w:rPr>
                <w:rFonts w:ascii="Calibri" w:hAnsi="Calibri"/>
                <w:b w:val="0"/>
                <w:bCs w:val="0"/>
              </w:rPr>
              <w:t>Community Development Authority</w:t>
            </w:r>
          </w:p>
        </w:tc>
        <w:tc>
          <w:tcPr>
            <w:tcW w:w="2529" w:type="dxa"/>
            <w:hideMark/>
          </w:tcPr>
          <w:p w14:paraId="0B2339DE"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15.2-5152 et seq.</w:t>
            </w:r>
          </w:p>
        </w:tc>
      </w:tr>
      <w:tr w:rsidR="000F4054" w:rsidRPr="00FB4B82" w14:paraId="0B2339E2"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E0" w14:textId="77777777" w:rsidR="000F4054" w:rsidRPr="005A3FDC" w:rsidRDefault="000F4054" w:rsidP="006B4BC2">
            <w:pPr>
              <w:rPr>
                <w:rFonts w:ascii="Calibri" w:hAnsi="Calibri"/>
                <w:b w:val="0"/>
                <w:bCs w:val="0"/>
              </w:rPr>
            </w:pPr>
            <w:r w:rsidRPr="005A3FDC">
              <w:rPr>
                <w:rFonts w:ascii="Calibri" w:hAnsi="Calibri"/>
                <w:b w:val="0"/>
                <w:bCs w:val="0"/>
              </w:rPr>
              <w:t>Criminal Justice Training Academies</w:t>
            </w:r>
          </w:p>
        </w:tc>
        <w:tc>
          <w:tcPr>
            <w:tcW w:w="2529" w:type="dxa"/>
            <w:noWrap/>
            <w:hideMark/>
          </w:tcPr>
          <w:p w14:paraId="0B2339E1"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15.2-1747 et seq.</w:t>
            </w:r>
          </w:p>
        </w:tc>
      </w:tr>
      <w:tr w:rsidR="000F4054" w:rsidRPr="00FB4B82" w14:paraId="0B2339E5"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E3" w14:textId="77777777" w:rsidR="000F4054" w:rsidRPr="005A3FDC" w:rsidRDefault="000F4054" w:rsidP="006B4BC2">
            <w:pPr>
              <w:rPr>
                <w:rFonts w:ascii="Calibri" w:hAnsi="Calibri"/>
                <w:b w:val="0"/>
                <w:bCs w:val="0"/>
              </w:rPr>
            </w:pPr>
            <w:r w:rsidRPr="005A3FDC">
              <w:rPr>
                <w:rFonts w:ascii="Calibri" w:hAnsi="Calibri"/>
                <w:b w:val="0"/>
                <w:bCs w:val="0"/>
              </w:rPr>
              <w:t>Eastern Virginia Medical School</w:t>
            </w:r>
          </w:p>
        </w:tc>
        <w:tc>
          <w:tcPr>
            <w:tcW w:w="2529" w:type="dxa"/>
            <w:hideMark/>
          </w:tcPr>
          <w:p w14:paraId="0B2339E4"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9E8"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E6" w14:textId="77777777" w:rsidR="000F4054" w:rsidRPr="005A3FDC" w:rsidRDefault="000F4054" w:rsidP="006B4BC2">
            <w:pPr>
              <w:rPr>
                <w:rFonts w:ascii="Calibri" w:hAnsi="Calibri"/>
                <w:b w:val="0"/>
                <w:bCs w:val="0"/>
              </w:rPr>
            </w:pPr>
            <w:r w:rsidRPr="005A3FDC">
              <w:rPr>
                <w:rFonts w:ascii="Calibri" w:hAnsi="Calibri"/>
                <w:b w:val="0"/>
                <w:bCs w:val="0"/>
              </w:rPr>
              <w:t>Educational Facilities Authority</w:t>
            </w:r>
          </w:p>
        </w:tc>
        <w:tc>
          <w:tcPr>
            <w:tcW w:w="2529" w:type="dxa"/>
            <w:noWrap/>
            <w:hideMark/>
          </w:tcPr>
          <w:p w14:paraId="0B2339E7"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23-30.39 et seq.</w:t>
            </w:r>
          </w:p>
        </w:tc>
      </w:tr>
      <w:tr w:rsidR="000F4054" w:rsidRPr="00FB4B82" w14:paraId="0B2339EB"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E9" w14:textId="77777777" w:rsidR="000F4054" w:rsidRPr="005A3FDC" w:rsidRDefault="000F4054" w:rsidP="006B4BC2">
            <w:pPr>
              <w:rPr>
                <w:rFonts w:ascii="Calibri" w:hAnsi="Calibri"/>
                <w:b w:val="0"/>
                <w:bCs w:val="0"/>
              </w:rPr>
            </w:pPr>
            <w:r w:rsidRPr="005A3FDC">
              <w:rPr>
                <w:rFonts w:ascii="Calibri" w:hAnsi="Calibri"/>
                <w:b w:val="0"/>
                <w:bCs w:val="0"/>
              </w:rPr>
              <w:t>Electric Authorities</w:t>
            </w:r>
          </w:p>
        </w:tc>
        <w:tc>
          <w:tcPr>
            <w:tcW w:w="2529" w:type="dxa"/>
            <w:noWrap/>
            <w:hideMark/>
          </w:tcPr>
          <w:p w14:paraId="0B2339EA"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15.2-5400 et seq.</w:t>
            </w:r>
          </w:p>
        </w:tc>
      </w:tr>
      <w:tr w:rsidR="000F4054" w:rsidRPr="00FB4B82" w14:paraId="0B2339EE"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EC" w14:textId="77777777" w:rsidR="000F4054" w:rsidRPr="005A3FDC" w:rsidRDefault="000F4054" w:rsidP="006B4BC2">
            <w:pPr>
              <w:rPr>
                <w:rFonts w:ascii="Calibri" w:hAnsi="Calibri"/>
                <w:b w:val="0"/>
                <w:bCs w:val="0"/>
              </w:rPr>
            </w:pPr>
            <w:r w:rsidRPr="005A3FDC">
              <w:rPr>
                <w:rFonts w:ascii="Calibri" w:hAnsi="Calibri"/>
                <w:b w:val="0"/>
                <w:bCs w:val="0"/>
              </w:rPr>
              <w:t>George Washington Toll Road Authority</w:t>
            </w:r>
          </w:p>
        </w:tc>
        <w:tc>
          <w:tcPr>
            <w:tcW w:w="2529" w:type="dxa"/>
            <w:hideMark/>
          </w:tcPr>
          <w:p w14:paraId="0B2339ED"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9F1"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EF" w14:textId="77777777" w:rsidR="000F4054" w:rsidRPr="005A3FDC" w:rsidRDefault="000F4054" w:rsidP="006B4BC2">
            <w:pPr>
              <w:rPr>
                <w:rFonts w:ascii="Calibri" w:hAnsi="Calibri"/>
                <w:b w:val="0"/>
                <w:bCs w:val="0"/>
              </w:rPr>
            </w:pPr>
            <w:r w:rsidRPr="005A3FDC">
              <w:rPr>
                <w:rFonts w:ascii="Calibri" w:hAnsi="Calibri"/>
                <w:b w:val="0"/>
                <w:bCs w:val="0"/>
              </w:rPr>
              <w:t>Hampton Roads Sanitation District Commission</w:t>
            </w:r>
          </w:p>
        </w:tc>
        <w:tc>
          <w:tcPr>
            <w:tcW w:w="2529" w:type="dxa"/>
            <w:hideMark/>
          </w:tcPr>
          <w:p w14:paraId="0B2339F0"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9F4"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F2" w14:textId="77777777" w:rsidR="000F4054" w:rsidRPr="005A3FDC" w:rsidRDefault="000F4054" w:rsidP="006B4BC2">
            <w:pPr>
              <w:rPr>
                <w:rFonts w:ascii="Calibri" w:hAnsi="Calibri"/>
                <w:b w:val="0"/>
                <w:bCs w:val="0"/>
              </w:rPr>
            </w:pPr>
            <w:r w:rsidRPr="005A3FDC">
              <w:rPr>
                <w:rFonts w:ascii="Calibri" w:hAnsi="Calibri"/>
                <w:b w:val="0"/>
                <w:bCs w:val="0"/>
              </w:rPr>
              <w:t>Hampton Roads Sports Facility Authority</w:t>
            </w:r>
          </w:p>
        </w:tc>
        <w:tc>
          <w:tcPr>
            <w:tcW w:w="2529" w:type="dxa"/>
            <w:noWrap/>
            <w:hideMark/>
          </w:tcPr>
          <w:p w14:paraId="0B2339F3"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15.2-5900 et seq.</w:t>
            </w:r>
          </w:p>
        </w:tc>
      </w:tr>
      <w:tr w:rsidR="000F4054" w:rsidRPr="00FB4B82" w14:paraId="0B2339F7"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F5" w14:textId="77777777" w:rsidR="000F4054" w:rsidRPr="005A3FDC" w:rsidRDefault="000F4054" w:rsidP="006B4BC2">
            <w:pPr>
              <w:rPr>
                <w:rFonts w:ascii="Calibri" w:hAnsi="Calibri"/>
                <w:b w:val="0"/>
                <w:bCs w:val="0"/>
              </w:rPr>
            </w:pPr>
            <w:r w:rsidRPr="005A3FDC">
              <w:rPr>
                <w:rFonts w:ascii="Calibri" w:hAnsi="Calibri"/>
                <w:b w:val="0"/>
                <w:bCs w:val="0"/>
              </w:rPr>
              <w:t>Hampton Roads Transportation Accountability Commission</w:t>
            </w:r>
          </w:p>
        </w:tc>
        <w:tc>
          <w:tcPr>
            <w:tcW w:w="2529" w:type="dxa"/>
            <w:hideMark/>
          </w:tcPr>
          <w:p w14:paraId="0B2339F6"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33.2-2600 et seq.</w:t>
            </w:r>
          </w:p>
        </w:tc>
      </w:tr>
      <w:tr w:rsidR="000F4054" w:rsidRPr="00FB4B82" w14:paraId="0B2339FA"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F8" w14:textId="77777777" w:rsidR="000F4054" w:rsidRPr="005A3FDC" w:rsidRDefault="000F4054" w:rsidP="006B4BC2">
            <w:pPr>
              <w:rPr>
                <w:rFonts w:ascii="Calibri" w:hAnsi="Calibri"/>
                <w:b w:val="0"/>
                <w:bCs w:val="0"/>
              </w:rPr>
            </w:pPr>
            <w:r w:rsidRPr="005A3FDC">
              <w:rPr>
                <w:rFonts w:ascii="Calibri" w:hAnsi="Calibri"/>
                <w:b w:val="0"/>
                <w:bCs w:val="0"/>
              </w:rPr>
              <w:t>Hospital Authorities</w:t>
            </w:r>
          </w:p>
        </w:tc>
        <w:tc>
          <w:tcPr>
            <w:tcW w:w="2529" w:type="dxa"/>
            <w:noWrap/>
            <w:hideMark/>
          </w:tcPr>
          <w:p w14:paraId="0B2339F9"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15.2-5300 et seq.</w:t>
            </w:r>
          </w:p>
        </w:tc>
      </w:tr>
      <w:tr w:rsidR="000F4054" w:rsidRPr="00FB4B82" w14:paraId="0B2339FD"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FB" w14:textId="77777777" w:rsidR="000F4054" w:rsidRPr="005A3FDC" w:rsidRDefault="000F4054" w:rsidP="006B4BC2">
            <w:pPr>
              <w:rPr>
                <w:rFonts w:ascii="Calibri" w:hAnsi="Calibri"/>
                <w:b w:val="0"/>
                <w:bCs w:val="0"/>
              </w:rPr>
            </w:pPr>
            <w:r w:rsidRPr="005A3FDC">
              <w:rPr>
                <w:rFonts w:ascii="Calibri" w:hAnsi="Calibri"/>
                <w:b w:val="0"/>
                <w:bCs w:val="0"/>
              </w:rPr>
              <w:t xml:space="preserve">Hospital or Health Care Commissions </w:t>
            </w:r>
          </w:p>
        </w:tc>
        <w:tc>
          <w:tcPr>
            <w:tcW w:w="2529" w:type="dxa"/>
            <w:noWrap/>
            <w:hideMark/>
          </w:tcPr>
          <w:p w14:paraId="0B2339FC"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15.2-5200 et seq.</w:t>
            </w:r>
          </w:p>
        </w:tc>
      </w:tr>
      <w:tr w:rsidR="000F4054" w:rsidRPr="00FB4B82" w14:paraId="0B233A00"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9FE" w14:textId="77777777" w:rsidR="000F4054" w:rsidRPr="005A3FDC" w:rsidRDefault="000F4054" w:rsidP="006B4BC2">
            <w:pPr>
              <w:rPr>
                <w:rFonts w:ascii="Calibri" w:hAnsi="Calibri"/>
                <w:b w:val="0"/>
                <w:bCs w:val="0"/>
              </w:rPr>
            </w:pPr>
            <w:r w:rsidRPr="005A3FDC">
              <w:rPr>
                <w:rFonts w:ascii="Calibri" w:hAnsi="Calibri"/>
                <w:b w:val="0"/>
                <w:bCs w:val="0"/>
              </w:rPr>
              <w:t>Industrial Development and Revenue Bond Act</w:t>
            </w:r>
          </w:p>
        </w:tc>
        <w:tc>
          <w:tcPr>
            <w:tcW w:w="2529" w:type="dxa"/>
            <w:noWrap/>
            <w:hideMark/>
          </w:tcPr>
          <w:p w14:paraId="0B2339FF"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15.2-4900 et seq.</w:t>
            </w:r>
          </w:p>
        </w:tc>
      </w:tr>
      <w:tr w:rsidR="000F4054" w:rsidRPr="00FB4B82" w14:paraId="0B233A03"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01" w14:textId="77777777" w:rsidR="000F4054" w:rsidRPr="005A3FDC" w:rsidRDefault="000F4054" w:rsidP="006B4BC2">
            <w:pPr>
              <w:rPr>
                <w:rFonts w:ascii="Calibri" w:hAnsi="Calibri"/>
                <w:b w:val="0"/>
                <w:bCs w:val="0"/>
              </w:rPr>
            </w:pPr>
            <w:r w:rsidRPr="005A3FDC">
              <w:rPr>
                <w:rFonts w:ascii="Calibri" w:hAnsi="Calibri"/>
                <w:b w:val="0"/>
                <w:bCs w:val="0"/>
              </w:rPr>
              <w:t>Jail Authorities</w:t>
            </w:r>
          </w:p>
        </w:tc>
        <w:tc>
          <w:tcPr>
            <w:tcW w:w="2529" w:type="dxa"/>
            <w:hideMark/>
          </w:tcPr>
          <w:p w14:paraId="0B233A02"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53.1-95.2 et seq.</w:t>
            </w:r>
          </w:p>
        </w:tc>
      </w:tr>
      <w:tr w:rsidR="000F4054" w:rsidRPr="00FB4B82" w14:paraId="0B233A06"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04" w14:textId="77777777" w:rsidR="000F4054" w:rsidRPr="005A3FDC" w:rsidRDefault="000F4054" w:rsidP="006B4BC2">
            <w:pPr>
              <w:rPr>
                <w:rFonts w:ascii="Calibri" w:hAnsi="Calibri"/>
                <w:b w:val="0"/>
                <w:bCs w:val="0"/>
              </w:rPr>
            </w:pPr>
            <w:r w:rsidRPr="005A3FDC">
              <w:rPr>
                <w:rFonts w:ascii="Calibri" w:hAnsi="Calibri"/>
                <w:b w:val="0"/>
                <w:bCs w:val="0"/>
              </w:rPr>
              <w:t xml:space="preserve">Library Boards </w:t>
            </w:r>
          </w:p>
        </w:tc>
        <w:tc>
          <w:tcPr>
            <w:tcW w:w="2529" w:type="dxa"/>
            <w:noWrap/>
            <w:hideMark/>
          </w:tcPr>
          <w:p w14:paraId="0B233A05"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42.1-33 et seq.</w:t>
            </w:r>
          </w:p>
        </w:tc>
      </w:tr>
      <w:tr w:rsidR="000F4054" w:rsidRPr="00FB4B82" w14:paraId="0B233A09"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07" w14:textId="77777777" w:rsidR="000F4054" w:rsidRPr="005A3FDC" w:rsidRDefault="000F4054" w:rsidP="006B4BC2">
            <w:pPr>
              <w:rPr>
                <w:rFonts w:ascii="Calibri" w:hAnsi="Calibri"/>
                <w:b w:val="0"/>
                <w:bCs w:val="0"/>
              </w:rPr>
            </w:pPr>
            <w:r w:rsidRPr="005A3FDC">
              <w:rPr>
                <w:rFonts w:ascii="Calibri" w:hAnsi="Calibri"/>
                <w:b w:val="0"/>
                <w:bCs w:val="0"/>
              </w:rPr>
              <w:t>Local Correctional Facilities</w:t>
            </w:r>
          </w:p>
        </w:tc>
        <w:tc>
          <w:tcPr>
            <w:tcW w:w="2529" w:type="dxa"/>
            <w:noWrap/>
            <w:hideMark/>
          </w:tcPr>
          <w:p w14:paraId="0B233A08"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53.1-68 et seq.</w:t>
            </w:r>
          </w:p>
        </w:tc>
      </w:tr>
      <w:tr w:rsidR="000F4054" w:rsidRPr="00FB4B82" w14:paraId="0B233A0C"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0A" w14:textId="77777777" w:rsidR="000F4054" w:rsidRPr="005A3FDC" w:rsidRDefault="000F4054" w:rsidP="006B4BC2">
            <w:pPr>
              <w:rPr>
                <w:rFonts w:ascii="Calibri" w:hAnsi="Calibri"/>
                <w:b w:val="0"/>
                <w:bCs w:val="0"/>
              </w:rPr>
            </w:pPr>
            <w:r w:rsidRPr="005A3FDC">
              <w:rPr>
                <w:rFonts w:ascii="Calibri" w:hAnsi="Calibri"/>
                <w:b w:val="0"/>
                <w:bCs w:val="0"/>
              </w:rPr>
              <w:t>Local Social Service Boards</w:t>
            </w:r>
          </w:p>
        </w:tc>
        <w:tc>
          <w:tcPr>
            <w:tcW w:w="2529" w:type="dxa"/>
            <w:noWrap/>
            <w:hideMark/>
          </w:tcPr>
          <w:p w14:paraId="0B233A0B"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63.2-300 et seq.</w:t>
            </w:r>
          </w:p>
        </w:tc>
      </w:tr>
      <w:tr w:rsidR="000F4054" w:rsidRPr="00FB4B82" w14:paraId="0B233A0F" w14:textId="77777777" w:rsidTr="005A3FDC">
        <w:trPr>
          <w:trHeight w:val="571"/>
        </w:trPr>
        <w:tc>
          <w:tcPr>
            <w:cnfStyle w:val="001000000000" w:firstRow="0" w:lastRow="0" w:firstColumn="1" w:lastColumn="0" w:oddVBand="0" w:evenVBand="0" w:oddHBand="0" w:evenHBand="0" w:firstRowFirstColumn="0" w:firstRowLastColumn="0" w:lastRowFirstColumn="0" w:lastRowLastColumn="0"/>
            <w:tcW w:w="6433" w:type="dxa"/>
            <w:hideMark/>
          </w:tcPr>
          <w:p w14:paraId="0B233A0D" w14:textId="77777777" w:rsidR="000F4054" w:rsidRPr="005A3FDC" w:rsidRDefault="000F4054" w:rsidP="006B4BC2">
            <w:pPr>
              <w:rPr>
                <w:rFonts w:ascii="Calibri" w:hAnsi="Calibri"/>
                <w:b w:val="0"/>
                <w:bCs w:val="0"/>
              </w:rPr>
            </w:pPr>
            <w:r w:rsidRPr="005A3FDC">
              <w:rPr>
                <w:rFonts w:ascii="Calibri" w:hAnsi="Calibri"/>
                <w:b w:val="0"/>
                <w:bCs w:val="0"/>
              </w:rPr>
              <w:t>Municipal and County Airports and Other Air Navigation Facilities</w:t>
            </w:r>
          </w:p>
        </w:tc>
        <w:tc>
          <w:tcPr>
            <w:tcW w:w="2529" w:type="dxa"/>
            <w:noWrap/>
            <w:hideMark/>
          </w:tcPr>
          <w:p w14:paraId="0B233A0E"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5.1-31 et seq.</w:t>
            </w:r>
          </w:p>
        </w:tc>
      </w:tr>
      <w:tr w:rsidR="000F4054" w:rsidRPr="00FB4B82" w14:paraId="0B233A12" w14:textId="77777777" w:rsidTr="005A3FDC">
        <w:trPr>
          <w:trHeight w:val="571"/>
        </w:trPr>
        <w:tc>
          <w:tcPr>
            <w:cnfStyle w:val="001000000000" w:firstRow="0" w:lastRow="0" w:firstColumn="1" w:lastColumn="0" w:oddVBand="0" w:evenVBand="0" w:oddHBand="0" w:evenHBand="0" w:firstRowFirstColumn="0" w:firstRowLastColumn="0" w:lastRowFirstColumn="0" w:lastRowLastColumn="0"/>
            <w:tcW w:w="6433" w:type="dxa"/>
            <w:hideMark/>
          </w:tcPr>
          <w:p w14:paraId="0B233A10" w14:textId="77777777" w:rsidR="000F4054" w:rsidRPr="005A3FDC" w:rsidRDefault="000F4054" w:rsidP="006B4BC2">
            <w:pPr>
              <w:rPr>
                <w:rFonts w:ascii="Calibri" w:hAnsi="Calibri"/>
                <w:b w:val="0"/>
                <w:bCs w:val="0"/>
              </w:rPr>
            </w:pPr>
            <w:r w:rsidRPr="005A3FDC">
              <w:rPr>
                <w:rFonts w:ascii="Calibri" w:hAnsi="Calibri"/>
                <w:b w:val="0"/>
                <w:bCs w:val="0"/>
              </w:rPr>
              <w:lastRenderedPageBreak/>
              <w:t>New River Valley Emergency Communications Regional Authority</w:t>
            </w:r>
          </w:p>
        </w:tc>
        <w:tc>
          <w:tcPr>
            <w:tcW w:w="2529" w:type="dxa"/>
            <w:hideMark/>
          </w:tcPr>
          <w:p w14:paraId="0B233A11"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A15"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13" w14:textId="77777777" w:rsidR="000F4054" w:rsidRPr="005A3FDC" w:rsidRDefault="000F4054" w:rsidP="006B4BC2">
            <w:pPr>
              <w:rPr>
                <w:rFonts w:ascii="Calibri" w:hAnsi="Calibri"/>
                <w:b w:val="0"/>
                <w:bCs w:val="0"/>
              </w:rPr>
            </w:pPr>
            <w:r w:rsidRPr="005A3FDC">
              <w:rPr>
                <w:rFonts w:ascii="Calibri" w:hAnsi="Calibri"/>
                <w:b w:val="0"/>
                <w:bCs w:val="0"/>
              </w:rPr>
              <w:t>Northern Virginia Transportation Authority</w:t>
            </w:r>
          </w:p>
        </w:tc>
        <w:tc>
          <w:tcPr>
            <w:tcW w:w="2529" w:type="dxa"/>
            <w:hideMark/>
          </w:tcPr>
          <w:p w14:paraId="0B233A14"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33.2-2500 et seq.</w:t>
            </w:r>
          </w:p>
        </w:tc>
      </w:tr>
      <w:tr w:rsidR="000F4054" w:rsidRPr="00FB4B82" w14:paraId="0B233A18"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16" w14:textId="77777777" w:rsidR="000F4054" w:rsidRPr="005A3FDC" w:rsidRDefault="000F4054" w:rsidP="006B4BC2">
            <w:pPr>
              <w:rPr>
                <w:rFonts w:ascii="Calibri" w:hAnsi="Calibri"/>
                <w:b w:val="0"/>
                <w:bCs w:val="0"/>
              </w:rPr>
            </w:pPr>
            <w:r w:rsidRPr="005A3FDC">
              <w:rPr>
                <w:rFonts w:ascii="Calibri" w:hAnsi="Calibri"/>
                <w:b w:val="0"/>
                <w:bCs w:val="0"/>
              </w:rPr>
              <w:t xml:space="preserve">Park Authorities </w:t>
            </w:r>
          </w:p>
        </w:tc>
        <w:tc>
          <w:tcPr>
            <w:tcW w:w="2529" w:type="dxa"/>
            <w:noWrap/>
            <w:hideMark/>
          </w:tcPr>
          <w:p w14:paraId="0B233A17"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15.2-5700 et seq.</w:t>
            </w:r>
          </w:p>
        </w:tc>
      </w:tr>
      <w:tr w:rsidR="000F4054" w:rsidRPr="00FB4B82" w14:paraId="0B233A1B"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19" w14:textId="77777777" w:rsidR="000F4054" w:rsidRPr="005A3FDC" w:rsidRDefault="000F4054" w:rsidP="006B4BC2">
            <w:pPr>
              <w:rPr>
                <w:rFonts w:ascii="Calibri" w:hAnsi="Calibri"/>
                <w:b w:val="0"/>
                <w:bCs w:val="0"/>
              </w:rPr>
            </w:pPr>
            <w:r w:rsidRPr="005A3FDC">
              <w:rPr>
                <w:rFonts w:ascii="Calibri" w:hAnsi="Calibri"/>
                <w:b w:val="0"/>
                <w:bCs w:val="0"/>
              </w:rPr>
              <w:t xml:space="preserve">Parking Authorities Act </w:t>
            </w:r>
          </w:p>
        </w:tc>
        <w:tc>
          <w:tcPr>
            <w:tcW w:w="2529" w:type="dxa"/>
            <w:hideMark/>
          </w:tcPr>
          <w:p w14:paraId="0B233A1A"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A1E"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1C" w14:textId="77777777" w:rsidR="000F4054" w:rsidRPr="005A3FDC" w:rsidRDefault="000F4054" w:rsidP="006B4BC2">
            <w:pPr>
              <w:rPr>
                <w:rFonts w:ascii="Calibri" w:hAnsi="Calibri"/>
                <w:b w:val="0"/>
                <w:bCs w:val="0"/>
              </w:rPr>
            </w:pPr>
            <w:r w:rsidRPr="005A3FDC">
              <w:rPr>
                <w:rFonts w:ascii="Calibri" w:hAnsi="Calibri"/>
                <w:b w:val="0"/>
                <w:bCs w:val="0"/>
              </w:rPr>
              <w:t>Peninsula Ports Authority of Virginia</w:t>
            </w:r>
          </w:p>
        </w:tc>
        <w:tc>
          <w:tcPr>
            <w:tcW w:w="2529" w:type="dxa"/>
            <w:hideMark/>
          </w:tcPr>
          <w:p w14:paraId="0B233A1D"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A21"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1F" w14:textId="77777777" w:rsidR="000F4054" w:rsidRPr="005A3FDC" w:rsidRDefault="000F4054" w:rsidP="006B4BC2">
            <w:pPr>
              <w:rPr>
                <w:rFonts w:ascii="Calibri" w:hAnsi="Calibri"/>
                <w:b w:val="0"/>
                <w:bCs w:val="0"/>
              </w:rPr>
            </w:pPr>
            <w:r w:rsidRPr="005A3FDC">
              <w:rPr>
                <w:rFonts w:ascii="Calibri" w:hAnsi="Calibri"/>
                <w:b w:val="0"/>
                <w:bCs w:val="0"/>
              </w:rPr>
              <w:t>Planning District Commissions</w:t>
            </w:r>
          </w:p>
        </w:tc>
        <w:tc>
          <w:tcPr>
            <w:tcW w:w="2529" w:type="dxa"/>
            <w:noWrap/>
            <w:hideMark/>
          </w:tcPr>
          <w:p w14:paraId="0B233A20"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15.2-4200 et seq.</w:t>
            </w:r>
          </w:p>
        </w:tc>
      </w:tr>
      <w:tr w:rsidR="000F4054" w:rsidRPr="00FB4B82" w14:paraId="0B233A24"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22" w14:textId="77777777" w:rsidR="000F4054" w:rsidRPr="005A3FDC" w:rsidRDefault="000F4054" w:rsidP="006B4BC2">
            <w:pPr>
              <w:rPr>
                <w:rFonts w:ascii="Calibri" w:hAnsi="Calibri"/>
                <w:b w:val="0"/>
                <w:bCs w:val="0"/>
              </w:rPr>
            </w:pPr>
            <w:r w:rsidRPr="005A3FDC">
              <w:rPr>
                <w:rFonts w:ascii="Calibri" w:hAnsi="Calibri"/>
                <w:b w:val="0"/>
                <w:bCs w:val="0"/>
              </w:rPr>
              <w:t>Portsmouth Port and Industrial Commission</w:t>
            </w:r>
          </w:p>
        </w:tc>
        <w:tc>
          <w:tcPr>
            <w:tcW w:w="2529" w:type="dxa"/>
            <w:hideMark/>
          </w:tcPr>
          <w:p w14:paraId="0B233A23"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0F4054" w:rsidRPr="00FB4B82" w14:paraId="0B233A27"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25" w14:textId="77777777" w:rsidR="000F4054" w:rsidRPr="005A3FDC" w:rsidRDefault="000F4054" w:rsidP="006B4BC2">
            <w:pPr>
              <w:rPr>
                <w:rFonts w:ascii="Calibri" w:hAnsi="Calibri"/>
                <w:b w:val="0"/>
                <w:bCs w:val="0"/>
              </w:rPr>
            </w:pPr>
            <w:r w:rsidRPr="005A3FDC">
              <w:rPr>
                <w:rFonts w:ascii="Calibri" w:hAnsi="Calibri"/>
                <w:b w:val="0"/>
                <w:bCs w:val="0"/>
              </w:rPr>
              <w:t>Public Recreation Facilities Authorities</w:t>
            </w:r>
          </w:p>
        </w:tc>
        <w:tc>
          <w:tcPr>
            <w:tcW w:w="2529" w:type="dxa"/>
            <w:noWrap/>
            <w:hideMark/>
          </w:tcPr>
          <w:p w14:paraId="0B233A26"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15.2-5600 et seq.</w:t>
            </w:r>
          </w:p>
        </w:tc>
      </w:tr>
      <w:tr w:rsidR="000F4054" w:rsidRPr="00FB4B82" w14:paraId="0B233A2A"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28" w14:textId="77777777" w:rsidR="000F4054" w:rsidRPr="005A3FDC" w:rsidRDefault="000F4054" w:rsidP="006B4BC2">
            <w:pPr>
              <w:rPr>
                <w:rFonts w:ascii="Calibri" w:hAnsi="Calibri"/>
                <w:b w:val="0"/>
                <w:bCs w:val="0"/>
              </w:rPr>
            </w:pPr>
            <w:r w:rsidRPr="005A3FDC">
              <w:rPr>
                <w:rFonts w:ascii="Calibri" w:hAnsi="Calibri"/>
                <w:b w:val="0"/>
                <w:bCs w:val="0"/>
              </w:rPr>
              <w:t>Rappahannock River Basin Commission</w:t>
            </w:r>
          </w:p>
        </w:tc>
        <w:tc>
          <w:tcPr>
            <w:tcW w:w="2529" w:type="dxa"/>
            <w:hideMark/>
          </w:tcPr>
          <w:p w14:paraId="0B233A29"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62.1-69.25 et seq.</w:t>
            </w:r>
          </w:p>
        </w:tc>
      </w:tr>
      <w:tr w:rsidR="000F4054" w:rsidRPr="00FB4B82" w14:paraId="0B233A2D"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2B" w14:textId="77777777" w:rsidR="000F4054" w:rsidRPr="005A3FDC" w:rsidRDefault="000F4054" w:rsidP="006B4BC2">
            <w:pPr>
              <w:rPr>
                <w:rFonts w:ascii="Calibri" w:hAnsi="Calibri"/>
                <w:b w:val="0"/>
                <w:bCs w:val="0"/>
              </w:rPr>
            </w:pPr>
            <w:r w:rsidRPr="005A3FDC">
              <w:rPr>
                <w:rFonts w:ascii="Calibri" w:hAnsi="Calibri"/>
                <w:b w:val="0"/>
                <w:bCs w:val="0"/>
              </w:rPr>
              <w:t>Redevelopment and Housing Authorities</w:t>
            </w:r>
          </w:p>
        </w:tc>
        <w:tc>
          <w:tcPr>
            <w:tcW w:w="2529" w:type="dxa"/>
            <w:hideMark/>
          </w:tcPr>
          <w:p w14:paraId="0B233A2C" w14:textId="77777777" w:rsidR="000F4054" w:rsidRPr="00FB4B82" w:rsidRDefault="000F4054"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36-1 et seq.</w:t>
            </w:r>
          </w:p>
        </w:tc>
      </w:tr>
      <w:tr w:rsidR="00FE39A9" w:rsidRPr="00FB4B82" w14:paraId="0B233A30"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2E" w14:textId="77777777" w:rsidR="00116DF1" w:rsidRPr="005A3FDC" w:rsidRDefault="00116DF1" w:rsidP="00116DF1">
            <w:pPr>
              <w:rPr>
                <w:rFonts w:ascii="Calibri" w:hAnsi="Calibri"/>
                <w:b w:val="0"/>
                <w:bCs w:val="0"/>
              </w:rPr>
            </w:pPr>
            <w:r w:rsidRPr="005A3FDC">
              <w:rPr>
                <w:rFonts w:ascii="Calibri" w:hAnsi="Calibri"/>
                <w:b w:val="0"/>
                <w:bCs w:val="0"/>
              </w:rPr>
              <w:t>Regional Jails or Jail Farms</w:t>
            </w:r>
          </w:p>
        </w:tc>
        <w:tc>
          <w:tcPr>
            <w:tcW w:w="2529" w:type="dxa"/>
          </w:tcPr>
          <w:p w14:paraId="0B233A2F" w14:textId="77777777" w:rsidR="00116DF1" w:rsidRPr="00FB4B82" w:rsidRDefault="00116DF1" w:rsidP="006B4BC2">
            <w:pPr>
              <w:ind w:right="-108"/>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53.1-105 et seq.</w:t>
            </w:r>
          </w:p>
        </w:tc>
      </w:tr>
      <w:tr w:rsidR="00FE39A9" w:rsidRPr="00FB4B82" w14:paraId="0B233A33"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31" w14:textId="77777777" w:rsidR="00116DF1" w:rsidRPr="005A3FDC" w:rsidRDefault="00116DF1" w:rsidP="00116DF1">
            <w:pPr>
              <w:rPr>
                <w:rFonts w:ascii="Calibri" w:hAnsi="Calibri"/>
                <w:b w:val="0"/>
                <w:bCs w:val="0"/>
              </w:rPr>
            </w:pPr>
            <w:r w:rsidRPr="005A3FDC">
              <w:rPr>
                <w:rFonts w:ascii="Calibri" w:hAnsi="Calibri"/>
                <w:b w:val="0"/>
                <w:bCs w:val="0"/>
              </w:rPr>
              <w:t>Regional Juvenile Detention Commissions</w:t>
            </w:r>
          </w:p>
        </w:tc>
        <w:tc>
          <w:tcPr>
            <w:tcW w:w="2529" w:type="dxa"/>
          </w:tcPr>
          <w:p w14:paraId="0B233A32" w14:textId="77777777" w:rsidR="00116DF1" w:rsidRPr="00FB4B82" w:rsidRDefault="00116DF1" w:rsidP="006B4BC2">
            <w:pPr>
              <w:ind w:right="-108"/>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16.1-315 et seq.</w:t>
            </w:r>
          </w:p>
        </w:tc>
      </w:tr>
      <w:tr w:rsidR="00116DF1" w:rsidRPr="00FB4B82" w14:paraId="0B233A36"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34" w14:textId="77777777" w:rsidR="00116DF1" w:rsidRPr="005A3FDC" w:rsidRDefault="00116DF1" w:rsidP="00116DF1">
            <w:pPr>
              <w:rPr>
                <w:rFonts w:ascii="Calibri" w:hAnsi="Calibri"/>
                <w:b w:val="0"/>
                <w:bCs w:val="0"/>
              </w:rPr>
            </w:pPr>
            <w:r w:rsidRPr="005A3FDC">
              <w:rPr>
                <w:rFonts w:ascii="Calibri" w:hAnsi="Calibri"/>
                <w:b w:val="0"/>
                <w:bCs w:val="0"/>
              </w:rPr>
              <w:t>Richmond Metropolitan Transportation Authority</w:t>
            </w:r>
          </w:p>
        </w:tc>
        <w:tc>
          <w:tcPr>
            <w:tcW w:w="2529" w:type="dxa"/>
            <w:hideMark/>
          </w:tcPr>
          <w:p w14:paraId="0B233A35"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33.2-2900 et seq.</w:t>
            </w:r>
          </w:p>
        </w:tc>
      </w:tr>
      <w:tr w:rsidR="00116DF1" w:rsidRPr="00FB4B82" w14:paraId="0B233A39"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37" w14:textId="77777777" w:rsidR="00116DF1" w:rsidRPr="005A3FDC" w:rsidRDefault="00116DF1" w:rsidP="00116DF1">
            <w:pPr>
              <w:rPr>
                <w:rFonts w:ascii="Calibri" w:hAnsi="Calibri"/>
                <w:b w:val="0"/>
                <w:bCs w:val="0"/>
              </w:rPr>
            </w:pPr>
            <w:r w:rsidRPr="005A3FDC">
              <w:rPr>
                <w:rFonts w:ascii="Calibri" w:hAnsi="Calibri"/>
                <w:b w:val="0"/>
                <w:bCs w:val="0"/>
              </w:rPr>
              <w:t>Roanoke Higher Education Authority</w:t>
            </w:r>
          </w:p>
        </w:tc>
        <w:tc>
          <w:tcPr>
            <w:tcW w:w="2529" w:type="dxa"/>
            <w:hideMark/>
          </w:tcPr>
          <w:p w14:paraId="0B233A38"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23-231.13 et seq.</w:t>
            </w:r>
          </w:p>
        </w:tc>
      </w:tr>
      <w:tr w:rsidR="00116DF1" w:rsidRPr="00FB4B82" w14:paraId="0B233A3C"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3A" w14:textId="77777777" w:rsidR="00116DF1" w:rsidRPr="005A3FDC" w:rsidRDefault="00116DF1" w:rsidP="00116DF1">
            <w:pPr>
              <w:rPr>
                <w:rFonts w:ascii="Calibri" w:hAnsi="Calibri"/>
                <w:b w:val="0"/>
                <w:bCs w:val="0"/>
              </w:rPr>
            </w:pPr>
            <w:r w:rsidRPr="005A3FDC">
              <w:rPr>
                <w:rFonts w:ascii="Calibri" w:hAnsi="Calibri"/>
                <w:b w:val="0"/>
                <w:bCs w:val="0"/>
              </w:rPr>
              <w:t>Sanitary Districts</w:t>
            </w:r>
          </w:p>
        </w:tc>
        <w:tc>
          <w:tcPr>
            <w:tcW w:w="2529" w:type="dxa"/>
            <w:hideMark/>
          </w:tcPr>
          <w:p w14:paraId="0B233A3B"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21-113 et seq.</w:t>
            </w:r>
          </w:p>
        </w:tc>
      </w:tr>
      <w:tr w:rsidR="00116DF1" w:rsidRPr="00FB4B82" w14:paraId="0B233A42"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40" w14:textId="77777777" w:rsidR="00116DF1" w:rsidRPr="005A3FDC" w:rsidRDefault="00116DF1" w:rsidP="00116DF1">
            <w:pPr>
              <w:rPr>
                <w:rFonts w:ascii="Calibri" w:hAnsi="Calibri"/>
                <w:b w:val="0"/>
                <w:bCs w:val="0"/>
              </w:rPr>
            </w:pPr>
            <w:r w:rsidRPr="005A3FDC">
              <w:rPr>
                <w:rFonts w:ascii="Calibri" w:hAnsi="Calibri"/>
                <w:b w:val="0"/>
                <w:bCs w:val="0"/>
              </w:rPr>
              <w:t>Southside Virginia Tourism Development Authority</w:t>
            </w:r>
          </w:p>
        </w:tc>
        <w:tc>
          <w:tcPr>
            <w:tcW w:w="2529" w:type="dxa"/>
            <w:noWrap/>
            <w:hideMark/>
          </w:tcPr>
          <w:p w14:paraId="0B233A41"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15.2-5509 et seq.</w:t>
            </w:r>
          </w:p>
        </w:tc>
      </w:tr>
      <w:tr w:rsidR="00116DF1" w:rsidRPr="00FB4B82" w14:paraId="0B233A45"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43" w14:textId="77777777" w:rsidR="00116DF1" w:rsidRPr="005A3FDC" w:rsidRDefault="00116DF1" w:rsidP="00116DF1">
            <w:pPr>
              <w:rPr>
                <w:rFonts w:ascii="Calibri" w:hAnsi="Calibri"/>
                <w:b w:val="0"/>
                <w:bCs w:val="0"/>
              </w:rPr>
            </w:pPr>
            <w:r w:rsidRPr="005A3FDC">
              <w:rPr>
                <w:rFonts w:ascii="Calibri" w:hAnsi="Calibri"/>
                <w:b w:val="0"/>
                <w:bCs w:val="0"/>
              </w:rPr>
              <w:t>Southwest Virginia Health Authority</w:t>
            </w:r>
          </w:p>
        </w:tc>
        <w:tc>
          <w:tcPr>
            <w:tcW w:w="2529" w:type="dxa"/>
            <w:noWrap/>
            <w:hideMark/>
          </w:tcPr>
          <w:p w14:paraId="0B233A44"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15.2-5368 et seq.</w:t>
            </w:r>
          </w:p>
        </w:tc>
      </w:tr>
      <w:tr w:rsidR="00116DF1" w:rsidRPr="00FB4B82" w14:paraId="0B233A48" w14:textId="77777777" w:rsidTr="005A3FDC">
        <w:trPr>
          <w:trHeight w:val="571"/>
        </w:trPr>
        <w:tc>
          <w:tcPr>
            <w:cnfStyle w:val="001000000000" w:firstRow="0" w:lastRow="0" w:firstColumn="1" w:lastColumn="0" w:oddVBand="0" w:evenVBand="0" w:oddHBand="0" w:evenHBand="0" w:firstRowFirstColumn="0" w:firstRowLastColumn="0" w:lastRowFirstColumn="0" w:lastRowLastColumn="0"/>
            <w:tcW w:w="6433" w:type="dxa"/>
            <w:hideMark/>
          </w:tcPr>
          <w:p w14:paraId="0B233A46" w14:textId="77777777" w:rsidR="00116DF1" w:rsidRPr="005A3FDC" w:rsidRDefault="00116DF1" w:rsidP="00116DF1">
            <w:pPr>
              <w:rPr>
                <w:rFonts w:ascii="Calibri" w:hAnsi="Calibri"/>
                <w:b w:val="0"/>
                <w:bCs w:val="0"/>
              </w:rPr>
            </w:pPr>
            <w:r w:rsidRPr="005A3FDC">
              <w:rPr>
                <w:rFonts w:ascii="Calibri" w:hAnsi="Calibri"/>
                <w:b w:val="0"/>
                <w:bCs w:val="0"/>
              </w:rPr>
              <w:t>Tourism Development Authority for the LENOWISCO and Cumberland Plateau Planning District Commissions</w:t>
            </w:r>
          </w:p>
        </w:tc>
        <w:tc>
          <w:tcPr>
            <w:tcW w:w="2529" w:type="dxa"/>
            <w:noWrap/>
            <w:hideMark/>
          </w:tcPr>
          <w:p w14:paraId="0B233A47"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15.2-5500 et seq.</w:t>
            </w:r>
          </w:p>
        </w:tc>
      </w:tr>
      <w:tr w:rsidR="00116DF1" w:rsidRPr="00FB4B82" w14:paraId="0B233A4B"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49" w14:textId="77777777" w:rsidR="00116DF1" w:rsidRPr="005A3FDC" w:rsidRDefault="00116DF1" w:rsidP="00116DF1">
            <w:pPr>
              <w:rPr>
                <w:rFonts w:ascii="Calibri" w:hAnsi="Calibri"/>
                <w:b w:val="0"/>
                <w:bCs w:val="0"/>
              </w:rPr>
            </w:pPr>
            <w:r w:rsidRPr="005A3FDC">
              <w:rPr>
                <w:rFonts w:ascii="Calibri" w:hAnsi="Calibri"/>
                <w:b w:val="0"/>
                <w:bCs w:val="0"/>
              </w:rPr>
              <w:t>Tourist Train Development Authority</w:t>
            </w:r>
          </w:p>
        </w:tc>
        <w:tc>
          <w:tcPr>
            <w:tcW w:w="2529" w:type="dxa"/>
            <w:noWrap/>
            <w:hideMark/>
          </w:tcPr>
          <w:p w14:paraId="0B233A4A"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15.2-6550 et seq.</w:t>
            </w:r>
          </w:p>
        </w:tc>
      </w:tr>
      <w:tr w:rsidR="00116DF1" w:rsidRPr="00FB4B82" w14:paraId="0B233A4E"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4C" w14:textId="77777777" w:rsidR="00116DF1" w:rsidRPr="005A3FDC" w:rsidRDefault="00116DF1" w:rsidP="00116DF1">
            <w:pPr>
              <w:rPr>
                <w:rFonts w:ascii="Calibri" w:hAnsi="Calibri"/>
                <w:b w:val="0"/>
                <w:bCs w:val="0"/>
              </w:rPr>
            </w:pPr>
            <w:r w:rsidRPr="005A3FDC">
              <w:rPr>
                <w:rFonts w:ascii="Calibri" w:hAnsi="Calibri"/>
                <w:b w:val="0"/>
                <w:bCs w:val="0"/>
              </w:rPr>
              <w:t>Virginia Baseball Stadium Authority</w:t>
            </w:r>
          </w:p>
        </w:tc>
        <w:tc>
          <w:tcPr>
            <w:tcW w:w="2529" w:type="dxa"/>
            <w:noWrap/>
            <w:hideMark/>
          </w:tcPr>
          <w:p w14:paraId="0B233A4D"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15.2-5800 et seq.</w:t>
            </w:r>
          </w:p>
        </w:tc>
      </w:tr>
      <w:tr w:rsidR="00116DF1" w:rsidRPr="00FB4B82" w14:paraId="0B233A51"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4F" w14:textId="77777777" w:rsidR="00116DF1" w:rsidRPr="005A3FDC" w:rsidRDefault="00116DF1" w:rsidP="00116DF1">
            <w:pPr>
              <w:rPr>
                <w:rFonts w:ascii="Calibri" w:hAnsi="Calibri"/>
                <w:b w:val="0"/>
                <w:bCs w:val="0"/>
              </w:rPr>
            </w:pPr>
            <w:r w:rsidRPr="005A3FDC">
              <w:rPr>
                <w:rFonts w:ascii="Calibri" w:hAnsi="Calibri"/>
                <w:b w:val="0"/>
                <w:bCs w:val="0"/>
              </w:rPr>
              <w:t>Virginia Coalfield Economic Development Authority</w:t>
            </w:r>
          </w:p>
        </w:tc>
        <w:tc>
          <w:tcPr>
            <w:tcW w:w="2529" w:type="dxa"/>
            <w:noWrap/>
            <w:hideMark/>
          </w:tcPr>
          <w:p w14:paraId="0B233A50"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15.2-6000 et seq.</w:t>
            </w:r>
          </w:p>
        </w:tc>
      </w:tr>
      <w:tr w:rsidR="00116DF1" w:rsidRPr="00FB4B82" w14:paraId="0B233A54"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52" w14:textId="77777777" w:rsidR="00116DF1" w:rsidRPr="005A3FDC" w:rsidRDefault="00116DF1" w:rsidP="00116DF1">
            <w:pPr>
              <w:rPr>
                <w:rFonts w:ascii="Calibri" w:hAnsi="Calibri"/>
                <w:b w:val="0"/>
                <w:bCs w:val="0"/>
              </w:rPr>
            </w:pPr>
            <w:r w:rsidRPr="005A3FDC">
              <w:rPr>
                <w:rFonts w:ascii="Calibri" w:hAnsi="Calibri"/>
                <w:b w:val="0"/>
                <w:bCs w:val="0"/>
              </w:rPr>
              <w:t>Virginia Naval Museum Authority</w:t>
            </w:r>
          </w:p>
        </w:tc>
        <w:tc>
          <w:tcPr>
            <w:tcW w:w="2529" w:type="dxa"/>
            <w:hideMark/>
          </w:tcPr>
          <w:p w14:paraId="0B233A53"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Acts of Assembly</w:t>
            </w:r>
          </w:p>
        </w:tc>
      </w:tr>
      <w:tr w:rsidR="00116DF1" w:rsidRPr="00FB4B82" w14:paraId="0B233A57"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55" w14:textId="77777777" w:rsidR="00116DF1" w:rsidRPr="005A3FDC" w:rsidRDefault="00116DF1" w:rsidP="00116DF1">
            <w:pPr>
              <w:rPr>
                <w:rFonts w:ascii="Calibri" w:hAnsi="Calibri"/>
                <w:b w:val="0"/>
                <w:bCs w:val="0"/>
              </w:rPr>
            </w:pPr>
            <w:r w:rsidRPr="005A3FDC">
              <w:rPr>
                <w:rFonts w:ascii="Calibri" w:hAnsi="Calibri"/>
                <w:b w:val="0"/>
                <w:bCs w:val="0"/>
              </w:rPr>
              <w:t>Virginia Recreational Facilities Authority</w:t>
            </w:r>
          </w:p>
        </w:tc>
        <w:tc>
          <w:tcPr>
            <w:tcW w:w="2529" w:type="dxa"/>
            <w:noWrap/>
            <w:hideMark/>
          </w:tcPr>
          <w:p w14:paraId="0B233A56"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10.1-1600 et seq.</w:t>
            </w:r>
          </w:p>
        </w:tc>
      </w:tr>
      <w:tr w:rsidR="00116DF1" w:rsidRPr="00FB4B82" w14:paraId="0B233A5A"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58" w14:textId="77777777" w:rsidR="00116DF1" w:rsidRPr="005A3FDC" w:rsidRDefault="00116DF1" w:rsidP="00116DF1">
            <w:pPr>
              <w:rPr>
                <w:rFonts w:ascii="Calibri" w:hAnsi="Calibri"/>
                <w:b w:val="0"/>
                <w:bCs w:val="0"/>
              </w:rPr>
            </w:pPr>
            <w:r w:rsidRPr="005A3FDC">
              <w:rPr>
                <w:rFonts w:ascii="Calibri" w:hAnsi="Calibri"/>
                <w:b w:val="0"/>
                <w:bCs w:val="0"/>
              </w:rPr>
              <w:t>Virginia Regional Industrial Facility Authorities</w:t>
            </w:r>
          </w:p>
        </w:tc>
        <w:tc>
          <w:tcPr>
            <w:tcW w:w="2529" w:type="dxa"/>
            <w:noWrap/>
            <w:hideMark/>
          </w:tcPr>
          <w:p w14:paraId="0B233A59"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15.2-6400 et seq.</w:t>
            </w:r>
          </w:p>
        </w:tc>
      </w:tr>
      <w:tr w:rsidR="00116DF1" w:rsidRPr="00FB4B82" w14:paraId="0B233A5D"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5B" w14:textId="77777777" w:rsidR="00116DF1" w:rsidRPr="005A3FDC" w:rsidRDefault="00116DF1" w:rsidP="00116DF1">
            <w:pPr>
              <w:rPr>
                <w:rFonts w:ascii="Calibri" w:hAnsi="Calibri"/>
                <w:b w:val="0"/>
                <w:bCs w:val="0"/>
              </w:rPr>
            </w:pPr>
            <w:r w:rsidRPr="005A3FDC">
              <w:rPr>
                <w:rFonts w:ascii="Calibri" w:hAnsi="Calibri"/>
                <w:b w:val="0"/>
                <w:bCs w:val="0"/>
              </w:rPr>
              <w:t>Virginia Water and Waste Authorities</w:t>
            </w:r>
          </w:p>
        </w:tc>
        <w:tc>
          <w:tcPr>
            <w:tcW w:w="2529" w:type="dxa"/>
            <w:noWrap/>
            <w:hideMark/>
          </w:tcPr>
          <w:p w14:paraId="0B233A5C"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15.2-5100 et seq.</w:t>
            </w:r>
          </w:p>
        </w:tc>
      </w:tr>
      <w:tr w:rsidR="00116DF1" w:rsidRPr="00FB4B82" w14:paraId="0B233A60" w14:textId="77777777" w:rsidTr="005A3FDC">
        <w:trPr>
          <w:trHeight w:val="285"/>
        </w:trPr>
        <w:tc>
          <w:tcPr>
            <w:cnfStyle w:val="001000000000" w:firstRow="0" w:lastRow="0" w:firstColumn="1" w:lastColumn="0" w:oddVBand="0" w:evenVBand="0" w:oddHBand="0" w:evenHBand="0" w:firstRowFirstColumn="0" w:firstRowLastColumn="0" w:lastRowFirstColumn="0" w:lastRowLastColumn="0"/>
            <w:tcW w:w="6433" w:type="dxa"/>
            <w:hideMark/>
          </w:tcPr>
          <w:p w14:paraId="0B233A5E" w14:textId="77777777" w:rsidR="00116DF1" w:rsidRPr="005A3FDC" w:rsidRDefault="00116DF1" w:rsidP="00116DF1">
            <w:pPr>
              <w:rPr>
                <w:rFonts w:ascii="Calibri" w:hAnsi="Calibri"/>
                <w:b w:val="0"/>
                <w:bCs w:val="0"/>
              </w:rPr>
            </w:pPr>
            <w:r w:rsidRPr="005A3FDC">
              <w:rPr>
                <w:rFonts w:ascii="Calibri" w:hAnsi="Calibri"/>
                <w:b w:val="0"/>
                <w:bCs w:val="0"/>
              </w:rPr>
              <w:t>Williamsburg Area Transit Authority</w:t>
            </w:r>
          </w:p>
        </w:tc>
        <w:tc>
          <w:tcPr>
            <w:tcW w:w="2529" w:type="dxa"/>
            <w:noWrap/>
            <w:hideMark/>
          </w:tcPr>
          <w:p w14:paraId="0B233A5F" w14:textId="77777777" w:rsidR="00116DF1" w:rsidRPr="00FB4B82" w:rsidRDefault="00116DF1" w:rsidP="006B4BC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B4B82">
              <w:rPr>
                <w:rFonts w:ascii="Calibri" w:hAnsi="Calibri"/>
              </w:rPr>
              <w:t>15.2-6800 et seq.</w:t>
            </w:r>
          </w:p>
        </w:tc>
      </w:tr>
    </w:tbl>
    <w:p w14:paraId="2C63F7BA" w14:textId="72FBB8DA" w:rsidR="002D47E4" w:rsidRDefault="002D47E4">
      <w:pPr>
        <w:rPr>
          <w:rFonts w:ascii="Calibri" w:hAnsi="Calibri"/>
        </w:rPr>
      </w:pPr>
    </w:p>
    <w:p w14:paraId="3DEF76A9" w14:textId="77777777" w:rsidR="002D47E4" w:rsidRDefault="002D47E4">
      <w:pPr>
        <w:rPr>
          <w:rFonts w:ascii="Calibri" w:hAnsi="Calibri"/>
        </w:rPr>
      </w:pPr>
      <w:r>
        <w:rPr>
          <w:rFonts w:ascii="Calibri" w:hAnsi="Calibri"/>
        </w:rPr>
        <w:br w:type="page"/>
      </w:r>
    </w:p>
    <w:p w14:paraId="2147C7C9" w14:textId="58CE9338" w:rsidR="00116EB0" w:rsidRPr="00603E52" w:rsidRDefault="00116EB0" w:rsidP="00603E52">
      <w:pPr>
        <w:pStyle w:val="Heading3"/>
        <w:rPr>
          <w:rFonts w:asciiTheme="minorHAnsi" w:hAnsiTheme="minorHAnsi" w:cstheme="minorHAnsi"/>
          <w:b/>
          <w:bCs/>
          <w:color w:val="4F81BD" w:themeColor="accent1"/>
          <w:sz w:val="22"/>
          <w:szCs w:val="22"/>
          <w:u w:val="single"/>
        </w:rPr>
      </w:pPr>
      <w:r w:rsidRPr="00603E52">
        <w:rPr>
          <w:rFonts w:asciiTheme="minorHAnsi" w:hAnsiTheme="minorHAnsi" w:cstheme="minorHAnsi"/>
          <w:b/>
          <w:bCs/>
          <w:color w:val="4F81BD" w:themeColor="accent1"/>
          <w:sz w:val="22"/>
          <w:szCs w:val="22"/>
          <w:u w:val="single"/>
        </w:rPr>
        <w:lastRenderedPageBreak/>
        <w:t xml:space="preserve">List of Commonwealth related Entities </w:t>
      </w:r>
      <w:r w:rsidR="00C84485" w:rsidRPr="00603E52">
        <w:rPr>
          <w:rFonts w:asciiTheme="minorHAnsi" w:hAnsiTheme="minorHAnsi" w:cstheme="minorHAnsi"/>
          <w:b/>
          <w:bCs/>
          <w:color w:val="4F81BD" w:themeColor="accent1"/>
          <w:sz w:val="22"/>
          <w:szCs w:val="22"/>
          <w:u w:val="single"/>
        </w:rPr>
        <w:t xml:space="preserve">(amended July </w:t>
      </w:r>
      <w:r w:rsidR="001E0E04">
        <w:rPr>
          <w:rFonts w:asciiTheme="minorHAnsi" w:hAnsiTheme="minorHAnsi" w:cstheme="minorHAnsi"/>
          <w:b/>
          <w:bCs/>
          <w:color w:val="4F81BD" w:themeColor="accent1"/>
          <w:sz w:val="22"/>
          <w:szCs w:val="22"/>
          <w:u w:val="single"/>
        </w:rPr>
        <w:t>2023</w:t>
      </w:r>
      <w:r w:rsidR="00C84485" w:rsidRPr="00603E52">
        <w:rPr>
          <w:rFonts w:asciiTheme="minorHAnsi" w:hAnsiTheme="minorHAnsi" w:cstheme="minorHAnsi"/>
          <w:b/>
          <w:bCs/>
          <w:color w:val="4F81BD" w:themeColor="accent1"/>
          <w:sz w:val="22"/>
          <w:szCs w:val="22"/>
          <w:u w:val="single"/>
        </w:rPr>
        <w:t>)</w:t>
      </w:r>
    </w:p>
    <w:p w14:paraId="2A0AE2B9" w14:textId="4D50A35A" w:rsidR="00116EB0" w:rsidRDefault="00116EB0" w:rsidP="000F4054">
      <w:pPr>
        <w:pStyle w:val="PlainText"/>
        <w:spacing w:line="360" w:lineRule="exact"/>
        <w:rPr>
          <w:rFonts w:ascii="Calibri" w:eastAsia="MS Mincho" w:hAnsi="Calibri"/>
          <w:sz w:val="22"/>
        </w:rPr>
      </w:pPr>
      <w:r>
        <w:rPr>
          <w:rFonts w:ascii="Calibri" w:eastAsia="MS Mincho" w:hAnsi="Calibri"/>
          <w:sz w:val="22"/>
        </w:rPr>
        <w:t>The f</w:t>
      </w:r>
      <w:r w:rsidRPr="00FB4B82">
        <w:rPr>
          <w:rFonts w:ascii="Calibri" w:eastAsia="MS Mincho" w:hAnsi="Calibri"/>
          <w:sz w:val="22"/>
        </w:rPr>
        <w:t xml:space="preserve">ollowing is a list of </w:t>
      </w:r>
      <w:r>
        <w:rPr>
          <w:rFonts w:ascii="Calibri" w:eastAsia="MS Mincho" w:hAnsi="Calibri"/>
          <w:sz w:val="22"/>
        </w:rPr>
        <w:t>the Commonwealth related entities, for which the Auditor of Public Accounts procures the annual audit with a public accounting firm and manages the contract.</w:t>
      </w:r>
      <w:r w:rsidR="0011316E">
        <w:rPr>
          <w:rFonts w:ascii="Calibri" w:eastAsia="MS Mincho" w:hAnsi="Calibri"/>
          <w:sz w:val="22"/>
        </w:rPr>
        <w:t xml:space="preserve">   </w:t>
      </w:r>
      <w:r>
        <w:rPr>
          <w:rFonts w:ascii="Calibri" w:eastAsia="MS Mincho" w:hAnsi="Calibri"/>
          <w:sz w:val="22"/>
        </w:rPr>
        <w:t xml:space="preserve">These entities </w:t>
      </w:r>
      <w:r w:rsidR="00CF68E8">
        <w:rPr>
          <w:rFonts w:ascii="Calibri" w:eastAsia="MS Mincho" w:hAnsi="Calibri"/>
          <w:sz w:val="22"/>
        </w:rPr>
        <w:t>are also</w:t>
      </w:r>
      <w:r w:rsidRPr="00FB4B82">
        <w:rPr>
          <w:rFonts w:ascii="Calibri" w:eastAsia="MS Mincho" w:hAnsi="Calibri"/>
          <w:sz w:val="22"/>
        </w:rPr>
        <w:t xml:space="preserve"> required to follow these </w:t>
      </w:r>
      <w:r w:rsidR="00CF68E8">
        <w:rPr>
          <w:rFonts w:ascii="Calibri" w:eastAsia="MS Mincho" w:hAnsi="Calibri"/>
          <w:sz w:val="22"/>
        </w:rPr>
        <w:t>S</w:t>
      </w:r>
      <w:r w:rsidRPr="00FB4B82">
        <w:rPr>
          <w:rFonts w:ascii="Calibri" w:eastAsia="MS Mincho" w:hAnsi="Calibri"/>
          <w:sz w:val="22"/>
        </w:rPr>
        <w:t>pecifications</w:t>
      </w:r>
      <w:r>
        <w:rPr>
          <w:rFonts w:ascii="Calibri" w:eastAsia="MS Mincho" w:hAnsi="Calibri"/>
          <w:sz w:val="22"/>
        </w:rPr>
        <w:t xml:space="preserve"> as part of the audit contract</w:t>
      </w:r>
      <w:r w:rsidRPr="00FB4B82">
        <w:rPr>
          <w:rFonts w:ascii="Calibri" w:eastAsia="MS Mincho" w:hAnsi="Calibri"/>
          <w:sz w:val="22"/>
        </w:rPr>
        <w:t xml:space="preserve">. </w:t>
      </w:r>
      <w:r w:rsidR="00021D33">
        <w:rPr>
          <w:rFonts w:ascii="Calibri" w:eastAsia="MS Mincho" w:hAnsi="Calibri"/>
          <w:sz w:val="22"/>
        </w:rPr>
        <w:t xml:space="preserve">Note that </w:t>
      </w:r>
      <w:r w:rsidR="008E4E63">
        <w:rPr>
          <w:rFonts w:ascii="Calibri" w:eastAsia="MS Mincho" w:hAnsi="Calibri"/>
          <w:sz w:val="22"/>
        </w:rPr>
        <w:t>the listing below is specific to those entities for which the APA manages the audit contract.  T</w:t>
      </w:r>
      <w:r w:rsidR="00021D33">
        <w:rPr>
          <w:rFonts w:ascii="Calibri" w:eastAsia="MS Mincho" w:hAnsi="Calibri"/>
          <w:sz w:val="22"/>
        </w:rPr>
        <w:t>here may be other “Commonwealth related</w:t>
      </w:r>
      <w:r w:rsidR="00A625EA">
        <w:rPr>
          <w:rFonts w:ascii="Calibri" w:eastAsia="MS Mincho" w:hAnsi="Calibri"/>
          <w:sz w:val="22"/>
        </w:rPr>
        <w:t xml:space="preserve">” </w:t>
      </w:r>
      <w:r w:rsidR="008E4E63">
        <w:rPr>
          <w:rFonts w:ascii="Calibri" w:eastAsia="MS Mincho" w:hAnsi="Calibri"/>
          <w:sz w:val="22"/>
        </w:rPr>
        <w:t>a</w:t>
      </w:r>
      <w:r w:rsidR="00021D33">
        <w:rPr>
          <w:rFonts w:ascii="Calibri" w:eastAsia="MS Mincho" w:hAnsi="Calibri"/>
          <w:sz w:val="22"/>
        </w:rPr>
        <w:t xml:space="preserve">uthorities, </w:t>
      </w:r>
      <w:r w:rsidR="008E4E63">
        <w:rPr>
          <w:rFonts w:ascii="Calibri" w:eastAsia="MS Mincho" w:hAnsi="Calibri"/>
          <w:sz w:val="22"/>
        </w:rPr>
        <w:t>b</w:t>
      </w:r>
      <w:r w:rsidR="00021D33">
        <w:rPr>
          <w:rFonts w:ascii="Calibri" w:eastAsia="MS Mincho" w:hAnsi="Calibri"/>
          <w:sz w:val="22"/>
        </w:rPr>
        <w:t xml:space="preserve">oards, </w:t>
      </w:r>
      <w:r w:rsidR="008E4E63">
        <w:rPr>
          <w:rFonts w:ascii="Calibri" w:eastAsia="MS Mincho" w:hAnsi="Calibri"/>
          <w:sz w:val="22"/>
        </w:rPr>
        <w:t>c</w:t>
      </w:r>
      <w:r w:rsidR="00021D33">
        <w:rPr>
          <w:rFonts w:ascii="Calibri" w:eastAsia="MS Mincho" w:hAnsi="Calibri"/>
          <w:sz w:val="22"/>
        </w:rPr>
        <w:t>ommissions,</w:t>
      </w:r>
      <w:r w:rsidR="008E4E63">
        <w:rPr>
          <w:rFonts w:ascii="Calibri" w:eastAsia="MS Mincho" w:hAnsi="Calibri"/>
          <w:sz w:val="22"/>
        </w:rPr>
        <w:t xml:space="preserve"> districts,</w:t>
      </w:r>
      <w:r w:rsidR="00021D33">
        <w:rPr>
          <w:rFonts w:ascii="Calibri" w:eastAsia="MS Mincho" w:hAnsi="Calibri"/>
          <w:sz w:val="22"/>
        </w:rPr>
        <w:t xml:space="preserve"> </w:t>
      </w:r>
      <w:r w:rsidR="008E4E63">
        <w:rPr>
          <w:rFonts w:ascii="Calibri" w:eastAsia="MS Mincho" w:hAnsi="Calibri"/>
          <w:sz w:val="22"/>
        </w:rPr>
        <w:t xml:space="preserve">or other political subdivisions that are required to have an annual audit in accordance with Code of Virginia §30-140, and therefore required to follow these audit specifications. </w:t>
      </w:r>
    </w:p>
    <w:p w14:paraId="2AF73C75" w14:textId="77777777" w:rsidR="00116EB0" w:rsidRDefault="00116EB0" w:rsidP="000F4054">
      <w:pPr>
        <w:pStyle w:val="PlainText"/>
        <w:spacing w:line="360" w:lineRule="exact"/>
        <w:rPr>
          <w:rFonts w:ascii="Calibri" w:eastAsia="MS Mincho" w:hAnsi="Calibri"/>
          <w:sz w:val="22"/>
        </w:rPr>
      </w:pPr>
      <w:r w:rsidRPr="00FB4B82">
        <w:rPr>
          <w:rFonts w:ascii="Calibri" w:eastAsia="MS Mincho" w:hAnsi="Calibri"/>
          <w:sz w:val="22"/>
        </w:rPr>
        <w:t xml:space="preserve"> </w:t>
      </w:r>
    </w:p>
    <w:tbl>
      <w:tblPr>
        <w:tblStyle w:val="GridTable1Light-Accent1"/>
        <w:tblW w:w="7195" w:type="dxa"/>
        <w:tblInd w:w="-5" w:type="dxa"/>
        <w:tblLook w:val="04A0" w:firstRow="1" w:lastRow="0" w:firstColumn="1" w:lastColumn="0" w:noHBand="0" w:noVBand="1"/>
      </w:tblPr>
      <w:tblGrid>
        <w:gridCol w:w="7195"/>
      </w:tblGrid>
      <w:tr w:rsidR="00116EB0" w:rsidRPr="00FB4B82" w14:paraId="7533BBBF" w14:textId="77777777" w:rsidTr="005A3FD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hideMark/>
          </w:tcPr>
          <w:p w14:paraId="69D72E7E" w14:textId="6A7FA38F" w:rsidR="00116EB0" w:rsidRPr="00FB4B82" w:rsidRDefault="00116EB0" w:rsidP="005A3FDC">
            <w:pPr>
              <w:rPr>
                <w:rFonts w:ascii="Calibri" w:hAnsi="Calibri"/>
                <w:bCs w:val="0"/>
                <w:color w:val="000000"/>
              </w:rPr>
            </w:pPr>
            <w:r>
              <w:rPr>
                <w:rFonts w:ascii="Calibri" w:hAnsi="Calibri"/>
                <w:bCs w:val="0"/>
                <w:color w:val="000000"/>
              </w:rPr>
              <w:t xml:space="preserve">Entity </w:t>
            </w:r>
            <w:r w:rsidRPr="00FB4B82">
              <w:rPr>
                <w:rFonts w:ascii="Calibri" w:hAnsi="Calibri"/>
                <w:bCs w:val="0"/>
                <w:color w:val="000000"/>
              </w:rPr>
              <w:t>Name</w:t>
            </w:r>
          </w:p>
        </w:tc>
      </w:tr>
      <w:tr w:rsidR="00C84485" w:rsidRPr="00FB4B82" w14:paraId="5413CCA8"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11DC862B" w14:textId="4DCD013F" w:rsidR="00C84485" w:rsidRPr="00C84485" w:rsidRDefault="00C84485" w:rsidP="005A3FDC">
            <w:pPr>
              <w:rPr>
                <w:rFonts w:ascii="Calibri" w:hAnsi="Calibri"/>
                <w:b w:val="0"/>
                <w:bCs w:val="0"/>
                <w:color w:val="000000"/>
              </w:rPr>
            </w:pPr>
            <w:r w:rsidRPr="00C84485">
              <w:rPr>
                <w:rFonts w:ascii="Calibri" w:hAnsi="Calibri"/>
                <w:b w:val="0"/>
                <w:bCs w:val="0"/>
                <w:color w:val="000000"/>
              </w:rPr>
              <w:t>Central V</w:t>
            </w:r>
            <w:r>
              <w:rPr>
                <w:rFonts w:ascii="Calibri" w:hAnsi="Calibri"/>
                <w:b w:val="0"/>
                <w:bCs w:val="0"/>
                <w:color w:val="000000"/>
              </w:rPr>
              <w:t>irginia</w:t>
            </w:r>
            <w:r w:rsidRPr="00C84485">
              <w:rPr>
                <w:rFonts w:ascii="Calibri" w:hAnsi="Calibri"/>
                <w:b w:val="0"/>
                <w:bCs w:val="0"/>
                <w:color w:val="000000"/>
              </w:rPr>
              <w:t xml:space="preserve"> Transportation Authority</w:t>
            </w:r>
            <w:r>
              <w:rPr>
                <w:rFonts w:ascii="Calibri" w:hAnsi="Calibri"/>
                <w:b w:val="0"/>
                <w:bCs w:val="0"/>
                <w:color w:val="000000"/>
              </w:rPr>
              <w:t xml:space="preserve"> </w:t>
            </w:r>
          </w:p>
        </w:tc>
      </w:tr>
      <w:tr w:rsidR="001E0E04" w:rsidRPr="00FB4B82" w14:paraId="4CD92CAC"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02ECADEE" w14:textId="61A9E542" w:rsidR="001E0E04" w:rsidRPr="00C84485" w:rsidRDefault="001E0E04" w:rsidP="005A3FDC">
            <w:pPr>
              <w:rPr>
                <w:rFonts w:ascii="Calibri" w:hAnsi="Calibri"/>
                <w:color w:val="000000"/>
              </w:rPr>
            </w:pPr>
            <w:r w:rsidRPr="005A3FDC">
              <w:rPr>
                <w:rFonts w:ascii="Calibri" w:hAnsi="Calibri"/>
                <w:b w:val="0"/>
                <w:bCs w:val="0"/>
              </w:rPr>
              <w:t>Hampton Roads Transportation Accountability Commission</w:t>
            </w:r>
          </w:p>
        </w:tc>
      </w:tr>
      <w:tr w:rsidR="00116EB0" w:rsidRPr="00FB4B82" w14:paraId="36804C0C"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hideMark/>
          </w:tcPr>
          <w:p w14:paraId="5CB683CC" w14:textId="49125065" w:rsidR="00116EB0" w:rsidRPr="005A3FDC" w:rsidRDefault="00116EB0" w:rsidP="00116EB0">
            <w:pPr>
              <w:rPr>
                <w:rFonts w:ascii="Calibri" w:hAnsi="Calibri"/>
                <w:b w:val="0"/>
                <w:bCs w:val="0"/>
              </w:rPr>
            </w:pPr>
            <w:r w:rsidRPr="005A3FDC">
              <w:rPr>
                <w:rFonts w:ascii="Calibri" w:hAnsi="Calibri"/>
                <w:b w:val="0"/>
                <w:bCs w:val="0"/>
              </w:rPr>
              <w:t>Fort Monroe Authority</w:t>
            </w:r>
          </w:p>
        </w:tc>
      </w:tr>
      <w:tr w:rsidR="00116EB0" w:rsidRPr="00FB4B82" w14:paraId="47B2D511"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767D8060" w14:textId="65E1D8CB" w:rsidR="00116EB0" w:rsidRPr="005A3FDC" w:rsidRDefault="00116EB0" w:rsidP="00116EB0">
            <w:pPr>
              <w:rPr>
                <w:rFonts w:ascii="Calibri" w:hAnsi="Calibri"/>
                <w:b w:val="0"/>
                <w:bCs w:val="0"/>
              </w:rPr>
            </w:pPr>
            <w:r w:rsidRPr="005A3FDC">
              <w:rPr>
                <w:rFonts w:ascii="Calibri" w:hAnsi="Calibri"/>
                <w:b w:val="0"/>
                <w:bCs w:val="0"/>
              </w:rPr>
              <w:t>Virginia Coal Train Heritage Authority</w:t>
            </w:r>
          </w:p>
        </w:tc>
      </w:tr>
      <w:tr w:rsidR="00116EB0" w:rsidRPr="00FB4B82" w14:paraId="6F045495"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027C20D6" w14:textId="1FFD499F" w:rsidR="00116EB0" w:rsidRPr="005A3FDC" w:rsidRDefault="00116EB0" w:rsidP="00116EB0">
            <w:pPr>
              <w:rPr>
                <w:rFonts w:ascii="Calibri" w:hAnsi="Calibri"/>
                <w:b w:val="0"/>
                <w:bCs w:val="0"/>
              </w:rPr>
            </w:pPr>
            <w:r w:rsidRPr="005A3FDC">
              <w:rPr>
                <w:rFonts w:ascii="Calibri" w:hAnsi="Calibri"/>
                <w:b w:val="0"/>
                <w:bCs w:val="0"/>
              </w:rPr>
              <w:t>Virginia Commercial Space Flight Authority</w:t>
            </w:r>
          </w:p>
        </w:tc>
      </w:tr>
      <w:tr w:rsidR="00116EB0" w:rsidRPr="00FB4B82" w14:paraId="398897B9"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74E969B1" w14:textId="68DF3D5D" w:rsidR="00116EB0" w:rsidRPr="005A3FDC" w:rsidRDefault="00116EB0" w:rsidP="00116EB0">
            <w:pPr>
              <w:rPr>
                <w:rFonts w:ascii="Calibri" w:hAnsi="Calibri"/>
                <w:b w:val="0"/>
                <w:bCs w:val="0"/>
              </w:rPr>
            </w:pPr>
            <w:r w:rsidRPr="005A3FDC">
              <w:rPr>
                <w:rFonts w:ascii="Calibri" w:hAnsi="Calibri"/>
                <w:b w:val="0"/>
                <w:bCs w:val="0"/>
              </w:rPr>
              <w:t>Virginia Nuclear Energy Consortium Authority</w:t>
            </w:r>
          </w:p>
        </w:tc>
      </w:tr>
      <w:tr w:rsidR="00C84485" w:rsidRPr="00FB4B82" w14:paraId="78DB5CDE"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4493E595" w14:textId="360C33A8" w:rsidR="00C84485" w:rsidRPr="005A3FDC" w:rsidRDefault="00C84485" w:rsidP="00C84485">
            <w:pPr>
              <w:rPr>
                <w:rFonts w:ascii="Calibri" w:hAnsi="Calibri"/>
                <w:b w:val="0"/>
                <w:bCs w:val="0"/>
              </w:rPr>
            </w:pPr>
            <w:r>
              <w:rPr>
                <w:rFonts w:ascii="Calibri" w:hAnsi="Calibri"/>
                <w:b w:val="0"/>
                <w:bCs w:val="0"/>
              </w:rPr>
              <w:t xml:space="preserve">Virginia </w:t>
            </w:r>
            <w:r w:rsidRPr="00C84485">
              <w:rPr>
                <w:rFonts w:ascii="Calibri" w:hAnsi="Calibri"/>
                <w:b w:val="0"/>
                <w:bCs w:val="0"/>
              </w:rPr>
              <w:t>Passenger Rail Authority​</w:t>
            </w:r>
            <w:r>
              <w:rPr>
                <w:rFonts w:ascii="Calibri" w:hAnsi="Calibri"/>
                <w:b w:val="0"/>
                <w:bCs w:val="0"/>
              </w:rPr>
              <w:t xml:space="preserve"> </w:t>
            </w:r>
          </w:p>
        </w:tc>
      </w:tr>
      <w:tr w:rsidR="00C84485" w:rsidRPr="00FB4B82" w14:paraId="6A831D9C"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25A29D8E" w14:textId="671A1936" w:rsidR="00C84485" w:rsidRPr="005A3FDC" w:rsidRDefault="00C84485" w:rsidP="00C84485">
            <w:pPr>
              <w:rPr>
                <w:rFonts w:ascii="Calibri" w:hAnsi="Calibri"/>
                <w:b w:val="0"/>
                <w:bCs w:val="0"/>
              </w:rPr>
            </w:pPr>
            <w:r w:rsidRPr="005A3FDC">
              <w:rPr>
                <w:rFonts w:ascii="Calibri" w:hAnsi="Calibri"/>
                <w:b w:val="0"/>
                <w:bCs w:val="0"/>
              </w:rPr>
              <w:t>Virginia Port Authority (include</w:t>
            </w:r>
            <w:r>
              <w:rPr>
                <w:rFonts w:ascii="Calibri" w:hAnsi="Calibri"/>
                <w:b w:val="0"/>
                <w:bCs w:val="0"/>
              </w:rPr>
              <w:t>s</w:t>
            </w:r>
            <w:r w:rsidRPr="005A3FDC">
              <w:rPr>
                <w:rFonts w:ascii="Calibri" w:hAnsi="Calibri"/>
                <w:b w:val="0"/>
                <w:bCs w:val="0"/>
              </w:rPr>
              <w:t xml:space="preserve"> the Virginia International Terminals)</w:t>
            </w:r>
          </w:p>
        </w:tc>
      </w:tr>
      <w:tr w:rsidR="00C84485" w:rsidRPr="00FB4B82" w14:paraId="72F01787"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19D09BA7" w14:textId="3F3A1004" w:rsidR="00C84485" w:rsidRPr="005A3FDC" w:rsidRDefault="00C84485" w:rsidP="00C84485">
            <w:pPr>
              <w:rPr>
                <w:rFonts w:ascii="Calibri" w:hAnsi="Calibri"/>
                <w:b w:val="0"/>
                <w:bCs w:val="0"/>
              </w:rPr>
            </w:pPr>
            <w:r w:rsidRPr="005A3FDC">
              <w:rPr>
                <w:rFonts w:ascii="Calibri" w:hAnsi="Calibri"/>
                <w:b w:val="0"/>
                <w:bCs w:val="0"/>
              </w:rPr>
              <w:t>Virginia Resources Authority</w:t>
            </w:r>
          </w:p>
        </w:tc>
      </w:tr>
      <w:tr w:rsidR="00C84485" w:rsidRPr="00FB4B82" w14:paraId="1065A32C"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3BD25DCF" w14:textId="097DBC2C" w:rsidR="00C84485" w:rsidRPr="005A3FDC" w:rsidRDefault="00C84485" w:rsidP="00C84485">
            <w:pPr>
              <w:rPr>
                <w:rFonts w:ascii="Calibri" w:hAnsi="Calibri"/>
                <w:b w:val="0"/>
                <w:bCs w:val="0"/>
              </w:rPr>
            </w:pPr>
            <w:r w:rsidRPr="005A3FDC">
              <w:rPr>
                <w:rFonts w:ascii="Calibri" w:hAnsi="Calibri"/>
                <w:b w:val="0"/>
                <w:bCs w:val="0"/>
              </w:rPr>
              <w:t>Virginia Tobacco Settlement Financing Corporation</w:t>
            </w:r>
          </w:p>
        </w:tc>
      </w:tr>
      <w:tr w:rsidR="001E0E04" w:rsidRPr="001E0E04" w14:paraId="7D913E5E" w14:textId="77777777" w:rsidTr="00A408EE">
        <w:trPr>
          <w:trHeight w:val="20"/>
        </w:trPr>
        <w:tc>
          <w:tcPr>
            <w:cnfStyle w:val="001000000000" w:firstRow="0" w:lastRow="0" w:firstColumn="1" w:lastColumn="0" w:oddVBand="0" w:evenVBand="0" w:oddHBand="0" w:evenHBand="0" w:firstRowFirstColumn="0" w:firstRowLastColumn="0" w:lastRowFirstColumn="0" w:lastRowLastColumn="0"/>
            <w:tcW w:w="7195" w:type="dxa"/>
          </w:tcPr>
          <w:p w14:paraId="21C78049" w14:textId="157E9E8B" w:rsidR="001E0E04" w:rsidRPr="001E0E04" w:rsidRDefault="001E0E04" w:rsidP="00C84485">
            <w:pPr>
              <w:rPr>
                <w:rFonts w:ascii="Calibri" w:hAnsi="Calibri"/>
                <w:b w:val="0"/>
                <w:bCs w:val="0"/>
              </w:rPr>
            </w:pPr>
            <w:r w:rsidRPr="001E0E04">
              <w:rPr>
                <w:rFonts w:ascii="Calibri" w:hAnsi="Calibri"/>
                <w:b w:val="0"/>
                <w:bCs w:val="0"/>
              </w:rPr>
              <w:t>​VA Coalfields Expressway Authority</w:t>
            </w:r>
          </w:p>
        </w:tc>
      </w:tr>
    </w:tbl>
    <w:p w14:paraId="0B233A62" w14:textId="38803ED5" w:rsidR="00131A1C" w:rsidRPr="00FB4B82" w:rsidRDefault="00131A1C" w:rsidP="000F4054">
      <w:pPr>
        <w:pStyle w:val="PlainText"/>
        <w:spacing w:line="360" w:lineRule="exact"/>
        <w:rPr>
          <w:rFonts w:ascii="Calibri" w:eastAsia="MS Mincho" w:hAnsi="Calibri"/>
          <w:sz w:val="22"/>
        </w:rPr>
      </w:pPr>
    </w:p>
    <w:sectPr w:rsidR="00131A1C" w:rsidRPr="00FB4B82" w:rsidSect="00C56092">
      <w:footerReference w:type="default" r:id="rId71"/>
      <w:footerReference w:type="first" r:id="rId72"/>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6218" w14:textId="77777777" w:rsidR="00264CD9" w:rsidRDefault="00264CD9">
      <w:r>
        <w:separator/>
      </w:r>
    </w:p>
    <w:p w14:paraId="60E408E2" w14:textId="77777777" w:rsidR="00264CD9" w:rsidRDefault="00264CD9"/>
  </w:endnote>
  <w:endnote w:type="continuationSeparator" w:id="0">
    <w:p w14:paraId="545EB782" w14:textId="77777777" w:rsidR="00264CD9" w:rsidRDefault="00264CD9">
      <w:r>
        <w:continuationSeparator/>
      </w:r>
    </w:p>
    <w:p w14:paraId="50B2D875" w14:textId="77777777" w:rsidR="00264CD9" w:rsidRDefault="00264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3A6C" w14:textId="14CD6A9A" w:rsidR="00DD2FF3" w:rsidRPr="003046DE" w:rsidRDefault="003046DE" w:rsidP="00156299">
    <w:pPr>
      <w:pStyle w:val="Footer"/>
      <w:tabs>
        <w:tab w:val="clear" w:pos="8640"/>
        <w:tab w:val="right" w:pos="9072"/>
      </w:tabs>
      <w:ind w:left="5760"/>
      <w:jc w:val="right"/>
      <w:rPr>
        <w:rFonts w:asciiTheme="minorHAnsi" w:hAnsiTheme="minorHAnsi"/>
        <w:sz w:val="20"/>
        <w:szCs w:val="20"/>
      </w:rPr>
    </w:pPr>
    <w:r>
      <w:tab/>
    </w:r>
    <w:r w:rsidRPr="003046DE">
      <w:rPr>
        <w:rFonts w:asciiTheme="minorHAnsi" w:hAnsiTheme="minorHAnsi" w:cstheme="minorHAnsi"/>
        <w:sz w:val="20"/>
        <w:szCs w:val="20"/>
      </w:rPr>
      <w:t xml:space="preserve">Page </w:t>
    </w:r>
    <w:r w:rsidR="00156299">
      <w:rPr>
        <w:rFonts w:asciiTheme="minorHAnsi" w:hAnsiTheme="minorHAnsi" w:cstheme="minorHAnsi"/>
        <w:sz w:val="20"/>
        <w:szCs w:val="20"/>
      </w:rPr>
      <w:t>1</w:t>
    </w:r>
    <w:r w:rsidRPr="003046DE">
      <w:rPr>
        <w:rFonts w:asciiTheme="minorHAnsi" w:hAnsiTheme="minorHAnsi" w:cstheme="minorHAnsi"/>
        <w:sz w:val="20"/>
        <w:szCs w:val="20"/>
      </w:rPr>
      <w:t>-</w:t>
    </w:r>
    <w:r w:rsidR="00156299">
      <w:rPr>
        <w:rStyle w:val="PageNumber"/>
        <w:rFonts w:asciiTheme="minorHAnsi" w:hAnsiTheme="minorHAnsi"/>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3A6F" w14:textId="77777777" w:rsidR="00DD2FF3" w:rsidRDefault="00DD2FF3">
    <w:pPr>
      <w:pStyle w:val="Footer"/>
    </w:pPr>
  </w:p>
  <w:p w14:paraId="0B233A70" w14:textId="173713A0" w:rsidR="00DD2FF3" w:rsidRDefault="00DD2FF3">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FFA9" w14:textId="2933FBD5" w:rsidR="00156299" w:rsidRPr="008C3E2F" w:rsidRDefault="00156299" w:rsidP="008C3E2F">
    <w:pPr>
      <w:pStyle w:val="Footer"/>
      <w:jc w:val="right"/>
      <w:rPr>
        <w:rFonts w:asciiTheme="minorHAnsi" w:hAnsiTheme="minorHAnsi" w:cstheme="minorHAnsi"/>
        <w:noProof/>
        <w:sz w:val="20"/>
      </w:rPr>
    </w:pPr>
    <w:r>
      <w:tab/>
    </w:r>
    <w:sdt>
      <w:sdtPr>
        <w:rPr>
          <w:rFonts w:asciiTheme="minorHAnsi" w:hAnsiTheme="minorHAnsi" w:cstheme="minorHAnsi"/>
          <w:sz w:val="20"/>
        </w:rPr>
        <w:id w:val="1763643610"/>
        <w:docPartObj>
          <w:docPartGallery w:val="Page Numbers (Bottom of Page)"/>
          <w:docPartUnique/>
        </w:docPartObj>
      </w:sdtPr>
      <w:sdtEndPr>
        <w:rPr>
          <w:noProof/>
        </w:rPr>
      </w:sdtEndPr>
      <w:sdtContent>
        <w:r w:rsidR="008C3E2F" w:rsidRPr="003046DE">
          <w:rPr>
            <w:rFonts w:asciiTheme="minorHAnsi" w:hAnsiTheme="minorHAnsi" w:cstheme="minorHAnsi"/>
            <w:sz w:val="20"/>
          </w:rPr>
          <w:t xml:space="preserve">Page </w:t>
        </w:r>
        <w:r w:rsidR="001B5E87">
          <w:rPr>
            <w:rFonts w:asciiTheme="minorHAnsi" w:hAnsiTheme="minorHAnsi" w:cstheme="minorHAnsi"/>
            <w:sz w:val="20"/>
          </w:rPr>
          <w:t>3</w:t>
        </w:r>
        <w:r w:rsidR="008C3E2F" w:rsidRPr="003046DE">
          <w:rPr>
            <w:rFonts w:asciiTheme="minorHAnsi" w:hAnsiTheme="minorHAnsi" w:cstheme="minorHAnsi"/>
            <w:sz w:val="20"/>
          </w:rPr>
          <w:t>-</w:t>
        </w:r>
        <w:r w:rsidR="008C3E2F" w:rsidRPr="003046DE">
          <w:rPr>
            <w:rFonts w:asciiTheme="minorHAnsi" w:hAnsiTheme="minorHAnsi" w:cstheme="minorHAnsi"/>
            <w:sz w:val="20"/>
          </w:rPr>
          <w:fldChar w:fldCharType="begin"/>
        </w:r>
        <w:r w:rsidR="008C3E2F" w:rsidRPr="003046DE">
          <w:rPr>
            <w:rFonts w:asciiTheme="minorHAnsi" w:hAnsiTheme="minorHAnsi" w:cstheme="minorHAnsi"/>
            <w:sz w:val="20"/>
          </w:rPr>
          <w:instrText xml:space="preserve"> PAGE   \* MERGEFORMAT </w:instrText>
        </w:r>
        <w:r w:rsidR="008C3E2F" w:rsidRPr="003046DE">
          <w:rPr>
            <w:rFonts w:asciiTheme="minorHAnsi" w:hAnsiTheme="minorHAnsi" w:cstheme="minorHAnsi"/>
            <w:sz w:val="20"/>
          </w:rPr>
          <w:fldChar w:fldCharType="separate"/>
        </w:r>
        <w:r w:rsidR="008C3E2F">
          <w:rPr>
            <w:rFonts w:asciiTheme="minorHAnsi" w:hAnsiTheme="minorHAnsi" w:cstheme="minorHAnsi"/>
            <w:sz w:val="20"/>
          </w:rPr>
          <w:t>1</w:t>
        </w:r>
        <w:r w:rsidR="008C3E2F" w:rsidRPr="003046DE">
          <w:rPr>
            <w:rFonts w:asciiTheme="minorHAnsi" w:hAnsiTheme="minorHAnsi" w:cstheme="minorHAnsi"/>
            <w:noProof/>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2074810105"/>
      <w:docPartObj>
        <w:docPartGallery w:val="Page Numbers (Bottom of Page)"/>
        <w:docPartUnique/>
      </w:docPartObj>
    </w:sdtPr>
    <w:sdtEndPr>
      <w:rPr>
        <w:noProof/>
      </w:rPr>
    </w:sdtEndPr>
    <w:sdtContent>
      <w:p w14:paraId="06D32C16" w14:textId="5B7A095C" w:rsidR="008C3E2F" w:rsidRDefault="008C3E2F" w:rsidP="008C3E2F">
        <w:pPr>
          <w:pStyle w:val="Footer"/>
          <w:jc w:val="right"/>
          <w:rPr>
            <w:rFonts w:asciiTheme="minorHAnsi" w:hAnsiTheme="minorHAnsi" w:cstheme="minorHAnsi"/>
            <w:noProof/>
            <w:sz w:val="20"/>
          </w:rPr>
        </w:pPr>
        <w:r w:rsidRPr="003046DE">
          <w:rPr>
            <w:rFonts w:asciiTheme="minorHAnsi" w:hAnsiTheme="minorHAnsi" w:cstheme="minorHAnsi"/>
            <w:sz w:val="20"/>
          </w:rPr>
          <w:t xml:space="preserve">Page </w:t>
        </w:r>
        <w:r>
          <w:rPr>
            <w:rFonts w:asciiTheme="minorHAnsi" w:hAnsiTheme="minorHAnsi" w:cstheme="minorHAnsi"/>
            <w:sz w:val="20"/>
          </w:rPr>
          <w:t>1</w:t>
        </w:r>
        <w:r w:rsidRPr="003046DE">
          <w:rPr>
            <w:rFonts w:asciiTheme="minorHAnsi" w:hAnsiTheme="minorHAnsi" w:cstheme="minorHAnsi"/>
            <w:sz w:val="20"/>
          </w:rPr>
          <w:t>-</w:t>
        </w:r>
        <w:r w:rsidRPr="003046DE">
          <w:rPr>
            <w:rFonts w:asciiTheme="minorHAnsi" w:hAnsiTheme="minorHAnsi" w:cstheme="minorHAnsi"/>
            <w:sz w:val="20"/>
          </w:rPr>
          <w:fldChar w:fldCharType="begin"/>
        </w:r>
        <w:r w:rsidRPr="003046DE">
          <w:rPr>
            <w:rFonts w:asciiTheme="minorHAnsi" w:hAnsiTheme="minorHAnsi" w:cstheme="minorHAnsi"/>
            <w:sz w:val="20"/>
          </w:rPr>
          <w:instrText xml:space="preserve"> PAGE   \* MERGEFORMAT </w:instrText>
        </w:r>
        <w:r w:rsidRPr="003046DE">
          <w:rPr>
            <w:rFonts w:asciiTheme="minorHAnsi" w:hAnsiTheme="minorHAnsi" w:cstheme="minorHAnsi"/>
            <w:sz w:val="20"/>
          </w:rPr>
          <w:fldChar w:fldCharType="separate"/>
        </w:r>
        <w:r>
          <w:rPr>
            <w:rFonts w:asciiTheme="minorHAnsi" w:hAnsiTheme="minorHAnsi" w:cstheme="minorHAnsi"/>
            <w:sz w:val="20"/>
          </w:rPr>
          <w:t>1</w:t>
        </w:r>
        <w:r w:rsidRPr="003046DE">
          <w:rPr>
            <w:rFonts w:asciiTheme="minorHAnsi" w:hAnsiTheme="minorHAnsi" w:cstheme="minorHAnsi"/>
            <w:noProof/>
            <w:sz w:val="20"/>
          </w:rPr>
          <w:fldChar w:fldCharType="end"/>
        </w:r>
      </w:p>
    </w:sdtContent>
  </w:sdt>
  <w:p w14:paraId="05187B19" w14:textId="077F8DB2" w:rsidR="003046DE" w:rsidRPr="003046DE" w:rsidRDefault="003046DE" w:rsidP="003046DE">
    <w:pPr>
      <w:pStyle w:val="Footer"/>
      <w:ind w:left="1440"/>
      <w:rPr>
        <w:rFonts w:asciiTheme="minorHAnsi" w:hAnsiTheme="minorHAnsi" w:cstheme="minorHAns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375788580"/>
      <w:docPartObj>
        <w:docPartGallery w:val="Page Numbers (Bottom of Page)"/>
        <w:docPartUnique/>
      </w:docPartObj>
    </w:sdtPr>
    <w:sdtEndPr>
      <w:rPr>
        <w:noProof/>
      </w:rPr>
    </w:sdtEndPr>
    <w:sdtContent>
      <w:p w14:paraId="5B72C086" w14:textId="5F5B831D" w:rsidR="00DB4853" w:rsidRPr="003046DE" w:rsidRDefault="00DB4853">
        <w:pPr>
          <w:pStyle w:val="Footer"/>
          <w:jc w:val="right"/>
          <w:rPr>
            <w:rFonts w:asciiTheme="minorHAnsi" w:hAnsiTheme="minorHAnsi" w:cstheme="minorHAnsi"/>
            <w:sz w:val="20"/>
          </w:rPr>
        </w:pPr>
        <w:r w:rsidRPr="003046DE">
          <w:rPr>
            <w:rFonts w:asciiTheme="minorHAnsi" w:hAnsiTheme="minorHAnsi" w:cstheme="minorHAnsi"/>
            <w:sz w:val="20"/>
          </w:rPr>
          <w:t xml:space="preserve">Page </w:t>
        </w:r>
        <w:r>
          <w:rPr>
            <w:rFonts w:asciiTheme="minorHAnsi" w:hAnsiTheme="minorHAnsi" w:cstheme="minorHAnsi"/>
            <w:sz w:val="20"/>
          </w:rPr>
          <w:t>2</w:t>
        </w:r>
        <w:r w:rsidRPr="003046DE">
          <w:rPr>
            <w:rFonts w:asciiTheme="minorHAnsi" w:hAnsiTheme="minorHAnsi" w:cstheme="minorHAnsi"/>
            <w:sz w:val="20"/>
          </w:rPr>
          <w:t>-</w:t>
        </w:r>
        <w:r w:rsidRPr="003046DE">
          <w:rPr>
            <w:rFonts w:asciiTheme="minorHAnsi" w:hAnsiTheme="minorHAnsi" w:cstheme="minorHAnsi"/>
            <w:sz w:val="20"/>
          </w:rPr>
          <w:fldChar w:fldCharType="begin"/>
        </w:r>
        <w:r w:rsidRPr="003046DE">
          <w:rPr>
            <w:rFonts w:asciiTheme="minorHAnsi" w:hAnsiTheme="minorHAnsi" w:cstheme="minorHAnsi"/>
            <w:sz w:val="20"/>
          </w:rPr>
          <w:instrText xml:space="preserve"> PAGE   \* MERGEFORMAT </w:instrText>
        </w:r>
        <w:r w:rsidRPr="003046DE">
          <w:rPr>
            <w:rFonts w:asciiTheme="minorHAnsi" w:hAnsiTheme="minorHAnsi" w:cstheme="minorHAnsi"/>
            <w:sz w:val="20"/>
          </w:rPr>
          <w:fldChar w:fldCharType="separate"/>
        </w:r>
        <w:r w:rsidRPr="003046DE">
          <w:rPr>
            <w:rFonts w:asciiTheme="minorHAnsi" w:hAnsiTheme="minorHAnsi" w:cstheme="minorHAnsi"/>
            <w:noProof/>
            <w:sz w:val="20"/>
          </w:rPr>
          <w:t>2</w:t>
        </w:r>
        <w:r w:rsidRPr="003046DE">
          <w:rPr>
            <w:rFonts w:asciiTheme="minorHAnsi" w:hAnsiTheme="minorHAnsi" w:cstheme="minorHAnsi"/>
            <w:noProof/>
            <w:sz w:val="20"/>
          </w:rPr>
          <w:fldChar w:fldCharType="end"/>
        </w:r>
      </w:p>
    </w:sdtContent>
  </w:sdt>
  <w:p w14:paraId="5C50B4D0" w14:textId="77777777" w:rsidR="00DB4853" w:rsidRPr="003046DE" w:rsidRDefault="00DB4853" w:rsidP="003046DE">
    <w:pPr>
      <w:pStyle w:val="Footer"/>
      <w:ind w:left="1440"/>
      <w:rPr>
        <w:rFonts w:asciiTheme="minorHAnsi" w:hAnsiTheme="minorHAnsi" w:cstheme="minorHAnsi"/>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370813184"/>
      <w:docPartObj>
        <w:docPartGallery w:val="Page Numbers (Bottom of Page)"/>
        <w:docPartUnique/>
      </w:docPartObj>
    </w:sdtPr>
    <w:sdtEndPr>
      <w:rPr>
        <w:noProof/>
      </w:rPr>
    </w:sdtEndPr>
    <w:sdtContent>
      <w:p w14:paraId="20AF9BB8" w14:textId="1881ADD0" w:rsidR="00DB4853" w:rsidRPr="003046DE" w:rsidRDefault="00DB4853">
        <w:pPr>
          <w:pStyle w:val="Footer"/>
          <w:jc w:val="right"/>
          <w:rPr>
            <w:rFonts w:asciiTheme="minorHAnsi" w:hAnsiTheme="minorHAnsi" w:cstheme="minorHAnsi"/>
            <w:sz w:val="20"/>
          </w:rPr>
        </w:pPr>
        <w:r w:rsidRPr="003046DE">
          <w:rPr>
            <w:rFonts w:asciiTheme="minorHAnsi" w:hAnsiTheme="minorHAnsi" w:cstheme="minorHAnsi"/>
            <w:sz w:val="20"/>
          </w:rPr>
          <w:t xml:space="preserve">Page </w:t>
        </w:r>
        <w:r>
          <w:rPr>
            <w:rFonts w:asciiTheme="minorHAnsi" w:hAnsiTheme="minorHAnsi" w:cstheme="minorHAnsi"/>
            <w:sz w:val="20"/>
          </w:rPr>
          <w:t>3</w:t>
        </w:r>
        <w:r w:rsidRPr="003046DE">
          <w:rPr>
            <w:rFonts w:asciiTheme="minorHAnsi" w:hAnsiTheme="minorHAnsi" w:cstheme="minorHAnsi"/>
            <w:sz w:val="20"/>
          </w:rPr>
          <w:t>-</w:t>
        </w:r>
        <w:r w:rsidRPr="003046DE">
          <w:rPr>
            <w:rFonts w:asciiTheme="minorHAnsi" w:hAnsiTheme="minorHAnsi" w:cstheme="minorHAnsi"/>
            <w:sz w:val="20"/>
          </w:rPr>
          <w:fldChar w:fldCharType="begin"/>
        </w:r>
        <w:r w:rsidRPr="003046DE">
          <w:rPr>
            <w:rFonts w:asciiTheme="minorHAnsi" w:hAnsiTheme="minorHAnsi" w:cstheme="minorHAnsi"/>
            <w:sz w:val="20"/>
          </w:rPr>
          <w:instrText xml:space="preserve"> PAGE   \* MERGEFORMAT </w:instrText>
        </w:r>
        <w:r w:rsidRPr="003046DE">
          <w:rPr>
            <w:rFonts w:asciiTheme="minorHAnsi" w:hAnsiTheme="minorHAnsi" w:cstheme="minorHAnsi"/>
            <w:sz w:val="20"/>
          </w:rPr>
          <w:fldChar w:fldCharType="separate"/>
        </w:r>
        <w:r w:rsidRPr="003046DE">
          <w:rPr>
            <w:rFonts w:asciiTheme="minorHAnsi" w:hAnsiTheme="minorHAnsi" w:cstheme="minorHAnsi"/>
            <w:noProof/>
            <w:sz w:val="20"/>
          </w:rPr>
          <w:t>2</w:t>
        </w:r>
        <w:r w:rsidRPr="003046DE">
          <w:rPr>
            <w:rFonts w:asciiTheme="minorHAnsi" w:hAnsiTheme="minorHAnsi" w:cstheme="minorHAnsi"/>
            <w:noProof/>
            <w:sz w:val="20"/>
          </w:rPr>
          <w:fldChar w:fldCharType="end"/>
        </w:r>
      </w:p>
    </w:sdtContent>
  </w:sdt>
  <w:p w14:paraId="0BF5A356" w14:textId="77777777" w:rsidR="00DB4853" w:rsidRPr="003046DE" w:rsidRDefault="00DB4853" w:rsidP="003046DE">
    <w:pPr>
      <w:pStyle w:val="Footer"/>
      <w:ind w:left="1440"/>
      <w:rPr>
        <w:rFonts w:asciiTheme="minorHAnsi" w:hAnsiTheme="minorHAnsi" w:cstheme="minorHAnsi"/>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E339" w14:textId="48D706A3" w:rsidR="00CB0BDB" w:rsidRPr="003046DE" w:rsidRDefault="00CB0BDB" w:rsidP="008C3E2F">
    <w:pPr>
      <w:pStyle w:val="Footer"/>
      <w:tabs>
        <w:tab w:val="clear" w:pos="8640"/>
        <w:tab w:val="right" w:pos="9072"/>
      </w:tabs>
      <w:ind w:left="5760"/>
      <w:jc w:val="right"/>
      <w:rPr>
        <w:rFonts w:asciiTheme="minorHAnsi" w:hAnsiTheme="minorHAnsi"/>
        <w:sz w:val="20"/>
        <w:szCs w:val="20"/>
      </w:rPr>
    </w:pPr>
    <w:r>
      <w:tab/>
    </w:r>
    <w:r w:rsidRPr="003046DE">
      <w:rPr>
        <w:rFonts w:asciiTheme="minorHAnsi" w:hAnsiTheme="minorHAnsi" w:cstheme="minorHAnsi"/>
        <w:sz w:val="20"/>
        <w:szCs w:val="20"/>
      </w:rPr>
      <w:t xml:space="preserve">Page </w:t>
    </w:r>
    <w:r>
      <w:rPr>
        <w:rFonts w:asciiTheme="minorHAnsi" w:hAnsiTheme="minorHAnsi" w:cstheme="minorHAnsi"/>
        <w:sz w:val="20"/>
        <w:szCs w:val="20"/>
      </w:rPr>
      <w:t>A</w:t>
    </w:r>
    <w:r w:rsidRPr="003046DE">
      <w:rPr>
        <w:rFonts w:asciiTheme="minorHAnsi" w:hAnsiTheme="minorHAnsi" w:cstheme="minorHAnsi"/>
        <w:sz w:val="20"/>
        <w:szCs w:val="20"/>
      </w:rPr>
      <w:t>-</w:t>
    </w:r>
    <w:r w:rsidRPr="003046DE">
      <w:rPr>
        <w:rStyle w:val="PageNumber"/>
        <w:rFonts w:asciiTheme="minorHAnsi" w:hAnsiTheme="minorHAnsi"/>
        <w:sz w:val="20"/>
        <w:szCs w:val="20"/>
      </w:rPr>
      <w:fldChar w:fldCharType="begin"/>
    </w:r>
    <w:r w:rsidRPr="003046DE">
      <w:rPr>
        <w:rStyle w:val="PageNumber"/>
        <w:rFonts w:asciiTheme="minorHAnsi" w:hAnsiTheme="minorHAnsi"/>
        <w:sz w:val="20"/>
        <w:szCs w:val="20"/>
      </w:rPr>
      <w:instrText xml:space="preserve"> PAGE </w:instrText>
    </w:r>
    <w:r w:rsidRPr="003046DE">
      <w:rPr>
        <w:rStyle w:val="PageNumber"/>
        <w:rFonts w:asciiTheme="minorHAnsi" w:hAnsiTheme="minorHAnsi"/>
        <w:sz w:val="20"/>
        <w:szCs w:val="20"/>
      </w:rPr>
      <w:fldChar w:fldCharType="separate"/>
    </w:r>
    <w:r w:rsidRPr="003046DE">
      <w:rPr>
        <w:rStyle w:val="PageNumber"/>
        <w:rFonts w:asciiTheme="minorHAnsi" w:hAnsiTheme="minorHAnsi"/>
        <w:noProof/>
        <w:sz w:val="20"/>
        <w:szCs w:val="20"/>
      </w:rPr>
      <w:t>17</w:t>
    </w:r>
    <w:r w:rsidRPr="003046DE">
      <w:rPr>
        <w:rStyle w:val="PageNumber"/>
        <w:rFonts w:asciiTheme="minorHAnsi" w:hAnsiTheme="minorHAnsi"/>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673766627"/>
      <w:docPartObj>
        <w:docPartGallery w:val="Page Numbers (Bottom of Page)"/>
        <w:docPartUnique/>
      </w:docPartObj>
    </w:sdtPr>
    <w:sdtEndPr>
      <w:rPr>
        <w:noProof/>
      </w:rPr>
    </w:sdtEndPr>
    <w:sdtContent>
      <w:p w14:paraId="31469DEA" w14:textId="07BA34EA" w:rsidR="00DB4853" w:rsidRPr="003046DE" w:rsidRDefault="00DB4853">
        <w:pPr>
          <w:pStyle w:val="Footer"/>
          <w:jc w:val="right"/>
          <w:rPr>
            <w:rFonts w:asciiTheme="minorHAnsi" w:hAnsiTheme="minorHAnsi" w:cstheme="minorHAnsi"/>
            <w:sz w:val="20"/>
          </w:rPr>
        </w:pPr>
        <w:r w:rsidRPr="003046DE">
          <w:rPr>
            <w:rFonts w:asciiTheme="minorHAnsi" w:hAnsiTheme="minorHAnsi" w:cstheme="minorHAnsi"/>
            <w:sz w:val="20"/>
          </w:rPr>
          <w:t xml:space="preserve">Page </w:t>
        </w:r>
        <w:r>
          <w:rPr>
            <w:rFonts w:asciiTheme="minorHAnsi" w:hAnsiTheme="minorHAnsi" w:cstheme="minorHAnsi"/>
            <w:sz w:val="20"/>
          </w:rPr>
          <w:t>A</w:t>
        </w:r>
        <w:r w:rsidRPr="003046DE">
          <w:rPr>
            <w:rFonts w:asciiTheme="minorHAnsi" w:hAnsiTheme="minorHAnsi" w:cstheme="minorHAnsi"/>
            <w:sz w:val="20"/>
          </w:rPr>
          <w:t>-</w:t>
        </w:r>
        <w:r w:rsidRPr="003046DE">
          <w:rPr>
            <w:rFonts w:asciiTheme="minorHAnsi" w:hAnsiTheme="minorHAnsi" w:cstheme="minorHAnsi"/>
            <w:sz w:val="20"/>
          </w:rPr>
          <w:fldChar w:fldCharType="begin"/>
        </w:r>
        <w:r w:rsidRPr="003046DE">
          <w:rPr>
            <w:rFonts w:asciiTheme="minorHAnsi" w:hAnsiTheme="minorHAnsi" w:cstheme="minorHAnsi"/>
            <w:sz w:val="20"/>
          </w:rPr>
          <w:instrText xml:space="preserve"> PAGE   \* MERGEFORMAT </w:instrText>
        </w:r>
        <w:r w:rsidRPr="003046DE">
          <w:rPr>
            <w:rFonts w:asciiTheme="minorHAnsi" w:hAnsiTheme="minorHAnsi" w:cstheme="minorHAnsi"/>
            <w:sz w:val="20"/>
          </w:rPr>
          <w:fldChar w:fldCharType="separate"/>
        </w:r>
        <w:r w:rsidRPr="003046DE">
          <w:rPr>
            <w:rFonts w:asciiTheme="minorHAnsi" w:hAnsiTheme="minorHAnsi" w:cstheme="minorHAnsi"/>
            <w:noProof/>
            <w:sz w:val="20"/>
          </w:rPr>
          <w:t>2</w:t>
        </w:r>
        <w:r w:rsidRPr="003046DE">
          <w:rPr>
            <w:rFonts w:asciiTheme="minorHAnsi" w:hAnsiTheme="minorHAnsi" w:cstheme="minorHAnsi"/>
            <w:noProof/>
            <w:sz w:val="20"/>
          </w:rPr>
          <w:fldChar w:fldCharType="end"/>
        </w:r>
      </w:p>
    </w:sdtContent>
  </w:sdt>
  <w:p w14:paraId="7D24F830" w14:textId="77777777" w:rsidR="00DB4853" w:rsidRPr="003046DE" w:rsidRDefault="00DB4853" w:rsidP="003046DE">
    <w:pPr>
      <w:pStyle w:val="Footer"/>
      <w:ind w:left="1440"/>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7FE8" w14:textId="77777777" w:rsidR="00264CD9" w:rsidRDefault="00264CD9">
      <w:r>
        <w:separator/>
      </w:r>
    </w:p>
    <w:p w14:paraId="514ED7D3" w14:textId="77777777" w:rsidR="00264CD9" w:rsidRDefault="00264CD9"/>
  </w:footnote>
  <w:footnote w:type="continuationSeparator" w:id="0">
    <w:p w14:paraId="07BC25D4" w14:textId="77777777" w:rsidR="00264CD9" w:rsidRDefault="00264CD9">
      <w:r>
        <w:continuationSeparator/>
      </w:r>
    </w:p>
    <w:p w14:paraId="5803FA6D" w14:textId="77777777" w:rsidR="00264CD9" w:rsidRDefault="00264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3A69" w14:textId="00ECDAD9" w:rsidR="00DD2FF3" w:rsidRPr="009A30FA" w:rsidRDefault="00DD2FF3" w:rsidP="009A30FA">
    <w:pPr>
      <w:pStyle w:val="PlainText"/>
      <w:tabs>
        <w:tab w:val="right" w:pos="8640"/>
      </w:tabs>
      <w:spacing w:line="360" w:lineRule="exact"/>
      <w:rPr>
        <w:rFonts w:ascii="Helvetica" w:eastAsia="MS Mincho" w:hAnsi="Helvetica"/>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767E" w14:textId="5AFBA849" w:rsidR="00CA030D" w:rsidRPr="003C79B6" w:rsidRDefault="00DD2FF3" w:rsidP="00156299">
    <w:pPr>
      <w:pStyle w:val="Header"/>
      <w:ind w:left="2160"/>
      <w:jc w:val="right"/>
      <w:rPr>
        <w:rFonts w:asciiTheme="minorHAnsi" w:eastAsia="MS Mincho" w:hAnsiTheme="minorHAnsi" w:cstheme="minorHAnsi"/>
        <w:b/>
        <w:bCs/>
        <w:sz w:val="16"/>
        <w:szCs w:val="16"/>
      </w:rPr>
    </w:pPr>
    <w:r>
      <w:tab/>
    </w:r>
    <w:r w:rsidRPr="003C79B6">
      <w:rPr>
        <w:rFonts w:asciiTheme="minorHAnsi" w:hAnsiTheme="minorHAnsi" w:cstheme="minorHAnsi"/>
        <w:b/>
        <w:bCs/>
        <w:sz w:val="16"/>
        <w:szCs w:val="16"/>
      </w:rPr>
      <w:tab/>
    </w:r>
    <w:r w:rsidR="00C94678" w:rsidRPr="00CC3920">
      <w:rPr>
        <w:rFonts w:asciiTheme="minorHAnsi" w:eastAsia="MS Mincho" w:hAnsiTheme="minorHAnsi" w:cstheme="minorHAnsi"/>
        <w:b/>
        <w:bCs/>
        <w:sz w:val="16"/>
        <w:szCs w:val="16"/>
      </w:rPr>
      <w:t>Final Review &amp; Updates—</w:t>
    </w:r>
    <w:r w:rsidR="00CC3920">
      <w:rPr>
        <w:rFonts w:asciiTheme="minorHAnsi" w:eastAsia="MS Mincho" w:hAnsiTheme="minorHAnsi" w:cstheme="minorHAnsi"/>
        <w:b/>
        <w:bCs/>
        <w:sz w:val="16"/>
        <w:szCs w:val="16"/>
      </w:rPr>
      <w:t>June</w:t>
    </w:r>
    <w:r w:rsidR="007862B3" w:rsidRPr="00CC3920">
      <w:rPr>
        <w:rFonts w:asciiTheme="minorHAnsi" w:eastAsia="MS Mincho" w:hAnsiTheme="minorHAnsi" w:cstheme="minorHAnsi"/>
        <w:b/>
        <w:bCs/>
        <w:sz w:val="16"/>
        <w:szCs w:val="16"/>
      </w:rPr>
      <w:t xml:space="preserve"> 2025</w:t>
    </w:r>
  </w:p>
  <w:p w14:paraId="5750DF2C" w14:textId="77777777" w:rsidR="003C79B6" w:rsidRPr="00156299" w:rsidRDefault="003C79B6" w:rsidP="00156299">
    <w:pPr>
      <w:pStyle w:val="Header"/>
      <w:ind w:left="2160"/>
      <w:jc w:val="right"/>
      <w:rPr>
        <w:rFonts w:asciiTheme="minorHAnsi" w:eastAsia="MS Mincho"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C8D" w14:textId="420A3CAD" w:rsidR="00DD2FF3" w:rsidRPr="009A30FA" w:rsidRDefault="00DD2FF3" w:rsidP="00156299">
    <w:pPr>
      <w:pStyle w:val="Header"/>
      <w:jc w:val="right"/>
      <w:rPr>
        <w:rFonts w:ascii="Calibri" w:eastAsia="MS Mincho" w:hAnsi="Calibri"/>
        <w:sz w:val="20"/>
        <w:szCs w:val="20"/>
      </w:rPr>
    </w:pPr>
    <w:r>
      <w:tab/>
    </w:r>
    <w:r>
      <w:tab/>
    </w:r>
    <w:r w:rsidR="0055775C" w:rsidRPr="00CC3920">
      <w:rPr>
        <w:rFonts w:ascii="Calibri" w:eastAsia="MS Mincho" w:hAnsi="Calibri"/>
        <w:sz w:val="20"/>
        <w:szCs w:val="20"/>
      </w:rPr>
      <w:t>Review</w:t>
    </w:r>
    <w:r w:rsidR="00B262FF" w:rsidRPr="00CC3920">
      <w:rPr>
        <w:rFonts w:ascii="Calibri" w:eastAsia="MS Mincho" w:hAnsi="Calibri"/>
        <w:sz w:val="20"/>
        <w:szCs w:val="20"/>
      </w:rPr>
      <w:t>ed</w:t>
    </w:r>
    <w:r w:rsidR="00C94678" w:rsidRPr="00CC3920">
      <w:rPr>
        <w:rFonts w:ascii="Calibri" w:eastAsia="MS Mincho" w:hAnsi="Calibri"/>
        <w:sz w:val="20"/>
        <w:szCs w:val="20"/>
      </w:rPr>
      <w:t>—</w:t>
    </w:r>
    <w:r w:rsidR="001B5E87" w:rsidRPr="00CC3920">
      <w:rPr>
        <w:rFonts w:asciiTheme="minorHAnsi" w:eastAsia="MS Mincho" w:hAnsiTheme="minorHAnsi" w:cstheme="minorHAnsi"/>
        <w:sz w:val="20"/>
        <w:szCs w:val="20"/>
      </w:rPr>
      <w:t xml:space="preserve"> </w:t>
    </w:r>
    <w:r w:rsidR="00956F5C" w:rsidRPr="00CC3920">
      <w:rPr>
        <w:rFonts w:asciiTheme="minorHAnsi" w:eastAsia="MS Mincho" w:hAnsiTheme="minorHAnsi" w:cstheme="minorHAnsi"/>
        <w:sz w:val="20"/>
        <w:szCs w:val="20"/>
      </w:rPr>
      <w:t>June</w:t>
    </w:r>
    <w:r w:rsidR="001B5E87" w:rsidRPr="00CC3920">
      <w:rPr>
        <w:rFonts w:asciiTheme="minorHAnsi" w:eastAsia="MS Mincho" w:hAnsiTheme="minorHAnsi" w:cstheme="minorHAnsi"/>
        <w:sz w:val="20"/>
        <w:szCs w:val="20"/>
      </w:rPr>
      <w:t xml:space="preserve"> </w:t>
    </w:r>
    <w:r w:rsidR="0098079F" w:rsidRPr="00CC3920">
      <w:rPr>
        <w:rFonts w:asciiTheme="minorHAnsi" w:eastAsia="MS Mincho" w:hAnsiTheme="minorHAnsi" w:cstheme="minorHAnsi"/>
        <w:sz w:val="20"/>
        <w:szCs w:val="20"/>
      </w:rPr>
      <w:t>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BA31" w14:textId="1D3A96A1" w:rsidR="003C79B6" w:rsidRPr="00CC3920" w:rsidRDefault="00B262FF" w:rsidP="00156299">
    <w:pPr>
      <w:pStyle w:val="Header"/>
      <w:jc w:val="right"/>
      <w:rPr>
        <w:rFonts w:asciiTheme="minorHAnsi" w:eastAsia="MS Mincho" w:hAnsiTheme="minorHAnsi" w:cstheme="minorHAnsi"/>
        <w:sz w:val="18"/>
        <w:szCs w:val="18"/>
      </w:rPr>
    </w:pPr>
    <w:r>
      <w:tab/>
    </w:r>
    <w:r w:rsidRPr="003C79B6">
      <w:rPr>
        <w:sz w:val="22"/>
        <w:szCs w:val="22"/>
      </w:rPr>
      <w:tab/>
    </w:r>
    <w:r w:rsidRPr="003C79B6">
      <w:rPr>
        <w:rFonts w:ascii="Calibri" w:eastAsia="MS Mincho" w:hAnsi="Calibri"/>
        <w:sz w:val="18"/>
        <w:szCs w:val="18"/>
      </w:rPr>
      <w:t>Final Review &amp; Updates—</w:t>
    </w:r>
    <w:r w:rsidRPr="003C79B6">
      <w:rPr>
        <w:rFonts w:asciiTheme="minorHAnsi" w:eastAsia="MS Mincho" w:hAnsiTheme="minorHAnsi" w:cstheme="minorHAnsi"/>
        <w:sz w:val="18"/>
        <w:szCs w:val="18"/>
      </w:rPr>
      <w:t xml:space="preserve"> June 202</w:t>
    </w:r>
    <w:r w:rsidR="00CC3920">
      <w:rPr>
        <w:rFonts w:asciiTheme="minorHAnsi" w:eastAsia="MS Mincho" w:hAnsiTheme="minorHAnsi" w:cstheme="minorHAnsi"/>
        <w:sz w:val="18"/>
        <w:szCs w:val="18"/>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0908" w14:textId="1DC68128" w:rsidR="00B262FF" w:rsidRPr="009A30FA" w:rsidRDefault="00B262FF" w:rsidP="00156299">
    <w:pPr>
      <w:pStyle w:val="Header"/>
      <w:jc w:val="right"/>
      <w:rPr>
        <w:rFonts w:ascii="Calibri" w:eastAsia="MS Mincho" w:hAnsi="Calibri"/>
        <w:sz w:val="20"/>
        <w:szCs w:val="20"/>
      </w:rPr>
    </w:pPr>
    <w:r>
      <w:tab/>
    </w:r>
    <w:r>
      <w:tab/>
    </w:r>
    <w:r>
      <w:rPr>
        <w:rFonts w:ascii="Calibri" w:eastAsia="MS Mincho" w:hAnsi="Calibri"/>
        <w:sz w:val="20"/>
        <w:szCs w:val="20"/>
      </w:rPr>
      <w:t>Reviewed—</w:t>
    </w:r>
    <w:r w:rsidRPr="001B5E87">
      <w:rPr>
        <w:rFonts w:asciiTheme="minorHAnsi" w:eastAsia="MS Mincho" w:hAnsiTheme="minorHAnsi" w:cstheme="minorHAnsi"/>
        <w:sz w:val="20"/>
        <w:szCs w:val="20"/>
      </w:rPr>
      <w:t xml:space="preserve"> </w:t>
    </w:r>
    <w:r>
      <w:rPr>
        <w:rFonts w:asciiTheme="minorHAnsi" w:eastAsia="MS Mincho" w:hAnsiTheme="minorHAnsi" w:cstheme="minorHAnsi"/>
        <w:sz w:val="20"/>
        <w:szCs w:val="20"/>
      </w:rPr>
      <w:t>June</w:t>
    </w:r>
    <w:r w:rsidRPr="00156299">
      <w:rPr>
        <w:rFonts w:asciiTheme="minorHAnsi" w:eastAsia="MS Mincho" w:hAnsiTheme="minorHAnsi" w:cstheme="minorHAnsi"/>
        <w:sz w:val="20"/>
        <w:szCs w:val="20"/>
      </w:rPr>
      <w:t xml:space="preserve"> 202</w:t>
    </w:r>
    <w:r w:rsidR="00FB5341">
      <w:rPr>
        <w:rFonts w:asciiTheme="minorHAnsi" w:eastAsia="MS Mincho" w:hAnsiTheme="minorHAnsi" w:cstheme="minorHAnsi"/>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82C"/>
    <w:multiLevelType w:val="hybridMultilevel"/>
    <w:tmpl w:val="57EED77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985FAF"/>
    <w:multiLevelType w:val="hybridMultilevel"/>
    <w:tmpl w:val="261089DA"/>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2" w15:restartNumberingAfterBreak="0">
    <w:nsid w:val="084F766D"/>
    <w:multiLevelType w:val="hybridMultilevel"/>
    <w:tmpl w:val="EDE03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C85163"/>
    <w:multiLevelType w:val="hybridMultilevel"/>
    <w:tmpl w:val="21087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CB1473"/>
    <w:multiLevelType w:val="hybridMultilevel"/>
    <w:tmpl w:val="70DC4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3579F0"/>
    <w:multiLevelType w:val="hybridMultilevel"/>
    <w:tmpl w:val="A3C69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4D3B90"/>
    <w:multiLevelType w:val="hybridMultilevel"/>
    <w:tmpl w:val="FB0CA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E6177D"/>
    <w:multiLevelType w:val="hybridMultilevel"/>
    <w:tmpl w:val="A12A2E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7B952BD"/>
    <w:multiLevelType w:val="hybridMultilevel"/>
    <w:tmpl w:val="C7E8B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1548B3"/>
    <w:multiLevelType w:val="hybridMultilevel"/>
    <w:tmpl w:val="926EF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B72E0F"/>
    <w:multiLevelType w:val="hybridMultilevel"/>
    <w:tmpl w:val="D1E03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D8310A"/>
    <w:multiLevelType w:val="hybridMultilevel"/>
    <w:tmpl w:val="26A84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CB517E"/>
    <w:multiLevelType w:val="hybridMultilevel"/>
    <w:tmpl w:val="4A46F4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BE3752"/>
    <w:multiLevelType w:val="hybridMultilevel"/>
    <w:tmpl w:val="F3B06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E54CC8"/>
    <w:multiLevelType w:val="hybridMultilevel"/>
    <w:tmpl w:val="B7A01BD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A6C780B"/>
    <w:multiLevelType w:val="hybridMultilevel"/>
    <w:tmpl w:val="DA70B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24481"/>
    <w:multiLevelType w:val="hybridMultilevel"/>
    <w:tmpl w:val="A4C6D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AA0F14"/>
    <w:multiLevelType w:val="hybridMultilevel"/>
    <w:tmpl w:val="A68A7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4119B8"/>
    <w:multiLevelType w:val="hybridMultilevel"/>
    <w:tmpl w:val="2CC60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0B59A6"/>
    <w:multiLevelType w:val="hybridMultilevel"/>
    <w:tmpl w:val="EEAE52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4D4050"/>
    <w:multiLevelType w:val="hybridMultilevel"/>
    <w:tmpl w:val="DC8EF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020236"/>
    <w:multiLevelType w:val="hybridMultilevel"/>
    <w:tmpl w:val="1938C1FA"/>
    <w:lvl w:ilvl="0" w:tplc="0D4C7BFC">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711B0A"/>
    <w:multiLevelType w:val="hybridMultilevel"/>
    <w:tmpl w:val="102E20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7A3404F"/>
    <w:multiLevelType w:val="hybridMultilevel"/>
    <w:tmpl w:val="BBA8C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CF5A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815639"/>
    <w:multiLevelType w:val="hybridMultilevel"/>
    <w:tmpl w:val="00A63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856C0A"/>
    <w:multiLevelType w:val="hybridMultilevel"/>
    <w:tmpl w:val="169E2B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155054"/>
    <w:multiLevelType w:val="hybridMultilevel"/>
    <w:tmpl w:val="C73AB110"/>
    <w:lvl w:ilvl="0" w:tplc="321EF9D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5D14BA"/>
    <w:multiLevelType w:val="hybridMultilevel"/>
    <w:tmpl w:val="B7A01B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C7696E"/>
    <w:multiLevelType w:val="hybridMultilevel"/>
    <w:tmpl w:val="B9BE4B58"/>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0" w15:restartNumberingAfterBreak="0">
    <w:nsid w:val="67DD4CAC"/>
    <w:multiLevelType w:val="hybridMultilevel"/>
    <w:tmpl w:val="72B4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34077"/>
    <w:multiLevelType w:val="hybridMultilevel"/>
    <w:tmpl w:val="AAE0B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A425DA"/>
    <w:multiLevelType w:val="hybridMultilevel"/>
    <w:tmpl w:val="AC0A9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2A0E4E"/>
    <w:multiLevelType w:val="hybridMultilevel"/>
    <w:tmpl w:val="4B5A3942"/>
    <w:lvl w:ilvl="0" w:tplc="04090015">
      <w:start w:val="1"/>
      <w:numFmt w:val="upperLetter"/>
      <w:lvlText w:val="%1."/>
      <w:lvlJc w:val="left"/>
      <w:pPr>
        <w:ind w:left="1526" w:hanging="360"/>
      </w:pPr>
    </w:lvl>
    <w:lvl w:ilvl="1" w:tplc="FFFFFFFF" w:tentative="1">
      <w:start w:val="1"/>
      <w:numFmt w:val="lowerLetter"/>
      <w:lvlText w:val="%2."/>
      <w:lvlJc w:val="left"/>
      <w:pPr>
        <w:ind w:left="2246" w:hanging="360"/>
      </w:pPr>
    </w:lvl>
    <w:lvl w:ilvl="2" w:tplc="FFFFFFFF" w:tentative="1">
      <w:start w:val="1"/>
      <w:numFmt w:val="lowerRoman"/>
      <w:lvlText w:val="%3."/>
      <w:lvlJc w:val="right"/>
      <w:pPr>
        <w:ind w:left="2966" w:hanging="180"/>
      </w:pPr>
    </w:lvl>
    <w:lvl w:ilvl="3" w:tplc="FFFFFFFF" w:tentative="1">
      <w:start w:val="1"/>
      <w:numFmt w:val="decimal"/>
      <w:lvlText w:val="%4."/>
      <w:lvlJc w:val="left"/>
      <w:pPr>
        <w:ind w:left="3686" w:hanging="360"/>
      </w:pPr>
    </w:lvl>
    <w:lvl w:ilvl="4" w:tplc="FFFFFFFF" w:tentative="1">
      <w:start w:val="1"/>
      <w:numFmt w:val="lowerLetter"/>
      <w:lvlText w:val="%5."/>
      <w:lvlJc w:val="left"/>
      <w:pPr>
        <w:ind w:left="4406" w:hanging="360"/>
      </w:pPr>
    </w:lvl>
    <w:lvl w:ilvl="5" w:tplc="FFFFFFFF" w:tentative="1">
      <w:start w:val="1"/>
      <w:numFmt w:val="lowerRoman"/>
      <w:lvlText w:val="%6."/>
      <w:lvlJc w:val="right"/>
      <w:pPr>
        <w:ind w:left="5126" w:hanging="180"/>
      </w:pPr>
    </w:lvl>
    <w:lvl w:ilvl="6" w:tplc="FFFFFFFF" w:tentative="1">
      <w:start w:val="1"/>
      <w:numFmt w:val="decimal"/>
      <w:lvlText w:val="%7."/>
      <w:lvlJc w:val="left"/>
      <w:pPr>
        <w:ind w:left="5846" w:hanging="360"/>
      </w:pPr>
    </w:lvl>
    <w:lvl w:ilvl="7" w:tplc="FFFFFFFF" w:tentative="1">
      <w:start w:val="1"/>
      <w:numFmt w:val="lowerLetter"/>
      <w:lvlText w:val="%8."/>
      <w:lvlJc w:val="left"/>
      <w:pPr>
        <w:ind w:left="6566" w:hanging="360"/>
      </w:pPr>
    </w:lvl>
    <w:lvl w:ilvl="8" w:tplc="FFFFFFFF" w:tentative="1">
      <w:start w:val="1"/>
      <w:numFmt w:val="lowerRoman"/>
      <w:lvlText w:val="%9."/>
      <w:lvlJc w:val="right"/>
      <w:pPr>
        <w:ind w:left="7286" w:hanging="180"/>
      </w:pPr>
    </w:lvl>
  </w:abstractNum>
  <w:abstractNum w:abstractNumId="34" w15:restartNumberingAfterBreak="0">
    <w:nsid w:val="7F3F72F3"/>
    <w:multiLevelType w:val="hybridMultilevel"/>
    <w:tmpl w:val="5BB6E132"/>
    <w:lvl w:ilvl="0" w:tplc="0D4C7BFC">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18345">
    <w:abstractNumId w:val="22"/>
  </w:num>
  <w:num w:numId="2" w16cid:durableId="1968273570">
    <w:abstractNumId w:val="7"/>
  </w:num>
  <w:num w:numId="3" w16cid:durableId="1761608164">
    <w:abstractNumId w:val="18"/>
  </w:num>
  <w:num w:numId="4" w16cid:durableId="940143043">
    <w:abstractNumId w:val="1"/>
  </w:num>
  <w:num w:numId="5" w16cid:durableId="1025714869">
    <w:abstractNumId w:val="24"/>
  </w:num>
  <w:num w:numId="6" w16cid:durableId="1297224592">
    <w:abstractNumId w:val="29"/>
  </w:num>
  <w:num w:numId="7" w16cid:durableId="1236744794">
    <w:abstractNumId w:val="15"/>
  </w:num>
  <w:num w:numId="8" w16cid:durableId="1880583899">
    <w:abstractNumId w:val="30"/>
  </w:num>
  <w:num w:numId="9" w16cid:durableId="1755008895">
    <w:abstractNumId w:val="3"/>
  </w:num>
  <w:num w:numId="10" w16cid:durableId="1634823986">
    <w:abstractNumId w:val="10"/>
  </w:num>
  <w:num w:numId="11" w16cid:durableId="2008747439">
    <w:abstractNumId w:val="12"/>
  </w:num>
  <w:num w:numId="12" w16cid:durableId="222645721">
    <w:abstractNumId w:val="19"/>
  </w:num>
  <w:num w:numId="13" w16cid:durableId="1366832230">
    <w:abstractNumId w:val="26"/>
  </w:num>
  <w:num w:numId="14" w16cid:durableId="1621037412">
    <w:abstractNumId w:val="23"/>
  </w:num>
  <w:num w:numId="15" w16cid:durableId="2138838053">
    <w:abstractNumId w:val="2"/>
  </w:num>
  <w:num w:numId="16" w16cid:durableId="960841069">
    <w:abstractNumId w:val="13"/>
  </w:num>
  <w:num w:numId="17" w16cid:durableId="615017417">
    <w:abstractNumId w:val="20"/>
  </w:num>
  <w:num w:numId="18" w16cid:durableId="335545567">
    <w:abstractNumId w:val="5"/>
  </w:num>
  <w:num w:numId="19" w16cid:durableId="1254047868">
    <w:abstractNumId w:val="4"/>
  </w:num>
  <w:num w:numId="20" w16cid:durableId="1754819199">
    <w:abstractNumId w:val="25"/>
  </w:num>
  <w:num w:numId="21" w16cid:durableId="454636425">
    <w:abstractNumId w:val="17"/>
  </w:num>
  <w:num w:numId="22" w16cid:durableId="1912157273">
    <w:abstractNumId w:val="31"/>
  </w:num>
  <w:num w:numId="23" w16cid:durableId="1082096298">
    <w:abstractNumId w:val="9"/>
  </w:num>
  <w:num w:numId="24" w16cid:durableId="337922874">
    <w:abstractNumId w:val="11"/>
  </w:num>
  <w:num w:numId="25" w16cid:durableId="52193121">
    <w:abstractNumId w:val="16"/>
  </w:num>
  <w:num w:numId="26" w16cid:durableId="1849757623">
    <w:abstractNumId w:val="8"/>
  </w:num>
  <w:num w:numId="27" w16cid:durableId="6371180">
    <w:abstractNumId w:val="6"/>
  </w:num>
  <w:num w:numId="28" w16cid:durableId="661542069">
    <w:abstractNumId w:val="28"/>
  </w:num>
  <w:num w:numId="29" w16cid:durableId="1793283806">
    <w:abstractNumId w:val="0"/>
  </w:num>
  <w:num w:numId="30" w16cid:durableId="1832527197">
    <w:abstractNumId w:val="32"/>
  </w:num>
  <w:num w:numId="31" w16cid:durableId="1202399781">
    <w:abstractNumId w:val="34"/>
  </w:num>
  <w:num w:numId="32" w16cid:durableId="2111004673">
    <w:abstractNumId w:val="21"/>
  </w:num>
  <w:num w:numId="33" w16cid:durableId="2133817896">
    <w:abstractNumId w:val="33"/>
  </w:num>
  <w:num w:numId="34" w16cid:durableId="961424422">
    <w:abstractNumId w:val="27"/>
  </w:num>
  <w:num w:numId="35" w16cid:durableId="138113348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1C"/>
    <w:rsid w:val="00004010"/>
    <w:rsid w:val="0000682F"/>
    <w:rsid w:val="000103BA"/>
    <w:rsid w:val="000112DB"/>
    <w:rsid w:val="000157F7"/>
    <w:rsid w:val="00021D33"/>
    <w:rsid w:val="00023892"/>
    <w:rsid w:val="0002643B"/>
    <w:rsid w:val="000278CE"/>
    <w:rsid w:val="00042577"/>
    <w:rsid w:val="000438AC"/>
    <w:rsid w:val="0004590F"/>
    <w:rsid w:val="00046EA3"/>
    <w:rsid w:val="000472A0"/>
    <w:rsid w:val="000536A6"/>
    <w:rsid w:val="00055CCC"/>
    <w:rsid w:val="0006138A"/>
    <w:rsid w:val="00064313"/>
    <w:rsid w:val="0006736C"/>
    <w:rsid w:val="00074D43"/>
    <w:rsid w:val="0007537B"/>
    <w:rsid w:val="00082930"/>
    <w:rsid w:val="000937A4"/>
    <w:rsid w:val="00095374"/>
    <w:rsid w:val="000A71A4"/>
    <w:rsid w:val="000B34BA"/>
    <w:rsid w:val="000B6D53"/>
    <w:rsid w:val="000B7679"/>
    <w:rsid w:val="000D5491"/>
    <w:rsid w:val="000E052A"/>
    <w:rsid w:val="000E2A65"/>
    <w:rsid w:val="000E3D9B"/>
    <w:rsid w:val="000E63A9"/>
    <w:rsid w:val="000F0A6F"/>
    <w:rsid w:val="000F4054"/>
    <w:rsid w:val="0010409E"/>
    <w:rsid w:val="00105420"/>
    <w:rsid w:val="00107C2C"/>
    <w:rsid w:val="0011316E"/>
    <w:rsid w:val="00116DF1"/>
    <w:rsid w:val="00116EB0"/>
    <w:rsid w:val="00121DC4"/>
    <w:rsid w:val="00130C6C"/>
    <w:rsid w:val="00131A1C"/>
    <w:rsid w:val="00131B66"/>
    <w:rsid w:val="001341E9"/>
    <w:rsid w:val="00144A6F"/>
    <w:rsid w:val="00154AFB"/>
    <w:rsid w:val="00156299"/>
    <w:rsid w:val="00174EFC"/>
    <w:rsid w:val="0018331E"/>
    <w:rsid w:val="00186B9C"/>
    <w:rsid w:val="00192604"/>
    <w:rsid w:val="00193E09"/>
    <w:rsid w:val="00195362"/>
    <w:rsid w:val="001967A1"/>
    <w:rsid w:val="001A2FFB"/>
    <w:rsid w:val="001A456A"/>
    <w:rsid w:val="001B05CA"/>
    <w:rsid w:val="001B104A"/>
    <w:rsid w:val="001B5E87"/>
    <w:rsid w:val="001C0023"/>
    <w:rsid w:val="001C2E51"/>
    <w:rsid w:val="001C3F99"/>
    <w:rsid w:val="001E0E04"/>
    <w:rsid w:val="001E24D6"/>
    <w:rsid w:val="001F531C"/>
    <w:rsid w:val="001F7333"/>
    <w:rsid w:val="00200521"/>
    <w:rsid w:val="00200A1C"/>
    <w:rsid w:val="0020705E"/>
    <w:rsid w:val="00210B4C"/>
    <w:rsid w:val="00211C4F"/>
    <w:rsid w:val="00222240"/>
    <w:rsid w:val="00222408"/>
    <w:rsid w:val="00234DC6"/>
    <w:rsid w:val="00241E92"/>
    <w:rsid w:val="0025232B"/>
    <w:rsid w:val="0026071F"/>
    <w:rsid w:val="00264CD9"/>
    <w:rsid w:val="00283522"/>
    <w:rsid w:val="00283D94"/>
    <w:rsid w:val="00290A54"/>
    <w:rsid w:val="0029139A"/>
    <w:rsid w:val="002929E7"/>
    <w:rsid w:val="0029504F"/>
    <w:rsid w:val="00296BB6"/>
    <w:rsid w:val="002A19AE"/>
    <w:rsid w:val="002A5852"/>
    <w:rsid w:val="002B0C71"/>
    <w:rsid w:val="002B122A"/>
    <w:rsid w:val="002B65A7"/>
    <w:rsid w:val="002C13B6"/>
    <w:rsid w:val="002C1641"/>
    <w:rsid w:val="002D3A96"/>
    <w:rsid w:val="002D4219"/>
    <w:rsid w:val="002D47E4"/>
    <w:rsid w:val="0030372C"/>
    <w:rsid w:val="003046DE"/>
    <w:rsid w:val="00314BC4"/>
    <w:rsid w:val="00321F70"/>
    <w:rsid w:val="003240CC"/>
    <w:rsid w:val="00324305"/>
    <w:rsid w:val="003410EB"/>
    <w:rsid w:val="003473C4"/>
    <w:rsid w:val="00354D71"/>
    <w:rsid w:val="003552E2"/>
    <w:rsid w:val="00361026"/>
    <w:rsid w:val="0036411B"/>
    <w:rsid w:val="00364BB7"/>
    <w:rsid w:val="00365B34"/>
    <w:rsid w:val="003667A9"/>
    <w:rsid w:val="00370E85"/>
    <w:rsid w:val="00374669"/>
    <w:rsid w:val="00376BCA"/>
    <w:rsid w:val="00377551"/>
    <w:rsid w:val="00396006"/>
    <w:rsid w:val="00397ECC"/>
    <w:rsid w:val="003A02F6"/>
    <w:rsid w:val="003A2005"/>
    <w:rsid w:val="003A2304"/>
    <w:rsid w:val="003A3CD0"/>
    <w:rsid w:val="003A6382"/>
    <w:rsid w:val="003B44CF"/>
    <w:rsid w:val="003B6AB7"/>
    <w:rsid w:val="003C79B6"/>
    <w:rsid w:val="003C7FFD"/>
    <w:rsid w:val="003E0251"/>
    <w:rsid w:val="003E670D"/>
    <w:rsid w:val="003E6A0D"/>
    <w:rsid w:val="003F20E5"/>
    <w:rsid w:val="003F4735"/>
    <w:rsid w:val="003F5FEF"/>
    <w:rsid w:val="00400530"/>
    <w:rsid w:val="00401E9C"/>
    <w:rsid w:val="00415519"/>
    <w:rsid w:val="00423769"/>
    <w:rsid w:val="00424115"/>
    <w:rsid w:val="00430AED"/>
    <w:rsid w:val="00442634"/>
    <w:rsid w:val="004459A5"/>
    <w:rsid w:val="004479CD"/>
    <w:rsid w:val="00453D8F"/>
    <w:rsid w:val="004657C9"/>
    <w:rsid w:val="00467959"/>
    <w:rsid w:val="0047643B"/>
    <w:rsid w:val="004822AA"/>
    <w:rsid w:val="004847A4"/>
    <w:rsid w:val="00491FFA"/>
    <w:rsid w:val="004952D8"/>
    <w:rsid w:val="00496982"/>
    <w:rsid w:val="004A0110"/>
    <w:rsid w:val="004A1E0F"/>
    <w:rsid w:val="004A69DB"/>
    <w:rsid w:val="004A7C62"/>
    <w:rsid w:val="004B253A"/>
    <w:rsid w:val="004C3CD3"/>
    <w:rsid w:val="004C628F"/>
    <w:rsid w:val="004F4FE1"/>
    <w:rsid w:val="005005EF"/>
    <w:rsid w:val="00511C17"/>
    <w:rsid w:val="0051490E"/>
    <w:rsid w:val="005179C3"/>
    <w:rsid w:val="0052005C"/>
    <w:rsid w:val="00521909"/>
    <w:rsid w:val="005240B3"/>
    <w:rsid w:val="00524157"/>
    <w:rsid w:val="00532981"/>
    <w:rsid w:val="00535A15"/>
    <w:rsid w:val="005379AE"/>
    <w:rsid w:val="0055775C"/>
    <w:rsid w:val="00557A19"/>
    <w:rsid w:val="00561DB9"/>
    <w:rsid w:val="005715FB"/>
    <w:rsid w:val="00574A18"/>
    <w:rsid w:val="00576559"/>
    <w:rsid w:val="00576FAB"/>
    <w:rsid w:val="00577332"/>
    <w:rsid w:val="00582818"/>
    <w:rsid w:val="00591EB8"/>
    <w:rsid w:val="00592B72"/>
    <w:rsid w:val="005A0643"/>
    <w:rsid w:val="005A3FDC"/>
    <w:rsid w:val="005C4036"/>
    <w:rsid w:val="005E0C6E"/>
    <w:rsid w:val="005E2F05"/>
    <w:rsid w:val="005E4BDE"/>
    <w:rsid w:val="005E5A11"/>
    <w:rsid w:val="005E5FA3"/>
    <w:rsid w:val="005E7085"/>
    <w:rsid w:val="005F1B5B"/>
    <w:rsid w:val="005F20E3"/>
    <w:rsid w:val="00603637"/>
    <w:rsid w:val="00603E52"/>
    <w:rsid w:val="00605CC9"/>
    <w:rsid w:val="00607EE0"/>
    <w:rsid w:val="006103F5"/>
    <w:rsid w:val="0061195F"/>
    <w:rsid w:val="006221AF"/>
    <w:rsid w:val="0063362D"/>
    <w:rsid w:val="00633ADF"/>
    <w:rsid w:val="00633DC7"/>
    <w:rsid w:val="00646908"/>
    <w:rsid w:val="00657815"/>
    <w:rsid w:val="00657FA0"/>
    <w:rsid w:val="00662615"/>
    <w:rsid w:val="006631A5"/>
    <w:rsid w:val="00674AAE"/>
    <w:rsid w:val="00677926"/>
    <w:rsid w:val="00677BCC"/>
    <w:rsid w:val="006858D8"/>
    <w:rsid w:val="0068759A"/>
    <w:rsid w:val="00687CBB"/>
    <w:rsid w:val="006A2046"/>
    <w:rsid w:val="006A43BC"/>
    <w:rsid w:val="006A6777"/>
    <w:rsid w:val="006A7F43"/>
    <w:rsid w:val="006B042D"/>
    <w:rsid w:val="006B1BB0"/>
    <w:rsid w:val="006B4BC2"/>
    <w:rsid w:val="006B54BE"/>
    <w:rsid w:val="006C236F"/>
    <w:rsid w:val="006C2E98"/>
    <w:rsid w:val="006C53EB"/>
    <w:rsid w:val="006D137A"/>
    <w:rsid w:val="006D5B92"/>
    <w:rsid w:val="006D5F8F"/>
    <w:rsid w:val="006D6A47"/>
    <w:rsid w:val="006E158C"/>
    <w:rsid w:val="006E6FBA"/>
    <w:rsid w:val="006E7EEE"/>
    <w:rsid w:val="006F178E"/>
    <w:rsid w:val="00704E98"/>
    <w:rsid w:val="007102B1"/>
    <w:rsid w:val="00716AEB"/>
    <w:rsid w:val="00720EE5"/>
    <w:rsid w:val="00723216"/>
    <w:rsid w:val="0073483C"/>
    <w:rsid w:val="00743414"/>
    <w:rsid w:val="00761B24"/>
    <w:rsid w:val="007672FC"/>
    <w:rsid w:val="00770600"/>
    <w:rsid w:val="00772FA4"/>
    <w:rsid w:val="007862B3"/>
    <w:rsid w:val="00791EC1"/>
    <w:rsid w:val="00792909"/>
    <w:rsid w:val="00793C57"/>
    <w:rsid w:val="00795BB4"/>
    <w:rsid w:val="007A3B92"/>
    <w:rsid w:val="007B057A"/>
    <w:rsid w:val="007B79A1"/>
    <w:rsid w:val="007C5949"/>
    <w:rsid w:val="007D365F"/>
    <w:rsid w:val="007D42DE"/>
    <w:rsid w:val="007E440B"/>
    <w:rsid w:val="007E6B62"/>
    <w:rsid w:val="007F3A7C"/>
    <w:rsid w:val="007F41D6"/>
    <w:rsid w:val="007F5600"/>
    <w:rsid w:val="00803877"/>
    <w:rsid w:val="00815582"/>
    <w:rsid w:val="00815850"/>
    <w:rsid w:val="008202BE"/>
    <w:rsid w:val="00821BAB"/>
    <w:rsid w:val="00822F36"/>
    <w:rsid w:val="008243E4"/>
    <w:rsid w:val="008246A3"/>
    <w:rsid w:val="00830035"/>
    <w:rsid w:val="00837B4F"/>
    <w:rsid w:val="00842E36"/>
    <w:rsid w:val="0084348D"/>
    <w:rsid w:val="00844851"/>
    <w:rsid w:val="00845B49"/>
    <w:rsid w:val="00850D99"/>
    <w:rsid w:val="00860957"/>
    <w:rsid w:val="00874F60"/>
    <w:rsid w:val="0087517B"/>
    <w:rsid w:val="008759E7"/>
    <w:rsid w:val="008772AD"/>
    <w:rsid w:val="008843D8"/>
    <w:rsid w:val="008879C4"/>
    <w:rsid w:val="00887ED7"/>
    <w:rsid w:val="0089035A"/>
    <w:rsid w:val="0089069B"/>
    <w:rsid w:val="00892D12"/>
    <w:rsid w:val="00896BE2"/>
    <w:rsid w:val="008972B7"/>
    <w:rsid w:val="008A12EA"/>
    <w:rsid w:val="008A38C6"/>
    <w:rsid w:val="008B0A7C"/>
    <w:rsid w:val="008B34FB"/>
    <w:rsid w:val="008C3E2F"/>
    <w:rsid w:val="008C4AAC"/>
    <w:rsid w:val="008D1595"/>
    <w:rsid w:val="008E213C"/>
    <w:rsid w:val="008E33FB"/>
    <w:rsid w:val="008E4E63"/>
    <w:rsid w:val="008F78DE"/>
    <w:rsid w:val="00903CB0"/>
    <w:rsid w:val="00904155"/>
    <w:rsid w:val="0091278C"/>
    <w:rsid w:val="0091316F"/>
    <w:rsid w:val="00917D4C"/>
    <w:rsid w:val="00924977"/>
    <w:rsid w:val="009317F8"/>
    <w:rsid w:val="00935E5C"/>
    <w:rsid w:val="00943C41"/>
    <w:rsid w:val="00945CFD"/>
    <w:rsid w:val="00955007"/>
    <w:rsid w:val="00955DDE"/>
    <w:rsid w:val="00955F9D"/>
    <w:rsid w:val="00956F5C"/>
    <w:rsid w:val="00964ADB"/>
    <w:rsid w:val="00966BE3"/>
    <w:rsid w:val="009755B9"/>
    <w:rsid w:val="009758F4"/>
    <w:rsid w:val="00975AC7"/>
    <w:rsid w:val="0098079F"/>
    <w:rsid w:val="0099096C"/>
    <w:rsid w:val="009963EB"/>
    <w:rsid w:val="00996D57"/>
    <w:rsid w:val="009A0CAA"/>
    <w:rsid w:val="009A0F69"/>
    <w:rsid w:val="009A2FB3"/>
    <w:rsid w:val="009A30FA"/>
    <w:rsid w:val="009A3CDA"/>
    <w:rsid w:val="009A3F70"/>
    <w:rsid w:val="009B17F0"/>
    <w:rsid w:val="009B1995"/>
    <w:rsid w:val="009B230E"/>
    <w:rsid w:val="009B308B"/>
    <w:rsid w:val="009B5FE5"/>
    <w:rsid w:val="009C00FE"/>
    <w:rsid w:val="009C0B62"/>
    <w:rsid w:val="009C7D17"/>
    <w:rsid w:val="009D4860"/>
    <w:rsid w:val="009D7A55"/>
    <w:rsid w:val="009F3147"/>
    <w:rsid w:val="00A04476"/>
    <w:rsid w:val="00A06C1C"/>
    <w:rsid w:val="00A10430"/>
    <w:rsid w:val="00A11081"/>
    <w:rsid w:val="00A17073"/>
    <w:rsid w:val="00A23C55"/>
    <w:rsid w:val="00A25766"/>
    <w:rsid w:val="00A2590B"/>
    <w:rsid w:val="00A408EE"/>
    <w:rsid w:val="00A507AF"/>
    <w:rsid w:val="00A56CB6"/>
    <w:rsid w:val="00A56F21"/>
    <w:rsid w:val="00A625EA"/>
    <w:rsid w:val="00A710C7"/>
    <w:rsid w:val="00A82B3D"/>
    <w:rsid w:val="00A843FC"/>
    <w:rsid w:val="00A952C0"/>
    <w:rsid w:val="00A960A4"/>
    <w:rsid w:val="00A960FC"/>
    <w:rsid w:val="00AA0E75"/>
    <w:rsid w:val="00AA3D93"/>
    <w:rsid w:val="00AA61CA"/>
    <w:rsid w:val="00AB7FF4"/>
    <w:rsid w:val="00AC1362"/>
    <w:rsid w:val="00AC7E84"/>
    <w:rsid w:val="00AD5D7A"/>
    <w:rsid w:val="00AD6715"/>
    <w:rsid w:val="00AD7F40"/>
    <w:rsid w:val="00AE41AD"/>
    <w:rsid w:val="00AE5775"/>
    <w:rsid w:val="00AF2B8B"/>
    <w:rsid w:val="00AF55B5"/>
    <w:rsid w:val="00B0161D"/>
    <w:rsid w:val="00B01D1E"/>
    <w:rsid w:val="00B063A2"/>
    <w:rsid w:val="00B06840"/>
    <w:rsid w:val="00B071B2"/>
    <w:rsid w:val="00B118DD"/>
    <w:rsid w:val="00B153CC"/>
    <w:rsid w:val="00B15BF7"/>
    <w:rsid w:val="00B16096"/>
    <w:rsid w:val="00B1682C"/>
    <w:rsid w:val="00B24108"/>
    <w:rsid w:val="00B262FF"/>
    <w:rsid w:val="00B31FAC"/>
    <w:rsid w:val="00B373A6"/>
    <w:rsid w:val="00B41993"/>
    <w:rsid w:val="00B430BB"/>
    <w:rsid w:val="00B43BCD"/>
    <w:rsid w:val="00B43C6F"/>
    <w:rsid w:val="00B45948"/>
    <w:rsid w:val="00B50436"/>
    <w:rsid w:val="00B513A0"/>
    <w:rsid w:val="00B55B3C"/>
    <w:rsid w:val="00B60808"/>
    <w:rsid w:val="00B65210"/>
    <w:rsid w:val="00B72A90"/>
    <w:rsid w:val="00B84902"/>
    <w:rsid w:val="00B91581"/>
    <w:rsid w:val="00B957C6"/>
    <w:rsid w:val="00B95DB0"/>
    <w:rsid w:val="00B97566"/>
    <w:rsid w:val="00BB046C"/>
    <w:rsid w:val="00BC0B51"/>
    <w:rsid w:val="00BC3B35"/>
    <w:rsid w:val="00BC40B7"/>
    <w:rsid w:val="00BC7155"/>
    <w:rsid w:val="00BD00F3"/>
    <w:rsid w:val="00BD3A7E"/>
    <w:rsid w:val="00BD4965"/>
    <w:rsid w:val="00BD6BC1"/>
    <w:rsid w:val="00BD7539"/>
    <w:rsid w:val="00BE0F8C"/>
    <w:rsid w:val="00BE3123"/>
    <w:rsid w:val="00BE3189"/>
    <w:rsid w:val="00BE7AF5"/>
    <w:rsid w:val="00BF2BB7"/>
    <w:rsid w:val="00BF69EF"/>
    <w:rsid w:val="00BF6C36"/>
    <w:rsid w:val="00BF6E11"/>
    <w:rsid w:val="00C03300"/>
    <w:rsid w:val="00C06F72"/>
    <w:rsid w:val="00C147F0"/>
    <w:rsid w:val="00C15B4A"/>
    <w:rsid w:val="00C308BA"/>
    <w:rsid w:val="00C35A7F"/>
    <w:rsid w:val="00C425EE"/>
    <w:rsid w:val="00C42ECE"/>
    <w:rsid w:val="00C56092"/>
    <w:rsid w:val="00C56BF5"/>
    <w:rsid w:val="00C57195"/>
    <w:rsid w:val="00C700CA"/>
    <w:rsid w:val="00C7433D"/>
    <w:rsid w:val="00C7534E"/>
    <w:rsid w:val="00C761D9"/>
    <w:rsid w:val="00C7747B"/>
    <w:rsid w:val="00C84485"/>
    <w:rsid w:val="00C8508C"/>
    <w:rsid w:val="00C909AD"/>
    <w:rsid w:val="00C90A76"/>
    <w:rsid w:val="00C94678"/>
    <w:rsid w:val="00CA030D"/>
    <w:rsid w:val="00CA2318"/>
    <w:rsid w:val="00CB0BDB"/>
    <w:rsid w:val="00CB3569"/>
    <w:rsid w:val="00CB53F9"/>
    <w:rsid w:val="00CB56FA"/>
    <w:rsid w:val="00CB6E09"/>
    <w:rsid w:val="00CC24DF"/>
    <w:rsid w:val="00CC3920"/>
    <w:rsid w:val="00CC49AB"/>
    <w:rsid w:val="00CD59E3"/>
    <w:rsid w:val="00CE6386"/>
    <w:rsid w:val="00CF066C"/>
    <w:rsid w:val="00CF1630"/>
    <w:rsid w:val="00CF204D"/>
    <w:rsid w:val="00CF33E2"/>
    <w:rsid w:val="00CF68E8"/>
    <w:rsid w:val="00D021BF"/>
    <w:rsid w:val="00D0711B"/>
    <w:rsid w:val="00D07494"/>
    <w:rsid w:val="00D13DC0"/>
    <w:rsid w:val="00D145D0"/>
    <w:rsid w:val="00D24769"/>
    <w:rsid w:val="00D3203C"/>
    <w:rsid w:val="00D32D6D"/>
    <w:rsid w:val="00D50192"/>
    <w:rsid w:val="00D5199F"/>
    <w:rsid w:val="00D557B1"/>
    <w:rsid w:val="00D62E67"/>
    <w:rsid w:val="00D65906"/>
    <w:rsid w:val="00D67248"/>
    <w:rsid w:val="00D67F2E"/>
    <w:rsid w:val="00D842ED"/>
    <w:rsid w:val="00D8555F"/>
    <w:rsid w:val="00D85EEE"/>
    <w:rsid w:val="00D87DBF"/>
    <w:rsid w:val="00DA0BF1"/>
    <w:rsid w:val="00DA2F3D"/>
    <w:rsid w:val="00DA3331"/>
    <w:rsid w:val="00DA3EFF"/>
    <w:rsid w:val="00DB4853"/>
    <w:rsid w:val="00DC111B"/>
    <w:rsid w:val="00DC25CE"/>
    <w:rsid w:val="00DC5DEE"/>
    <w:rsid w:val="00DC66CB"/>
    <w:rsid w:val="00DD27F0"/>
    <w:rsid w:val="00DD2FF3"/>
    <w:rsid w:val="00DE385E"/>
    <w:rsid w:val="00DE3A78"/>
    <w:rsid w:val="00DE4E2E"/>
    <w:rsid w:val="00DE5CF7"/>
    <w:rsid w:val="00DF1660"/>
    <w:rsid w:val="00DF3D08"/>
    <w:rsid w:val="00DF5EE5"/>
    <w:rsid w:val="00E02FF8"/>
    <w:rsid w:val="00E04367"/>
    <w:rsid w:val="00E21760"/>
    <w:rsid w:val="00E22B64"/>
    <w:rsid w:val="00E24A5C"/>
    <w:rsid w:val="00E25B23"/>
    <w:rsid w:val="00E25F73"/>
    <w:rsid w:val="00E26467"/>
    <w:rsid w:val="00E27D26"/>
    <w:rsid w:val="00E27F88"/>
    <w:rsid w:val="00E33C81"/>
    <w:rsid w:val="00E34E69"/>
    <w:rsid w:val="00E41235"/>
    <w:rsid w:val="00E465AD"/>
    <w:rsid w:val="00E46C6B"/>
    <w:rsid w:val="00E47659"/>
    <w:rsid w:val="00E54247"/>
    <w:rsid w:val="00E54911"/>
    <w:rsid w:val="00E553B4"/>
    <w:rsid w:val="00E612B1"/>
    <w:rsid w:val="00E65A64"/>
    <w:rsid w:val="00E7242D"/>
    <w:rsid w:val="00E84E65"/>
    <w:rsid w:val="00E910F0"/>
    <w:rsid w:val="00E930BB"/>
    <w:rsid w:val="00E9765A"/>
    <w:rsid w:val="00EA5985"/>
    <w:rsid w:val="00EB6535"/>
    <w:rsid w:val="00EC0725"/>
    <w:rsid w:val="00EC23DB"/>
    <w:rsid w:val="00EC3193"/>
    <w:rsid w:val="00EC3C81"/>
    <w:rsid w:val="00EC3D9B"/>
    <w:rsid w:val="00ED059B"/>
    <w:rsid w:val="00ED1FDD"/>
    <w:rsid w:val="00ED2FB8"/>
    <w:rsid w:val="00ED6FFB"/>
    <w:rsid w:val="00EE2F7F"/>
    <w:rsid w:val="00EE3C32"/>
    <w:rsid w:val="00EF1FBD"/>
    <w:rsid w:val="00F0662C"/>
    <w:rsid w:val="00F07362"/>
    <w:rsid w:val="00F12DC3"/>
    <w:rsid w:val="00F157C8"/>
    <w:rsid w:val="00F16A41"/>
    <w:rsid w:val="00F1785F"/>
    <w:rsid w:val="00F25FC6"/>
    <w:rsid w:val="00F26C97"/>
    <w:rsid w:val="00F26F66"/>
    <w:rsid w:val="00F27F56"/>
    <w:rsid w:val="00F35CE9"/>
    <w:rsid w:val="00F418A8"/>
    <w:rsid w:val="00F517C4"/>
    <w:rsid w:val="00F51E28"/>
    <w:rsid w:val="00F51F2E"/>
    <w:rsid w:val="00F53ED2"/>
    <w:rsid w:val="00F544AB"/>
    <w:rsid w:val="00F57074"/>
    <w:rsid w:val="00F5721B"/>
    <w:rsid w:val="00F73862"/>
    <w:rsid w:val="00F74DA4"/>
    <w:rsid w:val="00F76F10"/>
    <w:rsid w:val="00F76F71"/>
    <w:rsid w:val="00F81341"/>
    <w:rsid w:val="00F834DC"/>
    <w:rsid w:val="00F837E2"/>
    <w:rsid w:val="00F96A65"/>
    <w:rsid w:val="00FA2ADB"/>
    <w:rsid w:val="00FA2E7D"/>
    <w:rsid w:val="00FA5A87"/>
    <w:rsid w:val="00FB319A"/>
    <w:rsid w:val="00FB395B"/>
    <w:rsid w:val="00FB4B82"/>
    <w:rsid w:val="00FB5341"/>
    <w:rsid w:val="00FC36B8"/>
    <w:rsid w:val="00FC7356"/>
    <w:rsid w:val="00FD2906"/>
    <w:rsid w:val="00FD6CC5"/>
    <w:rsid w:val="00FE1BCA"/>
    <w:rsid w:val="00FE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B233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333"/>
    <w:rPr>
      <w:sz w:val="24"/>
      <w:szCs w:val="24"/>
    </w:rPr>
  </w:style>
  <w:style w:type="paragraph" w:styleId="Heading1">
    <w:name w:val="heading 1"/>
    <w:basedOn w:val="Normal"/>
    <w:next w:val="Normal"/>
    <w:link w:val="Heading1Char"/>
    <w:qFormat/>
    <w:rsid w:val="0004590F"/>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nhideWhenUsed/>
    <w:qFormat/>
    <w:rsid w:val="004C628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222240"/>
    <w:rPr>
      <w:rFonts w:ascii="Tahoma" w:hAnsi="Tahoma" w:cs="Tahoma"/>
      <w:sz w:val="16"/>
      <w:szCs w:val="16"/>
    </w:rPr>
  </w:style>
  <w:style w:type="character" w:customStyle="1" w:styleId="BalloonTextChar">
    <w:name w:val="Balloon Text Char"/>
    <w:link w:val="BalloonText"/>
    <w:rsid w:val="00222240"/>
    <w:rPr>
      <w:rFonts w:ascii="Tahoma" w:hAnsi="Tahoma" w:cs="Tahoma"/>
      <w:sz w:val="16"/>
      <w:szCs w:val="16"/>
    </w:rPr>
  </w:style>
  <w:style w:type="paragraph" w:styleId="Title">
    <w:name w:val="Title"/>
    <w:basedOn w:val="Normal"/>
    <w:link w:val="TitleChar"/>
    <w:qFormat/>
    <w:rsid w:val="008243E4"/>
    <w:pPr>
      <w:spacing w:line="360" w:lineRule="exact"/>
      <w:jc w:val="center"/>
    </w:pPr>
    <w:rPr>
      <w:rFonts w:ascii="Helvetica" w:hAnsi="Helvetica"/>
      <w:b/>
      <w:sz w:val="22"/>
      <w:szCs w:val="20"/>
    </w:rPr>
  </w:style>
  <w:style w:type="character" w:customStyle="1" w:styleId="TitleChar">
    <w:name w:val="Title Char"/>
    <w:link w:val="Title"/>
    <w:rsid w:val="008243E4"/>
    <w:rPr>
      <w:rFonts w:ascii="Helvetica" w:hAnsi="Helvetica"/>
      <w:b/>
      <w:sz w:val="22"/>
    </w:rPr>
  </w:style>
  <w:style w:type="character" w:styleId="Hyperlink">
    <w:name w:val="Hyperlink"/>
    <w:qFormat/>
    <w:rsid w:val="0089035A"/>
    <w:rPr>
      <w:rFonts w:ascii="Calibri" w:hAnsi="Calibri"/>
      <w:color w:val="4F81BD" w:themeColor="accent1"/>
      <w:sz w:val="22"/>
      <w:u w:val="single"/>
    </w:rPr>
  </w:style>
  <w:style w:type="paragraph" w:styleId="Subtitle">
    <w:name w:val="Subtitle"/>
    <w:basedOn w:val="Normal"/>
    <w:link w:val="SubtitleChar"/>
    <w:qFormat/>
    <w:rsid w:val="00B24108"/>
    <w:pPr>
      <w:spacing w:line="360" w:lineRule="exact"/>
      <w:jc w:val="center"/>
      <w:outlineLvl w:val="0"/>
    </w:pPr>
    <w:rPr>
      <w:rFonts w:ascii="Helvetica" w:hAnsi="Helvetica"/>
      <w:b/>
      <w:sz w:val="22"/>
      <w:szCs w:val="20"/>
    </w:rPr>
  </w:style>
  <w:style w:type="character" w:customStyle="1" w:styleId="SubtitleChar">
    <w:name w:val="Subtitle Char"/>
    <w:link w:val="Subtitle"/>
    <w:rsid w:val="00B24108"/>
    <w:rPr>
      <w:rFonts w:ascii="Helvetica" w:hAnsi="Helvetica"/>
      <w:b/>
      <w:sz w:val="22"/>
    </w:rPr>
  </w:style>
  <w:style w:type="character" w:styleId="CommentReference">
    <w:name w:val="annotation reference"/>
    <w:uiPriority w:val="99"/>
    <w:rsid w:val="00D62E67"/>
    <w:rPr>
      <w:sz w:val="16"/>
      <w:szCs w:val="16"/>
    </w:rPr>
  </w:style>
  <w:style w:type="paragraph" w:styleId="CommentText">
    <w:name w:val="annotation text"/>
    <w:basedOn w:val="Normal"/>
    <w:link w:val="CommentTextChar"/>
    <w:uiPriority w:val="99"/>
    <w:qFormat/>
    <w:rsid w:val="00D62E67"/>
    <w:rPr>
      <w:sz w:val="20"/>
      <w:szCs w:val="20"/>
    </w:rPr>
  </w:style>
  <w:style w:type="character" w:customStyle="1" w:styleId="CommentTextChar">
    <w:name w:val="Comment Text Char"/>
    <w:basedOn w:val="DefaultParagraphFont"/>
    <w:link w:val="CommentText"/>
    <w:uiPriority w:val="99"/>
    <w:rsid w:val="00D62E67"/>
  </w:style>
  <w:style w:type="paragraph" w:styleId="CommentSubject">
    <w:name w:val="annotation subject"/>
    <w:basedOn w:val="CommentText"/>
    <w:next w:val="CommentText"/>
    <w:link w:val="CommentSubjectChar"/>
    <w:rsid w:val="00D62E67"/>
    <w:rPr>
      <w:b/>
      <w:bCs/>
    </w:rPr>
  </w:style>
  <w:style w:type="character" w:customStyle="1" w:styleId="CommentSubjectChar">
    <w:name w:val="Comment Subject Char"/>
    <w:link w:val="CommentSubject"/>
    <w:rsid w:val="00D62E67"/>
    <w:rPr>
      <w:b/>
      <w:bCs/>
    </w:rPr>
  </w:style>
  <w:style w:type="character" w:customStyle="1" w:styleId="Heading1Char">
    <w:name w:val="Heading 1 Char"/>
    <w:link w:val="Heading1"/>
    <w:rsid w:val="0004590F"/>
    <w:rPr>
      <w:rFonts w:ascii="Calibri Light" w:eastAsia="Times New Roman" w:hAnsi="Calibri Light" w:cs="Times New Roman"/>
      <w:b/>
      <w:bCs/>
      <w:kern w:val="32"/>
      <w:sz w:val="32"/>
      <w:szCs w:val="32"/>
    </w:rPr>
  </w:style>
  <w:style w:type="character" w:styleId="FollowedHyperlink">
    <w:name w:val="FollowedHyperlink"/>
    <w:rsid w:val="00A56CB6"/>
    <w:rPr>
      <w:color w:val="954F72"/>
      <w:u w:val="single"/>
    </w:rPr>
  </w:style>
  <w:style w:type="paragraph" w:styleId="ListParagraph">
    <w:name w:val="List Paragraph"/>
    <w:basedOn w:val="Normal"/>
    <w:uiPriority w:val="34"/>
    <w:qFormat/>
    <w:rsid w:val="00B43BCD"/>
    <w:pPr>
      <w:ind w:left="720"/>
      <w:contextualSpacing/>
    </w:pPr>
    <w:rPr>
      <w:sz w:val="20"/>
      <w:szCs w:val="20"/>
    </w:rPr>
  </w:style>
  <w:style w:type="table" w:styleId="GridTable4-Accent1">
    <w:name w:val="Grid Table 4 Accent 1"/>
    <w:basedOn w:val="TableNormal"/>
    <w:uiPriority w:val="49"/>
    <w:rsid w:val="00296BB6"/>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Strong">
    <w:name w:val="Strong"/>
    <w:uiPriority w:val="22"/>
    <w:qFormat/>
    <w:rsid w:val="00F51F2E"/>
    <w:rPr>
      <w:b/>
      <w:bCs/>
    </w:rPr>
  </w:style>
  <w:style w:type="paragraph" w:customStyle="1" w:styleId="style14style15style15">
    <w:name w:val="style14 style15 style15"/>
    <w:basedOn w:val="Normal"/>
    <w:rsid w:val="00EC0725"/>
    <w:pPr>
      <w:spacing w:before="100" w:beforeAutospacing="1" w:after="100" w:afterAutospacing="1"/>
    </w:pPr>
  </w:style>
  <w:style w:type="paragraph" w:styleId="BodyTextIndent">
    <w:name w:val="Body Text Indent"/>
    <w:basedOn w:val="Normal"/>
    <w:link w:val="BodyTextIndentChar"/>
    <w:rsid w:val="00E910F0"/>
    <w:pPr>
      <w:tabs>
        <w:tab w:val="left" w:pos="1170"/>
      </w:tabs>
      <w:spacing w:line="360" w:lineRule="exact"/>
      <w:ind w:left="1170" w:hanging="1170"/>
      <w:jc w:val="both"/>
    </w:pPr>
    <w:rPr>
      <w:rFonts w:ascii="Helvetica" w:hAnsi="Helvetica"/>
      <w:sz w:val="22"/>
      <w:szCs w:val="20"/>
    </w:rPr>
  </w:style>
  <w:style w:type="character" w:customStyle="1" w:styleId="BodyTextIndentChar">
    <w:name w:val="Body Text Indent Char"/>
    <w:basedOn w:val="DefaultParagraphFont"/>
    <w:link w:val="BodyTextIndent"/>
    <w:rsid w:val="00E910F0"/>
    <w:rPr>
      <w:rFonts w:ascii="Helvetica" w:hAnsi="Helvetica"/>
      <w:sz w:val="22"/>
    </w:rPr>
  </w:style>
  <w:style w:type="table" w:styleId="TableGridLight">
    <w:name w:val="Grid Table Light"/>
    <w:basedOn w:val="TableNormal"/>
    <w:uiPriority w:val="40"/>
    <w:rsid w:val="005A3F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5A3FD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Indent2">
    <w:name w:val="Body Text Indent 2"/>
    <w:basedOn w:val="Normal"/>
    <w:link w:val="BodyTextIndent2Char"/>
    <w:rsid w:val="00046EA3"/>
    <w:pPr>
      <w:spacing w:after="120" w:line="480" w:lineRule="auto"/>
      <w:ind w:left="360"/>
    </w:pPr>
  </w:style>
  <w:style w:type="character" w:customStyle="1" w:styleId="BodyTextIndent2Char">
    <w:name w:val="Body Text Indent 2 Char"/>
    <w:basedOn w:val="DefaultParagraphFont"/>
    <w:link w:val="BodyTextIndent2"/>
    <w:rsid w:val="00046EA3"/>
    <w:rPr>
      <w:sz w:val="24"/>
      <w:szCs w:val="24"/>
    </w:rPr>
  </w:style>
  <w:style w:type="character" w:customStyle="1" w:styleId="FooterChar">
    <w:name w:val="Footer Char"/>
    <w:basedOn w:val="DefaultParagraphFont"/>
    <w:link w:val="Footer"/>
    <w:uiPriority w:val="99"/>
    <w:rsid w:val="003046DE"/>
    <w:rPr>
      <w:sz w:val="24"/>
      <w:szCs w:val="24"/>
    </w:rPr>
  </w:style>
  <w:style w:type="character" w:styleId="UnresolvedMention">
    <w:name w:val="Unresolved Mention"/>
    <w:basedOn w:val="DefaultParagraphFont"/>
    <w:uiPriority w:val="99"/>
    <w:semiHidden/>
    <w:unhideWhenUsed/>
    <w:rsid w:val="00C06F72"/>
    <w:rPr>
      <w:color w:val="605E5C"/>
      <w:shd w:val="clear" w:color="auto" w:fill="E1DFDD"/>
    </w:rPr>
  </w:style>
  <w:style w:type="character" w:styleId="PlaceholderText">
    <w:name w:val="Placeholder Text"/>
    <w:basedOn w:val="DefaultParagraphFont"/>
    <w:uiPriority w:val="99"/>
    <w:semiHidden/>
    <w:rsid w:val="008E4E63"/>
    <w:rPr>
      <w:color w:val="808080"/>
    </w:rPr>
  </w:style>
  <w:style w:type="paragraph" w:styleId="Revision">
    <w:name w:val="Revision"/>
    <w:hidden/>
    <w:uiPriority w:val="99"/>
    <w:semiHidden/>
    <w:rsid w:val="009F3147"/>
    <w:rPr>
      <w:sz w:val="24"/>
      <w:szCs w:val="24"/>
    </w:rPr>
  </w:style>
  <w:style w:type="character" w:customStyle="1" w:styleId="Heading3Char">
    <w:name w:val="Heading 3 Char"/>
    <w:basedOn w:val="DefaultParagraphFont"/>
    <w:link w:val="Heading3"/>
    <w:rsid w:val="004C628F"/>
    <w:rPr>
      <w:rFonts w:asciiTheme="majorHAnsi" w:eastAsiaTheme="majorEastAsia" w:hAnsiTheme="majorHAnsi" w:cstheme="majorBidi"/>
      <w:color w:val="243F60" w:themeColor="accent1" w:themeShade="7F"/>
      <w:sz w:val="24"/>
      <w:szCs w:val="24"/>
    </w:rPr>
  </w:style>
  <w:style w:type="paragraph" w:customStyle="1" w:styleId="APANormal">
    <w:name w:val="APA Normal"/>
    <w:link w:val="APANormalChar"/>
    <w:qFormat/>
    <w:rsid w:val="00F12DC3"/>
    <w:pPr>
      <w:spacing w:after="160" w:line="259" w:lineRule="auto"/>
    </w:pPr>
    <w:rPr>
      <w:rFonts w:ascii="Calibri" w:hAnsi="Calibri"/>
      <w:sz w:val="24"/>
      <w:szCs w:val="32"/>
    </w:rPr>
  </w:style>
  <w:style w:type="character" w:customStyle="1" w:styleId="APANormalChar">
    <w:name w:val="APA Normal Char"/>
    <w:link w:val="APANormal"/>
    <w:rsid w:val="00F12DC3"/>
    <w:rPr>
      <w:rFonts w:ascii="Calibri" w:hAnsi="Calibr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801626">
      <w:bodyDiv w:val="1"/>
      <w:marLeft w:val="0"/>
      <w:marRight w:val="0"/>
      <w:marTop w:val="0"/>
      <w:marBottom w:val="0"/>
      <w:divBdr>
        <w:top w:val="none" w:sz="0" w:space="0" w:color="auto"/>
        <w:left w:val="none" w:sz="0" w:space="0" w:color="auto"/>
        <w:bottom w:val="none" w:sz="0" w:space="0" w:color="auto"/>
        <w:right w:val="none" w:sz="0" w:space="0" w:color="auto"/>
      </w:divBdr>
    </w:div>
    <w:div w:id="1143235429">
      <w:bodyDiv w:val="1"/>
      <w:marLeft w:val="0"/>
      <w:marRight w:val="0"/>
      <w:marTop w:val="0"/>
      <w:marBottom w:val="0"/>
      <w:divBdr>
        <w:top w:val="none" w:sz="0" w:space="0" w:color="auto"/>
        <w:left w:val="none" w:sz="0" w:space="0" w:color="auto"/>
        <w:bottom w:val="none" w:sz="0" w:space="0" w:color="auto"/>
        <w:right w:val="none" w:sz="0" w:space="0" w:color="auto"/>
      </w:divBdr>
      <w:divsChild>
        <w:div w:id="1707021352">
          <w:marLeft w:val="0"/>
          <w:marRight w:val="0"/>
          <w:marTop w:val="0"/>
          <w:marBottom w:val="0"/>
          <w:divBdr>
            <w:top w:val="none" w:sz="0" w:space="0" w:color="auto"/>
            <w:left w:val="none" w:sz="0" w:space="0" w:color="auto"/>
            <w:bottom w:val="none" w:sz="0" w:space="0" w:color="auto"/>
            <w:right w:val="none" w:sz="0" w:space="0" w:color="auto"/>
          </w:divBdr>
          <w:divsChild>
            <w:div w:id="1609699115">
              <w:marLeft w:val="0"/>
              <w:marRight w:val="0"/>
              <w:marTop w:val="0"/>
              <w:marBottom w:val="0"/>
              <w:divBdr>
                <w:top w:val="none" w:sz="0" w:space="0" w:color="auto"/>
                <w:left w:val="none" w:sz="0" w:space="0" w:color="auto"/>
                <w:bottom w:val="none" w:sz="0" w:space="0" w:color="auto"/>
                <w:right w:val="none" w:sz="0" w:space="0" w:color="auto"/>
              </w:divBdr>
              <w:divsChild>
                <w:div w:id="43723318">
                  <w:marLeft w:val="-225"/>
                  <w:marRight w:val="-225"/>
                  <w:marTop w:val="0"/>
                  <w:marBottom w:val="0"/>
                  <w:divBdr>
                    <w:top w:val="none" w:sz="0" w:space="0" w:color="auto"/>
                    <w:left w:val="none" w:sz="0" w:space="0" w:color="auto"/>
                    <w:bottom w:val="none" w:sz="0" w:space="0" w:color="auto"/>
                    <w:right w:val="none" w:sz="0" w:space="0" w:color="auto"/>
                  </w:divBdr>
                  <w:divsChild>
                    <w:div w:id="3604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image" Target="media/image4.png"/><Relationship Id="rId42" Type="http://schemas.openxmlformats.org/officeDocument/2006/relationships/hyperlink" Target="https://www.valoda.org/media/valoda/pdfs/loda-fund-participating-employers.pdf" TargetMode="External"/><Relationship Id="rId47" Type="http://schemas.openxmlformats.org/officeDocument/2006/relationships/hyperlink" Target="https://dlas-directus-prod.azurewebsites.net/assets/6BD26CC4-2893-4BEC-961C-80B378D9B69B.xlsx" TargetMode="External"/><Relationship Id="rId63" Type="http://schemas.openxmlformats.org/officeDocument/2006/relationships/hyperlink" Target="https://ethics.dls.virginia.gov/2.0%20SLSOEI%20Guide-1.pdf" TargetMode="External"/><Relationship Id="rId68" Type="http://schemas.openxmlformats.org/officeDocument/2006/relationships/hyperlink" Target="https://www.apa.virginia.gov/local-government/reports?type=quality-control-reviews" TargetMode="External"/><Relationship Id="rId2" Type="http://schemas.openxmlformats.org/officeDocument/2006/relationships/customXml" Target="../customXml/item2.xml"/><Relationship Id="rId16" Type="http://schemas.openxmlformats.org/officeDocument/2006/relationships/hyperlink" Target="https://www.apa.virginia.gov/local-government" TargetMode="External"/><Relationship Id="rId29" Type="http://schemas.openxmlformats.org/officeDocument/2006/relationships/hyperlink" Target="http://law.lis.virginia.gov/vacode/53.1-127.1" TargetMode="Externa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trs.virginia.gov/Operations" TargetMode="External"/><Relationship Id="rId37" Type="http://schemas.openxmlformats.org/officeDocument/2006/relationships/hyperlink" Target="https://www.apa.virginia.gov/local-government/resources?type=guidelines-and-manuals" TargetMode="External"/><Relationship Id="rId40" Type="http://schemas.openxmlformats.org/officeDocument/2006/relationships/hyperlink" Target="https://www.vasnap.com/" TargetMode="External"/><Relationship Id="rId45" Type="http://schemas.openxmlformats.org/officeDocument/2006/relationships/hyperlink" Target="https://dlas-directus-prod.azurewebsites.net/assets/6BD26CC4-2893-4BEC-961C-80B378D9B69B.xlsx" TargetMode="External"/><Relationship Id="rId53" Type="http://schemas.openxmlformats.org/officeDocument/2006/relationships/hyperlink" Target="mailto:LocalGovernment@apa.virginia.gov" TargetMode="External"/><Relationship Id="rId58" Type="http://schemas.openxmlformats.org/officeDocument/2006/relationships/hyperlink" Target="https://employers.varetire.org/financial-reporting/vrs-guidelines-and-resources-opeb" TargetMode="External"/><Relationship Id="rId66" Type="http://schemas.openxmlformats.org/officeDocument/2006/relationships/header" Target="header4.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law.lis.virginia.gov/vacode/title55.1/chapter25/" TargetMode="External"/><Relationship Id="rId1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yperlink" Target="https://lis.virginia.gov/cgi-bin/legp604.exe?ses=241&amp;typ=bil&amp;val=hb912" TargetMode="External"/><Relationship Id="rId30" Type="http://schemas.openxmlformats.org/officeDocument/2006/relationships/hyperlink" Target="http://law.lis.virginia.gov/vacode/53.1-127.2" TargetMode="External"/><Relationship Id="rId35" Type="http://schemas.openxmlformats.org/officeDocument/2006/relationships/hyperlink" Target="https://spda.trs.virginia.gov/quarterlysearch.aspx" TargetMode="External"/><Relationship Id="rId43" Type="http://schemas.openxmlformats.org/officeDocument/2006/relationships/hyperlink" Target="https://www.valoda.org/media/valoda/pdfs/loda-fund-nonparticipating-employers.pdf" TargetMode="External"/><Relationship Id="rId48" Type="http://schemas.openxmlformats.org/officeDocument/2006/relationships/hyperlink" Target="https://www.apa.virginia.gov/local-government/resources?type=guidelines-and-manuals" TargetMode="External"/><Relationship Id="rId56" Type="http://schemas.openxmlformats.org/officeDocument/2006/relationships/hyperlink" Target="https://employers.varetire.org/financial-reporting/" TargetMode="External"/><Relationship Id="rId64" Type="http://schemas.openxmlformats.org/officeDocument/2006/relationships/hyperlink" Target="http://ethics.dls.virginia.gov/filing-resources.asp" TargetMode="External"/><Relationship Id="rId69"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https://dlas-directus-prod.azurewebsites.net/assets/4C3C9ECC-5A4D-4A28-8B34-D495C0B64B11.docx" TargetMode="Externa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dlas-directus-prod.azurewebsites.net/assets/3A9D01DC-8718-4053-9D3D-BD57BA48081A.docx" TargetMode="External"/><Relationship Id="rId25" Type="http://schemas.openxmlformats.org/officeDocument/2006/relationships/header" Target="header3.xml"/><Relationship Id="rId33" Type="http://schemas.openxmlformats.org/officeDocument/2006/relationships/hyperlink" Target="http://www.fdic.gov/deposit/deposits/factsheet.html" TargetMode="External"/><Relationship Id="rId38" Type="http://schemas.openxmlformats.org/officeDocument/2006/relationships/hyperlink" Target="https://www.vasnap.com/" TargetMode="External"/><Relationship Id="rId46" Type="http://schemas.openxmlformats.org/officeDocument/2006/relationships/hyperlink" Target="https://www.apa.virginia.gov/local-government/resources?type=guidelines-and-manuals" TargetMode="External"/><Relationship Id="rId59" Type="http://schemas.openxmlformats.org/officeDocument/2006/relationships/hyperlink" Target="http://www.varetire.org" TargetMode="External"/><Relationship Id="rId67" Type="http://schemas.openxmlformats.org/officeDocument/2006/relationships/footer" Target="footer5.xml"/><Relationship Id="rId20" Type="http://schemas.openxmlformats.org/officeDocument/2006/relationships/image" Target="media/image3.png"/><Relationship Id="rId41" Type="http://schemas.openxmlformats.org/officeDocument/2006/relationships/hyperlink" Target="https://employers.varetire.org/pdfs/creditable-compensation-job-aid-checklist.pdf" TargetMode="External"/><Relationship Id="rId54" Type="http://schemas.openxmlformats.org/officeDocument/2006/relationships/hyperlink" Target="mailto:APAVRSSupport@apa.virginia.gov" TargetMode="External"/><Relationship Id="rId62" Type="http://schemas.openxmlformats.org/officeDocument/2006/relationships/hyperlink" Target="http://ethics.dls.virginia.gov/Proposed%20Legislative%20Changes%20for%202018-1.pdf"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yperlink" Target="http://law.lis.virginia.gov/vacode/53.1-115.2" TargetMode="External"/><Relationship Id="rId36" Type="http://schemas.openxmlformats.org/officeDocument/2006/relationships/hyperlink" Target="https://dlasprodpublic.blob.core.windows.net/apa/B331F052-B64B-43DB-8A38-4FF593CD8B71.pdf" TargetMode="External"/><Relationship Id="rId49" Type="http://schemas.openxmlformats.org/officeDocument/2006/relationships/hyperlink" Target="https://dlas-directus-prod.azurewebsites.net/assets/4C3C9ECC-5A4D-4A28-8B34-D495C0B64B11.docx" TargetMode="External"/><Relationship Id="rId57" Type="http://schemas.openxmlformats.org/officeDocument/2006/relationships/hyperlink" Target="https://employers.varetire.org/financial-reporting/vrs-guidelines-and-resources/" TargetMode="External"/><Relationship Id="rId10" Type="http://schemas.openxmlformats.org/officeDocument/2006/relationships/footnotes" Target="footnotes.xml"/><Relationship Id="rId31" Type="http://schemas.openxmlformats.org/officeDocument/2006/relationships/hyperlink" Target="http://www.scb.virginia.gov/" TargetMode="External"/><Relationship Id="rId44" Type="http://schemas.openxmlformats.org/officeDocument/2006/relationships/hyperlink" Target="https://www.apa.virginia.gov/local-government/resources?type=guidelines-and-manuals" TargetMode="External"/><Relationship Id="rId52" Type="http://schemas.openxmlformats.org/officeDocument/2006/relationships/hyperlink" Target="https://www.apa.virginia.gov/local-government/resources?type=guidelines-and-manuals" TargetMode="External"/><Relationship Id="rId60" Type="http://schemas.openxmlformats.org/officeDocument/2006/relationships/hyperlink" Target="https://employers.varetire.org/publications/?ftype=manuals" TargetMode="External"/><Relationship Id="rId65" Type="http://schemas.openxmlformats.org/officeDocument/2006/relationships/hyperlink" Target="mailto:localgovernment@apa.virginia.gov"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9" Type="http://schemas.openxmlformats.org/officeDocument/2006/relationships/hyperlink" Target="https://www.vasnap.com/" TargetMode="External"/><Relationship Id="rId34" Type="http://schemas.openxmlformats.org/officeDocument/2006/relationships/hyperlink" Target="https://spda.trs.virginia.gov/search" TargetMode="External"/><Relationship Id="rId50" Type="http://schemas.openxmlformats.org/officeDocument/2006/relationships/hyperlink" Target="https://www.apa.virginia.gov/local-government/resources?type=guidelines-and-manuals" TargetMode="External"/><Relationship Id="rId55" Type="http://schemas.openxmlformats.org/officeDocument/2006/relationships/hyperlink" Target="https://www.apa.virginia.gov/local-government/reports?type=pension-and-opeb-reports" TargetMode="External"/><Relationship Id="rId7" Type="http://schemas.openxmlformats.org/officeDocument/2006/relationships/styles" Target="styles.xml"/><Relationship Id="rId71" Type="http://schemas.openxmlformats.org/officeDocument/2006/relationships/footer" Target="footer7.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4F81BD"/>
      </a:hlink>
      <a:folHlink>
        <a:srgbClr val="4F81B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anagement_x0020_Points xmlns="a73c7124-56d8-4958-90ba-2cf07eebd3cb">false</Management_x0020_Points>
    <FOIA_x0020_Exempt xmlns="a73c7124-56d8-4958-90ba-2cf07eebd3cb">false</FOIA_x0020_Exempt>
    <Workpaper_x0020_Status xmlns="a73c7124-56d8-4958-90ba-2cf07eebd3cb">Work complete</Workpaper_x0020_Status>
    <_dlc_DocId xmlns="a73c7124-56d8-4958-90ba-2cf07eebd3cb">5KACJSHHQ2DP-1707994766-92</_dlc_DocId>
    <_dlc_DocIdUrl xmlns="a73c7124-56d8-4958-90ba-2cf07eebd3cb">
      <Url>https://watson.apa.virginia.gov/Projects/LocGovt/LovGovGuide/2025/_layouts/15/DocIdRedir.aspx?ID=5KACJSHHQ2DP-1707994766-92</Url>
      <Description>5KACJSHHQ2DP-1707994766-92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orkpaper" ma:contentTypeID="0x01010069B4F62DA85A9F44B77DA9DE085D84E20300DF8B2F6774A9254FB102BFF0B70E8BF1" ma:contentTypeVersion="0" ma:contentTypeDescription="A document used in an audit or other project." ma:contentTypeScope="" ma:versionID="cb40c41d39404b2dd98b3700b7de6e2c">
  <xsd:schema xmlns:xsd="http://www.w3.org/2001/XMLSchema" xmlns:xs="http://www.w3.org/2001/XMLSchema" xmlns:p="http://schemas.microsoft.com/office/2006/metadata/properties" xmlns:ns2="a73c7124-56d8-4958-90ba-2cf07eebd3cb" targetNamespace="http://schemas.microsoft.com/office/2006/metadata/properties" ma:root="true" ma:fieldsID="c60d01526d72ba25704c1462626bfc74" ns2:_="">
    <xsd:import namespace="a73c7124-56d8-4958-90ba-2cf07eebd3cb"/>
    <xsd:element name="properties">
      <xsd:complexType>
        <xsd:sequence>
          <xsd:element name="documentManagement">
            <xsd:complexType>
              <xsd:all>
                <xsd:element ref="ns2:FOIA_x0020_Exempt" minOccurs="0"/>
                <xsd:element ref="ns2:Workpaper_x0020_Status" minOccurs="0"/>
                <xsd:element ref="ns2:Management_x0020_Poi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7124-56d8-4958-90ba-2cf07eebd3cb" elementFormDefault="qualified">
    <xsd:import namespace="http://schemas.microsoft.com/office/2006/documentManagement/types"/>
    <xsd:import namespace="http://schemas.microsoft.com/office/infopath/2007/PartnerControls"/>
    <xsd:element name="FOIA_x0020_Exempt" ma:index="8" nillable="true" ma:displayName="FOIA Exempt" ma:default="0" ma:description="For Projects, this denotes if project documents are exempt from the Freedom of Information Act by default (this can always be overridden for a particular document). For Project Groups and Project Divisions, this determines the default for Projects created under this Group or Division." ma:internalName="FOIA_x0020_Exempt" ma:readOnly="false">
      <xsd:simpleType>
        <xsd:restriction base="dms:Boolean"/>
      </xsd:simpleType>
    </xsd:element>
    <xsd:element name="Workpaper_x0020_Status" ma:index="9" nillable="true" ma:displayName="Workpaper Status" ma:description="The status of the workpaper." ma:format="Dropdown" ma:internalName="Workpaper_x0020_Status" ma:readOnly="false">
      <xsd:simpleType>
        <xsd:restriction base="dms:Choice">
          <xsd:enumeration value="Plan in progress"/>
          <xsd:enumeration value="Plan pending incharge review"/>
          <xsd:enumeration value="Plan pending manager review"/>
          <xsd:enumeration value="Clearing plan comments"/>
          <xsd:enumeration value="Plan approved"/>
          <xsd:enumeration value="Work in progress"/>
          <xsd:enumeration value="Work pending incharge review"/>
          <xsd:enumeration value="Work pending manager review"/>
          <xsd:enumeration value="Clearing work comments"/>
          <xsd:enumeration value="Work complete"/>
        </xsd:restriction>
      </xsd:simpleType>
    </xsd:element>
    <xsd:element name="Management_x0020_Points" ma:index="10" nillable="true" ma:displayName="Management Points" ma:default="0" ma:description="Indicates whether this workpaper contains management points." ma:internalName="Management_x0020_Points" ma:readOnly="false">
      <xsd:simpleType>
        <xsd:restriction base="dms:Boolea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9F839-EE1E-43E9-B102-0F99C18439DF}">
  <ds:schemaRefs>
    <ds:schemaRef ds:uri="http://schemas.microsoft.com/sharepoint/v3/contenttype/forms"/>
  </ds:schemaRefs>
</ds:datastoreItem>
</file>

<file path=customXml/itemProps2.xml><?xml version="1.0" encoding="utf-8"?>
<ds:datastoreItem xmlns:ds="http://schemas.openxmlformats.org/officeDocument/2006/customXml" ds:itemID="{43BF55F1-4674-4237-BB24-48F55A9B4703}">
  <ds:schemaRefs>
    <ds:schemaRef ds:uri="http://schemas.openxmlformats.org/officeDocument/2006/bibliography"/>
  </ds:schemaRefs>
</ds:datastoreItem>
</file>

<file path=customXml/itemProps3.xml><?xml version="1.0" encoding="utf-8"?>
<ds:datastoreItem xmlns:ds="http://schemas.openxmlformats.org/officeDocument/2006/customXml" ds:itemID="{0423722A-506C-4DA8-B84B-13045C22EC5B}">
  <ds:schemaRefs>
    <ds:schemaRef ds:uri="http://schemas.microsoft.com/sharepoint/events"/>
  </ds:schemaRefs>
</ds:datastoreItem>
</file>

<file path=customXml/itemProps4.xml><?xml version="1.0" encoding="utf-8"?>
<ds:datastoreItem xmlns:ds="http://schemas.openxmlformats.org/officeDocument/2006/customXml" ds:itemID="{0BF0C5DC-125A-4213-8891-2725DF557D9F}">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a73c7124-56d8-4958-90ba-2cf07eebd3cb"/>
  </ds:schemaRefs>
</ds:datastoreItem>
</file>

<file path=customXml/itemProps5.xml><?xml version="1.0" encoding="utf-8"?>
<ds:datastoreItem xmlns:ds="http://schemas.openxmlformats.org/officeDocument/2006/customXml" ds:itemID="{AA31C1F6-B9E4-4771-A53D-BD2B862D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c7124-56d8-4958-90ba-2cf07eebd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17307</Words>
  <Characters>106667</Characters>
  <Application>Microsoft Office Word</Application>
  <DocSecurity>0</DocSecurity>
  <Lines>888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123727</CharactersWithSpaces>
  <SharedDoc>false</SharedDoc>
  <HLinks>
    <vt:vector size="150" baseType="variant">
      <vt:variant>
        <vt:i4>2228291</vt:i4>
      </vt:variant>
      <vt:variant>
        <vt:i4>75</vt:i4>
      </vt:variant>
      <vt:variant>
        <vt:i4>0</vt:i4>
      </vt:variant>
      <vt:variant>
        <vt:i4>5</vt:i4>
      </vt:variant>
      <vt:variant>
        <vt:lpwstr>http://www.apa.virginia.gov/data/download/local_government/manuals/ABCrss-FirstYear.docx</vt:lpwstr>
      </vt:variant>
      <vt:variant>
        <vt:lpwstr/>
      </vt:variant>
      <vt:variant>
        <vt:i4>5898320</vt:i4>
      </vt:variant>
      <vt:variant>
        <vt:i4>72</vt:i4>
      </vt:variant>
      <vt:variant>
        <vt:i4>0</vt:i4>
      </vt:variant>
      <vt:variant>
        <vt:i4>5</vt:i4>
      </vt:variant>
      <vt:variant>
        <vt:lpwstr>http://www.varetire.org/</vt:lpwstr>
      </vt:variant>
      <vt:variant>
        <vt:lpwstr/>
      </vt:variant>
      <vt:variant>
        <vt:i4>5898320</vt:i4>
      </vt:variant>
      <vt:variant>
        <vt:i4>69</vt:i4>
      </vt:variant>
      <vt:variant>
        <vt:i4>0</vt:i4>
      </vt:variant>
      <vt:variant>
        <vt:i4>5</vt:i4>
      </vt:variant>
      <vt:variant>
        <vt:lpwstr>http://www.varetire.org/</vt:lpwstr>
      </vt:variant>
      <vt:variant>
        <vt:lpwstr/>
      </vt:variant>
      <vt:variant>
        <vt:i4>4259870</vt:i4>
      </vt:variant>
      <vt:variant>
        <vt:i4>66</vt:i4>
      </vt:variant>
      <vt:variant>
        <vt:i4>0</vt:i4>
      </vt:variant>
      <vt:variant>
        <vt:i4>5</vt:i4>
      </vt:variant>
      <vt:variant>
        <vt:lpwstr>http://www.apa.virginia.gov/</vt:lpwstr>
      </vt:variant>
      <vt:variant>
        <vt:lpwstr/>
      </vt:variant>
      <vt:variant>
        <vt:i4>852020</vt:i4>
      </vt:variant>
      <vt:variant>
        <vt:i4>63</vt:i4>
      </vt:variant>
      <vt:variant>
        <vt:i4>0</vt:i4>
      </vt:variant>
      <vt:variant>
        <vt:i4>5</vt:i4>
      </vt:variant>
      <vt:variant>
        <vt:lpwstr>http://www.apa.virginia.gov/data/download/local_government/manuals/ABCrss.docx</vt:lpwstr>
      </vt:variant>
      <vt:variant>
        <vt:lpwstr/>
      </vt:variant>
      <vt:variant>
        <vt:i4>6619243</vt:i4>
      </vt:variant>
      <vt:variant>
        <vt:i4>60</vt:i4>
      </vt:variant>
      <vt:variant>
        <vt:i4>0</vt:i4>
      </vt:variant>
      <vt:variant>
        <vt:i4>5</vt:i4>
      </vt:variant>
      <vt:variant>
        <vt:lpwstr/>
      </vt:variant>
      <vt:variant>
        <vt:lpwstr>SectionPensionFirstYear</vt:lpwstr>
      </vt:variant>
      <vt:variant>
        <vt:i4>1966088</vt:i4>
      </vt:variant>
      <vt:variant>
        <vt:i4>57</vt:i4>
      </vt:variant>
      <vt:variant>
        <vt:i4>0</vt:i4>
      </vt:variant>
      <vt:variant>
        <vt:i4>5</vt:i4>
      </vt:variant>
      <vt:variant>
        <vt:lpwstr/>
      </vt:variant>
      <vt:variant>
        <vt:lpwstr>SectionPensionSecondYear</vt:lpwstr>
      </vt:variant>
      <vt:variant>
        <vt:i4>3670021</vt:i4>
      </vt:variant>
      <vt:variant>
        <vt:i4>54</vt:i4>
      </vt:variant>
      <vt:variant>
        <vt:i4>0</vt:i4>
      </vt:variant>
      <vt:variant>
        <vt:i4>5</vt:i4>
      </vt:variant>
      <vt:variant>
        <vt:lpwstr>mailto:jennifer.schreck@apa.virginia.gov</vt:lpwstr>
      </vt:variant>
      <vt:variant>
        <vt:lpwstr/>
      </vt:variant>
      <vt:variant>
        <vt:i4>3735653</vt:i4>
      </vt:variant>
      <vt:variant>
        <vt:i4>51</vt:i4>
      </vt:variant>
      <vt:variant>
        <vt:i4>0</vt:i4>
      </vt:variant>
      <vt:variant>
        <vt:i4>5</vt:i4>
      </vt:variant>
      <vt:variant>
        <vt:lpwstr>https://www.vasnap.com/</vt:lpwstr>
      </vt:variant>
      <vt:variant>
        <vt:lpwstr/>
      </vt:variant>
      <vt:variant>
        <vt:i4>3604532</vt:i4>
      </vt:variant>
      <vt:variant>
        <vt:i4>48</vt:i4>
      </vt:variant>
      <vt:variant>
        <vt:i4>0</vt:i4>
      </vt:variant>
      <vt:variant>
        <vt:i4>5</vt:i4>
      </vt:variant>
      <vt:variant>
        <vt:lpwstr>https://spda.trs.virginia.gov/quarterlysearch.aspx</vt:lpwstr>
      </vt:variant>
      <vt:variant>
        <vt:lpwstr/>
      </vt:variant>
      <vt:variant>
        <vt:i4>7602219</vt:i4>
      </vt:variant>
      <vt:variant>
        <vt:i4>45</vt:i4>
      </vt:variant>
      <vt:variant>
        <vt:i4>0</vt:i4>
      </vt:variant>
      <vt:variant>
        <vt:i4>5</vt:i4>
      </vt:variant>
      <vt:variant>
        <vt:lpwstr>http://www.fdic.gov/deposit/deposits/factsheet.html</vt:lpwstr>
      </vt:variant>
      <vt:variant>
        <vt:lpwstr/>
      </vt:variant>
      <vt:variant>
        <vt:i4>524333</vt:i4>
      </vt:variant>
      <vt:variant>
        <vt:i4>39</vt:i4>
      </vt:variant>
      <vt:variant>
        <vt:i4>0</vt:i4>
      </vt:variant>
      <vt:variant>
        <vt:i4>5</vt:i4>
      </vt:variant>
      <vt:variant>
        <vt:lpwstr>mailto:Kristin.Reiter@trs.virginia.gov</vt:lpwstr>
      </vt:variant>
      <vt:variant>
        <vt:lpwstr/>
      </vt:variant>
      <vt:variant>
        <vt:i4>5242893</vt:i4>
      </vt:variant>
      <vt:variant>
        <vt:i4>36</vt:i4>
      </vt:variant>
      <vt:variant>
        <vt:i4>0</vt:i4>
      </vt:variant>
      <vt:variant>
        <vt:i4>5</vt:i4>
      </vt:variant>
      <vt:variant>
        <vt:lpwstr>http://www.scb.virginia.gov/</vt:lpwstr>
      </vt:variant>
      <vt:variant>
        <vt:lpwstr/>
      </vt:variant>
      <vt:variant>
        <vt:i4>589846</vt:i4>
      </vt:variant>
      <vt:variant>
        <vt:i4>33</vt:i4>
      </vt:variant>
      <vt:variant>
        <vt:i4>0</vt:i4>
      </vt:variant>
      <vt:variant>
        <vt:i4>5</vt:i4>
      </vt:variant>
      <vt:variant>
        <vt:lpwstr/>
      </vt:variant>
      <vt:variant>
        <vt:lpwstr>Appendix1</vt:lpwstr>
      </vt:variant>
      <vt:variant>
        <vt:i4>2293886</vt:i4>
      </vt:variant>
      <vt:variant>
        <vt:i4>30</vt:i4>
      </vt:variant>
      <vt:variant>
        <vt:i4>0</vt:i4>
      </vt:variant>
      <vt:variant>
        <vt:i4>5</vt:i4>
      </vt:variant>
      <vt:variant>
        <vt:lpwstr/>
      </vt:variant>
      <vt:variant>
        <vt:lpwstr>Reporting3</vt:lpwstr>
      </vt:variant>
      <vt:variant>
        <vt:i4>6750329</vt:i4>
      </vt:variant>
      <vt:variant>
        <vt:i4>27</vt:i4>
      </vt:variant>
      <vt:variant>
        <vt:i4>0</vt:i4>
      </vt:variant>
      <vt:variant>
        <vt:i4>5</vt:i4>
      </vt:variant>
      <vt:variant>
        <vt:lpwstr/>
      </vt:variant>
      <vt:variant>
        <vt:lpwstr>ConflictsOfInterest</vt:lpwstr>
      </vt:variant>
      <vt:variant>
        <vt:i4>14</vt:i4>
      </vt:variant>
      <vt:variant>
        <vt:i4>24</vt:i4>
      </vt:variant>
      <vt:variant>
        <vt:i4>0</vt:i4>
      </vt:variant>
      <vt:variant>
        <vt:i4>5</vt:i4>
      </vt:variant>
      <vt:variant>
        <vt:lpwstr/>
      </vt:variant>
      <vt:variant>
        <vt:lpwstr>UnclaimedProperty</vt:lpwstr>
      </vt:variant>
      <vt:variant>
        <vt:i4>6291562</vt:i4>
      </vt:variant>
      <vt:variant>
        <vt:i4>21</vt:i4>
      </vt:variant>
      <vt:variant>
        <vt:i4>0</vt:i4>
      </vt:variant>
      <vt:variant>
        <vt:i4>5</vt:i4>
      </vt:variant>
      <vt:variant>
        <vt:lpwstr/>
      </vt:variant>
      <vt:variant>
        <vt:lpwstr>Procurement</vt:lpwstr>
      </vt:variant>
      <vt:variant>
        <vt:i4>6619243</vt:i4>
      </vt:variant>
      <vt:variant>
        <vt:i4>18</vt:i4>
      </vt:variant>
      <vt:variant>
        <vt:i4>0</vt:i4>
      </vt:variant>
      <vt:variant>
        <vt:i4>5</vt:i4>
      </vt:variant>
      <vt:variant>
        <vt:lpwstr/>
      </vt:variant>
      <vt:variant>
        <vt:lpwstr>SectionPensionFirstYear</vt:lpwstr>
      </vt:variant>
      <vt:variant>
        <vt:i4>1966088</vt:i4>
      </vt:variant>
      <vt:variant>
        <vt:i4>15</vt:i4>
      </vt:variant>
      <vt:variant>
        <vt:i4>0</vt:i4>
      </vt:variant>
      <vt:variant>
        <vt:i4>5</vt:i4>
      </vt:variant>
      <vt:variant>
        <vt:lpwstr/>
      </vt:variant>
      <vt:variant>
        <vt:lpwstr>SectionPensionSecondYear</vt:lpwstr>
      </vt:variant>
      <vt:variant>
        <vt:i4>1572882</vt:i4>
      </vt:variant>
      <vt:variant>
        <vt:i4>12</vt:i4>
      </vt:variant>
      <vt:variant>
        <vt:i4>0</vt:i4>
      </vt:variant>
      <vt:variant>
        <vt:i4>5</vt:i4>
      </vt:variant>
      <vt:variant>
        <vt:lpwstr/>
      </vt:variant>
      <vt:variant>
        <vt:lpwstr>RetirementSystems</vt:lpwstr>
      </vt:variant>
      <vt:variant>
        <vt:i4>8061051</vt:i4>
      </vt:variant>
      <vt:variant>
        <vt:i4>9</vt:i4>
      </vt:variant>
      <vt:variant>
        <vt:i4>0</vt:i4>
      </vt:variant>
      <vt:variant>
        <vt:i4>5</vt:i4>
      </vt:variant>
      <vt:variant>
        <vt:lpwstr/>
      </vt:variant>
      <vt:variant>
        <vt:lpwstr>Cashandinvestments</vt:lpwstr>
      </vt:variant>
      <vt:variant>
        <vt:i4>2621558</vt:i4>
      </vt:variant>
      <vt:variant>
        <vt:i4>6</vt:i4>
      </vt:variant>
      <vt:variant>
        <vt:i4>0</vt:i4>
      </vt:variant>
      <vt:variant>
        <vt:i4>5</vt:i4>
      </vt:variant>
      <vt:variant>
        <vt:lpwstr/>
      </vt:variant>
      <vt:variant>
        <vt:lpwstr>InmateCanteen2</vt:lpwstr>
      </vt:variant>
      <vt:variant>
        <vt:i4>4128872</vt:i4>
      </vt:variant>
      <vt:variant>
        <vt:i4>3</vt:i4>
      </vt:variant>
      <vt:variant>
        <vt:i4>0</vt:i4>
      </vt:variant>
      <vt:variant>
        <vt:i4>5</vt:i4>
      </vt:variant>
      <vt:variant>
        <vt:lpwstr/>
      </vt:variant>
      <vt:variant>
        <vt:lpwstr>AuditingStandards2</vt:lpwstr>
      </vt:variant>
      <vt:variant>
        <vt:i4>5439511</vt:i4>
      </vt:variant>
      <vt:variant>
        <vt:i4>0</vt:i4>
      </vt:variant>
      <vt:variant>
        <vt:i4>0</vt:i4>
      </vt:variant>
      <vt:variant>
        <vt:i4>5</vt:i4>
      </vt:variant>
      <vt:variant>
        <vt:lpwstr/>
      </vt:variant>
      <vt:variant>
        <vt:lpwstr>General2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2025-06-17T20:24:00Z</dcterms:created>
  <dcterms:modified xsi:type="dcterms:W3CDTF">2025-06-17T22:21:00Z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0x01010069B4F62DA85A9F44B77DA9DE085D84E20300DF8B2F6774A9254FB102BFF0B70E8BF1</vt:lpwstr>
  </property>
  <property fmtid="{D5CDD505-2E9C-101B-9397-08002B2CF9AE}" pid="3" name="_dlc_DocIdItemGuid">
    <vt:lpwstr>6af6b054-3f1d-448a-b235-bf024341c2d7</vt:lpwstr>
  </property>
</Properties>
</file>