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C715" w14:textId="77777777" w:rsidR="003E4348" w:rsidRPr="005A540E" w:rsidRDefault="003E4348" w:rsidP="003E4348">
      <w:pPr>
        <w:pStyle w:val="Title"/>
        <w:outlineLvl w:val="0"/>
        <w:rPr>
          <w:rFonts w:asciiTheme="minorHAnsi" w:hAnsiTheme="minorHAnsi" w:cstheme="minorHAnsi"/>
          <w:color w:val="4F81BD" w:themeColor="accent1"/>
          <w:szCs w:val="22"/>
        </w:rPr>
      </w:pPr>
      <w:bookmarkStart w:id="0" w:name="_Hlk42179362"/>
      <w:r w:rsidRPr="005A540E">
        <w:rPr>
          <w:rFonts w:asciiTheme="minorHAnsi" w:hAnsiTheme="minorHAnsi" w:cstheme="minorHAnsi"/>
          <w:color w:val="4F81BD" w:themeColor="accent1"/>
          <w:szCs w:val="22"/>
        </w:rPr>
        <w:t>SPECIFICATIONS FOR AUDITS OF COUNTIES, CITIES, AND TOWNS</w:t>
      </w:r>
    </w:p>
    <w:p w14:paraId="671A2C45" w14:textId="383FBE2E" w:rsidR="003E4348" w:rsidRPr="005A540E" w:rsidRDefault="003E4348" w:rsidP="003E4348">
      <w:pPr>
        <w:pStyle w:val="Title"/>
        <w:outlineLvl w:val="0"/>
        <w:rPr>
          <w:rFonts w:asciiTheme="minorHAnsi" w:hAnsiTheme="minorHAnsi" w:cstheme="minorHAnsi"/>
          <w:color w:val="4F81BD" w:themeColor="accent1"/>
          <w:szCs w:val="22"/>
        </w:rPr>
      </w:pPr>
      <w:r w:rsidRPr="005A540E">
        <w:rPr>
          <w:rFonts w:asciiTheme="minorHAnsi" w:hAnsiTheme="minorHAnsi" w:cstheme="minorHAnsi"/>
          <w:color w:val="4F81BD" w:themeColor="accent1"/>
          <w:szCs w:val="22"/>
        </w:rPr>
        <w:t>TABLE OF CONTENTS</w:t>
      </w:r>
    </w:p>
    <w:p w14:paraId="52BD8839" w14:textId="77777777" w:rsidR="001934F3" w:rsidRPr="005A540E" w:rsidRDefault="001934F3" w:rsidP="001934F3">
      <w:pPr>
        <w:rPr>
          <w:rFonts w:asciiTheme="minorHAnsi" w:hAnsiTheme="minorHAnsi" w:cstheme="minorHAnsi"/>
          <w:b/>
          <w:bCs/>
          <w:color w:val="4F81BD" w:themeColor="accent1"/>
          <w:sz w:val="22"/>
          <w:szCs w:val="22"/>
        </w:rPr>
      </w:pPr>
    </w:p>
    <w:p w14:paraId="6257495B" w14:textId="326A4296" w:rsidR="001934F3" w:rsidRPr="005C3772" w:rsidRDefault="001934F3" w:rsidP="00E367E3">
      <w:pPr>
        <w:jc w:val="both"/>
        <w:rPr>
          <w:rFonts w:asciiTheme="minorHAnsi" w:hAnsiTheme="minorHAnsi" w:cstheme="minorHAnsi"/>
          <w:b/>
          <w:bCs/>
          <w:i/>
          <w:iCs/>
          <w:color w:val="4F81BD" w:themeColor="accent1"/>
          <w:sz w:val="22"/>
          <w:szCs w:val="22"/>
        </w:rPr>
      </w:pPr>
      <w:bookmarkStart w:id="1" w:name="_Hlk106358307"/>
      <w:r w:rsidRPr="005C3772">
        <w:rPr>
          <w:rFonts w:asciiTheme="minorHAnsi" w:hAnsiTheme="minorHAnsi" w:cstheme="minorHAnsi"/>
          <w:b/>
          <w:bCs/>
          <w:i/>
          <w:iCs/>
          <w:color w:val="4F81BD" w:themeColor="accent1"/>
          <w:sz w:val="22"/>
          <w:szCs w:val="22"/>
        </w:rPr>
        <w:t>NOTE:</w:t>
      </w:r>
      <w:r w:rsidRPr="005C3772">
        <w:rPr>
          <w:rFonts w:asciiTheme="minorHAnsi" w:hAnsiTheme="minorHAnsi" w:cstheme="minorHAnsi"/>
          <w:b/>
          <w:bCs/>
          <w:i/>
          <w:iCs/>
          <w:color w:val="4F81BD" w:themeColor="accent1"/>
          <w:sz w:val="22"/>
          <w:szCs w:val="22"/>
        </w:rPr>
        <w:tab/>
        <w:t xml:space="preserve">The documented </w:t>
      </w:r>
      <w:r w:rsidR="00E367E3">
        <w:rPr>
          <w:rFonts w:asciiTheme="minorHAnsi" w:hAnsiTheme="minorHAnsi" w:cstheme="minorHAnsi"/>
          <w:b/>
          <w:bCs/>
          <w:i/>
          <w:iCs/>
          <w:color w:val="4F81BD" w:themeColor="accent1"/>
          <w:sz w:val="22"/>
          <w:szCs w:val="22"/>
        </w:rPr>
        <w:t>‘T</w:t>
      </w:r>
      <w:r w:rsidRPr="005C3772">
        <w:rPr>
          <w:rFonts w:asciiTheme="minorHAnsi" w:hAnsiTheme="minorHAnsi" w:cstheme="minorHAnsi"/>
          <w:b/>
          <w:bCs/>
          <w:i/>
          <w:iCs/>
          <w:color w:val="4F81BD" w:themeColor="accent1"/>
          <w:sz w:val="22"/>
          <w:szCs w:val="22"/>
        </w:rPr>
        <w:t xml:space="preserve">rack </w:t>
      </w:r>
      <w:r w:rsidR="00E367E3">
        <w:rPr>
          <w:rFonts w:asciiTheme="minorHAnsi" w:hAnsiTheme="minorHAnsi" w:cstheme="minorHAnsi"/>
          <w:b/>
          <w:bCs/>
          <w:i/>
          <w:iCs/>
          <w:color w:val="4F81BD" w:themeColor="accent1"/>
          <w:sz w:val="22"/>
          <w:szCs w:val="22"/>
        </w:rPr>
        <w:t>C</w:t>
      </w:r>
      <w:r w:rsidRPr="005C3772">
        <w:rPr>
          <w:rFonts w:asciiTheme="minorHAnsi" w:hAnsiTheme="minorHAnsi" w:cstheme="minorHAnsi"/>
          <w:b/>
          <w:bCs/>
          <w:i/>
          <w:iCs/>
          <w:color w:val="4F81BD" w:themeColor="accent1"/>
          <w:sz w:val="22"/>
          <w:szCs w:val="22"/>
        </w:rPr>
        <w:t>hanges</w:t>
      </w:r>
      <w:r w:rsidR="00EB2462" w:rsidRPr="005C3772">
        <w:rPr>
          <w:rFonts w:asciiTheme="minorHAnsi" w:hAnsiTheme="minorHAnsi" w:cstheme="minorHAnsi"/>
          <w:b/>
          <w:bCs/>
          <w:i/>
          <w:iCs/>
          <w:color w:val="4F81BD" w:themeColor="accent1"/>
          <w:sz w:val="22"/>
          <w:szCs w:val="22"/>
        </w:rPr>
        <w:t>’</w:t>
      </w:r>
      <w:r w:rsidRPr="005C3772">
        <w:rPr>
          <w:rFonts w:asciiTheme="minorHAnsi" w:hAnsiTheme="minorHAnsi" w:cstheme="minorHAnsi"/>
          <w:b/>
          <w:bCs/>
          <w:i/>
          <w:iCs/>
          <w:color w:val="4F81BD" w:themeColor="accent1"/>
          <w:sz w:val="22"/>
          <w:szCs w:val="22"/>
        </w:rPr>
        <w:t xml:space="preserve"> included within this manual are intentional to communicate </w:t>
      </w:r>
      <w:r w:rsidR="003E5B37">
        <w:rPr>
          <w:rFonts w:asciiTheme="minorHAnsi" w:hAnsiTheme="minorHAnsi" w:cstheme="minorHAnsi"/>
          <w:b/>
          <w:bCs/>
          <w:i/>
          <w:iCs/>
          <w:color w:val="4F81BD" w:themeColor="accent1"/>
          <w:sz w:val="22"/>
          <w:szCs w:val="22"/>
        </w:rPr>
        <w:t>notable</w:t>
      </w:r>
      <w:r w:rsidRPr="005C3772">
        <w:rPr>
          <w:rFonts w:asciiTheme="minorHAnsi" w:hAnsiTheme="minorHAnsi" w:cstheme="minorHAnsi"/>
          <w:b/>
          <w:bCs/>
          <w:i/>
          <w:iCs/>
          <w:color w:val="4F81BD" w:themeColor="accent1"/>
          <w:sz w:val="22"/>
          <w:szCs w:val="22"/>
        </w:rPr>
        <w:t xml:space="preserve"> amendments of the current year.</w:t>
      </w:r>
      <w:r w:rsidR="003235FD" w:rsidRPr="005C3772">
        <w:rPr>
          <w:rFonts w:asciiTheme="minorHAnsi" w:hAnsiTheme="minorHAnsi" w:cstheme="minorHAnsi"/>
          <w:b/>
          <w:bCs/>
          <w:i/>
          <w:iCs/>
          <w:color w:val="4F81BD" w:themeColor="accent1"/>
          <w:sz w:val="22"/>
          <w:szCs w:val="22"/>
        </w:rPr>
        <w:t xml:space="preserve"> Other minor wording or formatting changes have also </w:t>
      </w:r>
      <w:proofErr w:type="gramStart"/>
      <w:r w:rsidR="003235FD" w:rsidRPr="005C3772">
        <w:rPr>
          <w:rFonts w:asciiTheme="minorHAnsi" w:hAnsiTheme="minorHAnsi" w:cstheme="minorHAnsi"/>
          <w:b/>
          <w:bCs/>
          <w:i/>
          <w:iCs/>
          <w:color w:val="4F81BD" w:themeColor="accent1"/>
          <w:sz w:val="22"/>
          <w:szCs w:val="22"/>
        </w:rPr>
        <w:t>been made</w:t>
      </w:r>
      <w:proofErr w:type="gramEnd"/>
      <w:r w:rsidR="00EB2462" w:rsidRPr="005C3772">
        <w:rPr>
          <w:rFonts w:asciiTheme="minorHAnsi" w:hAnsiTheme="minorHAnsi" w:cstheme="minorHAnsi"/>
          <w:b/>
          <w:bCs/>
          <w:i/>
          <w:iCs/>
          <w:color w:val="4F81BD" w:themeColor="accent1"/>
          <w:sz w:val="22"/>
          <w:szCs w:val="22"/>
        </w:rPr>
        <w:t xml:space="preserve"> in this version</w:t>
      </w:r>
      <w:r w:rsidR="003235FD" w:rsidRPr="005C3772">
        <w:rPr>
          <w:rFonts w:asciiTheme="minorHAnsi" w:hAnsiTheme="minorHAnsi" w:cstheme="minorHAnsi"/>
          <w:b/>
          <w:bCs/>
          <w:i/>
          <w:iCs/>
          <w:color w:val="4F81BD" w:themeColor="accent1"/>
          <w:sz w:val="22"/>
          <w:szCs w:val="22"/>
        </w:rPr>
        <w:t xml:space="preserve"> but </w:t>
      </w:r>
      <w:proofErr w:type="gramStart"/>
      <w:r w:rsidR="00EB2462" w:rsidRPr="005C3772">
        <w:rPr>
          <w:rFonts w:asciiTheme="minorHAnsi" w:hAnsiTheme="minorHAnsi" w:cstheme="minorHAnsi"/>
          <w:b/>
          <w:bCs/>
          <w:i/>
          <w:iCs/>
          <w:color w:val="4F81BD" w:themeColor="accent1"/>
          <w:sz w:val="22"/>
          <w:szCs w:val="22"/>
        </w:rPr>
        <w:t xml:space="preserve">are </w:t>
      </w:r>
      <w:r w:rsidR="003235FD" w:rsidRPr="005C3772">
        <w:rPr>
          <w:rFonts w:asciiTheme="minorHAnsi" w:hAnsiTheme="minorHAnsi" w:cstheme="minorHAnsi"/>
          <w:b/>
          <w:bCs/>
          <w:i/>
          <w:iCs/>
          <w:color w:val="4F81BD" w:themeColor="accent1"/>
          <w:sz w:val="22"/>
          <w:szCs w:val="22"/>
        </w:rPr>
        <w:t>not shown</w:t>
      </w:r>
      <w:proofErr w:type="gramEnd"/>
      <w:r w:rsidR="003235FD" w:rsidRPr="005C3772">
        <w:rPr>
          <w:rFonts w:asciiTheme="minorHAnsi" w:hAnsiTheme="minorHAnsi" w:cstheme="minorHAnsi"/>
          <w:b/>
          <w:bCs/>
          <w:i/>
          <w:iCs/>
          <w:color w:val="4F81BD" w:themeColor="accent1"/>
          <w:sz w:val="22"/>
          <w:szCs w:val="22"/>
        </w:rPr>
        <w:t xml:space="preserve"> as ‘</w:t>
      </w:r>
      <w:r w:rsidR="003E5B37">
        <w:rPr>
          <w:rFonts w:asciiTheme="minorHAnsi" w:hAnsiTheme="minorHAnsi" w:cstheme="minorHAnsi"/>
          <w:b/>
          <w:bCs/>
          <w:i/>
          <w:iCs/>
          <w:color w:val="4F81BD" w:themeColor="accent1"/>
          <w:sz w:val="22"/>
          <w:szCs w:val="22"/>
        </w:rPr>
        <w:t>T</w:t>
      </w:r>
      <w:r w:rsidR="003235FD" w:rsidRPr="005C3772">
        <w:rPr>
          <w:rFonts w:asciiTheme="minorHAnsi" w:hAnsiTheme="minorHAnsi" w:cstheme="minorHAnsi"/>
          <w:b/>
          <w:bCs/>
          <w:i/>
          <w:iCs/>
          <w:color w:val="4F81BD" w:themeColor="accent1"/>
          <w:sz w:val="22"/>
          <w:szCs w:val="22"/>
        </w:rPr>
        <w:t xml:space="preserve">rack </w:t>
      </w:r>
      <w:r w:rsidR="003E5B37">
        <w:rPr>
          <w:rFonts w:asciiTheme="minorHAnsi" w:hAnsiTheme="minorHAnsi" w:cstheme="minorHAnsi"/>
          <w:b/>
          <w:bCs/>
          <w:i/>
          <w:iCs/>
          <w:color w:val="4F81BD" w:themeColor="accent1"/>
          <w:sz w:val="22"/>
          <w:szCs w:val="22"/>
        </w:rPr>
        <w:t>C</w:t>
      </w:r>
      <w:r w:rsidR="003235FD" w:rsidRPr="005C3772">
        <w:rPr>
          <w:rFonts w:asciiTheme="minorHAnsi" w:hAnsiTheme="minorHAnsi" w:cstheme="minorHAnsi"/>
          <w:b/>
          <w:bCs/>
          <w:i/>
          <w:iCs/>
          <w:color w:val="4F81BD" w:themeColor="accent1"/>
          <w:sz w:val="22"/>
          <w:szCs w:val="22"/>
        </w:rPr>
        <w:t xml:space="preserve">hanges’ </w:t>
      </w:r>
      <w:r w:rsidR="00EB2462" w:rsidRPr="005C3772">
        <w:rPr>
          <w:rFonts w:asciiTheme="minorHAnsi" w:hAnsiTheme="minorHAnsi" w:cstheme="minorHAnsi"/>
          <w:b/>
          <w:bCs/>
          <w:i/>
          <w:iCs/>
          <w:color w:val="4F81BD" w:themeColor="accent1"/>
          <w:sz w:val="22"/>
          <w:szCs w:val="22"/>
        </w:rPr>
        <w:t xml:space="preserve">for easier review of this document. </w:t>
      </w:r>
      <w:r w:rsidR="006171C9">
        <w:rPr>
          <w:rFonts w:asciiTheme="minorHAnsi" w:hAnsiTheme="minorHAnsi" w:cstheme="minorHAnsi"/>
          <w:b/>
          <w:bCs/>
          <w:i/>
          <w:iCs/>
          <w:color w:val="4F81BD" w:themeColor="accent1"/>
          <w:sz w:val="22"/>
          <w:szCs w:val="22"/>
        </w:rPr>
        <w:t xml:space="preserve"> </w:t>
      </w:r>
      <w:r w:rsidR="00E367E3">
        <w:rPr>
          <w:rFonts w:asciiTheme="minorHAnsi" w:hAnsiTheme="minorHAnsi" w:cstheme="minorHAnsi"/>
          <w:b/>
          <w:bCs/>
          <w:i/>
          <w:iCs/>
          <w:color w:val="4F81BD" w:themeColor="accent1"/>
          <w:sz w:val="22"/>
          <w:szCs w:val="22"/>
        </w:rPr>
        <w:t>See related Note on page 1-1.</w:t>
      </w:r>
    </w:p>
    <w:bookmarkEnd w:id="1"/>
    <w:p w14:paraId="0122EB29" w14:textId="77777777" w:rsidR="003E4348" w:rsidRPr="00211C92" w:rsidRDefault="003E4348" w:rsidP="00211C92"/>
    <w:p w14:paraId="33A42E61" w14:textId="77777777" w:rsidR="003E4348" w:rsidRPr="00211C92" w:rsidRDefault="003E4348" w:rsidP="00B8185F">
      <w:pPr>
        <w:pStyle w:val="APANormal"/>
        <w:spacing w:after="40" w:line="240" w:lineRule="auto"/>
        <w:rPr>
          <w:rFonts w:asciiTheme="minorHAnsi" w:hAnsiTheme="minorHAnsi" w:cstheme="minorHAnsi"/>
          <w:b/>
          <w:bCs/>
          <w:sz w:val="22"/>
          <w:szCs w:val="22"/>
        </w:rPr>
      </w:pPr>
      <w:r w:rsidRPr="00211C92">
        <w:rPr>
          <w:rFonts w:asciiTheme="minorHAnsi" w:hAnsiTheme="minorHAnsi" w:cstheme="minorHAnsi"/>
          <w:b/>
          <w:bCs/>
          <w:sz w:val="22"/>
          <w:szCs w:val="22"/>
        </w:rPr>
        <w:t>Chapter 1 – Introduction</w:t>
      </w:r>
    </w:p>
    <w:p w14:paraId="3C9418B4" w14:textId="28019CFD" w:rsidR="003E4348" w:rsidRPr="00880AF1" w:rsidRDefault="006E17C9" w:rsidP="00B8185F">
      <w:pPr>
        <w:pStyle w:val="APANormal"/>
        <w:spacing w:after="0" w:line="280" w:lineRule="exact"/>
        <w:rPr>
          <w:rFonts w:asciiTheme="minorHAnsi" w:hAnsiTheme="minorHAnsi" w:cstheme="minorHAnsi"/>
          <w:b/>
          <w:bCs/>
          <w:sz w:val="22"/>
          <w:szCs w:val="22"/>
        </w:rPr>
      </w:pPr>
      <w:hyperlink w:anchor="Introduction1" w:history="1">
        <w:r>
          <w:rPr>
            <w:rStyle w:val="Hyperlink"/>
            <w:rFonts w:asciiTheme="minorHAnsi" w:hAnsiTheme="minorHAnsi" w:cstheme="minorHAnsi"/>
            <w:bCs/>
            <w:szCs w:val="22"/>
          </w:rPr>
          <w:t>1</w:t>
        </w:r>
        <w:r w:rsidR="000620D0">
          <w:rPr>
            <w:rStyle w:val="Hyperlink"/>
            <w:rFonts w:asciiTheme="minorHAnsi" w:hAnsiTheme="minorHAnsi" w:cstheme="minorHAnsi"/>
            <w:bCs/>
            <w:szCs w:val="22"/>
          </w:rPr>
          <w:t xml:space="preserve"> – </w:t>
        </w:r>
        <w:r>
          <w:rPr>
            <w:rStyle w:val="Hyperlink"/>
            <w:rFonts w:asciiTheme="minorHAnsi" w:hAnsiTheme="minorHAnsi" w:cstheme="minorHAnsi"/>
            <w:bCs/>
            <w:szCs w:val="22"/>
          </w:rPr>
          <w:t>1</w:t>
        </w:r>
        <w:r w:rsidR="00FF4CCC">
          <w:rPr>
            <w:rStyle w:val="Hyperlink"/>
            <w:rFonts w:asciiTheme="minorHAnsi" w:hAnsiTheme="minorHAnsi" w:cstheme="minorHAnsi"/>
            <w:bCs/>
            <w:szCs w:val="22"/>
          </w:rPr>
          <w:tab/>
        </w:r>
        <w:r>
          <w:rPr>
            <w:rStyle w:val="Hyperlink"/>
            <w:rFonts w:asciiTheme="minorHAnsi" w:hAnsiTheme="minorHAnsi" w:cstheme="minorHAnsi"/>
            <w:bCs/>
            <w:szCs w:val="22"/>
          </w:rPr>
          <w:t>Introduction</w:t>
        </w:r>
      </w:hyperlink>
    </w:p>
    <w:p w14:paraId="18849217" w14:textId="49ED19BF" w:rsidR="003E4348" w:rsidRPr="009C78D1" w:rsidRDefault="006E17C9" w:rsidP="00B8185F">
      <w:pPr>
        <w:pStyle w:val="APANormal"/>
        <w:spacing w:after="0" w:line="280" w:lineRule="exact"/>
        <w:rPr>
          <w:rStyle w:val="Hyperlink"/>
          <w:rFonts w:asciiTheme="minorHAnsi" w:hAnsiTheme="minorHAnsi"/>
        </w:rPr>
      </w:pPr>
      <w:hyperlink w:anchor="Organization1" w:history="1">
        <w:r>
          <w:rPr>
            <w:rStyle w:val="Hyperlink"/>
            <w:rFonts w:asciiTheme="minorHAnsi" w:hAnsiTheme="minorHAnsi" w:cstheme="minorHAnsi"/>
            <w:bCs/>
            <w:szCs w:val="22"/>
          </w:rPr>
          <w:t>1</w:t>
        </w:r>
        <w:r w:rsidR="000620D0">
          <w:rPr>
            <w:rStyle w:val="Hyperlink"/>
            <w:rFonts w:asciiTheme="minorHAnsi" w:hAnsiTheme="minorHAnsi" w:cstheme="minorHAnsi"/>
            <w:bCs/>
            <w:szCs w:val="22"/>
          </w:rPr>
          <w:t xml:space="preserve"> – </w:t>
        </w:r>
        <w:r>
          <w:rPr>
            <w:rStyle w:val="Hyperlink"/>
            <w:rFonts w:asciiTheme="minorHAnsi" w:hAnsiTheme="minorHAnsi" w:cstheme="minorHAnsi"/>
            <w:bCs/>
            <w:szCs w:val="22"/>
          </w:rPr>
          <w:t>2</w:t>
        </w:r>
        <w:r>
          <w:rPr>
            <w:rStyle w:val="Hyperlink"/>
            <w:rFonts w:asciiTheme="minorHAnsi" w:hAnsiTheme="minorHAnsi" w:cstheme="minorHAnsi"/>
            <w:bCs/>
            <w:szCs w:val="22"/>
          </w:rPr>
          <w:tab/>
          <w:t>Organization of the Manual</w:t>
        </w:r>
      </w:hyperlink>
    </w:p>
    <w:p w14:paraId="30E52C50" w14:textId="773860E9" w:rsidR="003E4348" w:rsidRPr="00880AF1" w:rsidRDefault="006E17C9" w:rsidP="00B8185F">
      <w:pPr>
        <w:pStyle w:val="APANormal"/>
        <w:spacing w:after="0" w:line="280" w:lineRule="exact"/>
        <w:rPr>
          <w:rFonts w:asciiTheme="minorHAnsi" w:hAnsiTheme="minorHAnsi" w:cstheme="minorHAnsi"/>
          <w:b/>
          <w:bCs/>
          <w:sz w:val="22"/>
          <w:szCs w:val="22"/>
        </w:rPr>
      </w:pPr>
      <w:hyperlink w:anchor="Revisions1" w:history="1">
        <w:r>
          <w:rPr>
            <w:rStyle w:val="Hyperlink"/>
            <w:rFonts w:asciiTheme="minorHAnsi" w:hAnsiTheme="minorHAnsi" w:cstheme="minorHAnsi"/>
            <w:bCs/>
            <w:szCs w:val="22"/>
          </w:rPr>
          <w:t>1</w:t>
        </w:r>
        <w:r w:rsidR="006C0D9A">
          <w:rPr>
            <w:rStyle w:val="Hyperlink"/>
            <w:rFonts w:asciiTheme="minorHAnsi" w:hAnsiTheme="minorHAnsi" w:cstheme="minorHAnsi"/>
            <w:bCs/>
            <w:szCs w:val="22"/>
          </w:rPr>
          <w:t xml:space="preserve"> – </w:t>
        </w:r>
        <w:r>
          <w:rPr>
            <w:rStyle w:val="Hyperlink"/>
            <w:rFonts w:asciiTheme="minorHAnsi" w:hAnsiTheme="minorHAnsi" w:cstheme="minorHAnsi"/>
            <w:bCs/>
            <w:szCs w:val="22"/>
          </w:rPr>
          <w:t xml:space="preserve">3 </w:t>
        </w:r>
        <w:r>
          <w:rPr>
            <w:rStyle w:val="Hyperlink"/>
            <w:rFonts w:asciiTheme="minorHAnsi" w:hAnsiTheme="minorHAnsi" w:cstheme="minorHAnsi"/>
            <w:bCs/>
            <w:szCs w:val="22"/>
          </w:rPr>
          <w:tab/>
          <w:t>Revisions to the Audit Specifications</w:t>
        </w:r>
      </w:hyperlink>
    </w:p>
    <w:p w14:paraId="62E1B621" w14:textId="5ED26EAF" w:rsidR="003E4348" w:rsidRPr="00880AF1" w:rsidRDefault="006E17C9" w:rsidP="00B8185F">
      <w:pPr>
        <w:pStyle w:val="APANormal"/>
        <w:spacing w:after="0" w:line="280" w:lineRule="exact"/>
        <w:rPr>
          <w:rFonts w:asciiTheme="minorHAnsi" w:hAnsiTheme="minorHAnsi" w:cstheme="minorHAnsi"/>
          <w:b/>
          <w:bCs/>
          <w:sz w:val="22"/>
          <w:szCs w:val="22"/>
        </w:rPr>
      </w:pPr>
      <w:hyperlink w:anchor="Relationship1" w:history="1">
        <w:r>
          <w:rPr>
            <w:rStyle w:val="Hyperlink"/>
            <w:rFonts w:asciiTheme="minorHAnsi" w:hAnsiTheme="minorHAnsi" w:cstheme="minorHAnsi"/>
            <w:bCs/>
            <w:szCs w:val="22"/>
          </w:rPr>
          <w:t>1</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4</w:t>
        </w:r>
        <w:r w:rsidR="00FF4CCC">
          <w:rPr>
            <w:rStyle w:val="Hyperlink"/>
            <w:rFonts w:asciiTheme="minorHAnsi" w:hAnsiTheme="minorHAnsi" w:cstheme="minorHAnsi"/>
            <w:bCs/>
            <w:szCs w:val="22"/>
          </w:rPr>
          <w:tab/>
        </w:r>
        <w:r>
          <w:rPr>
            <w:rStyle w:val="Hyperlink"/>
            <w:rFonts w:asciiTheme="minorHAnsi" w:hAnsiTheme="minorHAnsi" w:cstheme="minorHAnsi"/>
            <w:bCs/>
            <w:szCs w:val="22"/>
          </w:rPr>
          <w:t>Relationship to Other Standards</w:t>
        </w:r>
      </w:hyperlink>
    </w:p>
    <w:p w14:paraId="0814EB41" w14:textId="009D5D1C" w:rsidR="003E4348" w:rsidRPr="00880AF1" w:rsidRDefault="00FF4CCC" w:rsidP="00B8185F">
      <w:pPr>
        <w:pStyle w:val="APANormal"/>
        <w:spacing w:after="0" w:line="280" w:lineRule="exact"/>
        <w:rPr>
          <w:rFonts w:asciiTheme="minorHAnsi" w:hAnsiTheme="minorHAnsi" w:cstheme="minorHAnsi"/>
          <w:b/>
          <w:bCs/>
          <w:sz w:val="22"/>
          <w:szCs w:val="22"/>
        </w:rPr>
      </w:pPr>
      <w:hyperlink w:anchor="Informational1" w:history="1">
        <w:r>
          <w:rPr>
            <w:rStyle w:val="Hyperlink"/>
            <w:rFonts w:asciiTheme="minorHAnsi" w:hAnsiTheme="minorHAnsi" w:cstheme="minorHAnsi"/>
            <w:bCs/>
            <w:szCs w:val="22"/>
          </w:rPr>
          <w:t>1 – 5</w:t>
        </w:r>
        <w:r>
          <w:rPr>
            <w:rStyle w:val="Hyperlink"/>
            <w:rFonts w:asciiTheme="minorHAnsi" w:hAnsiTheme="minorHAnsi" w:cstheme="minorHAnsi"/>
            <w:bCs/>
            <w:szCs w:val="22"/>
          </w:rPr>
          <w:tab/>
          <w:t>APA Website and Other Informational Resources</w:t>
        </w:r>
      </w:hyperlink>
    </w:p>
    <w:p w14:paraId="2591D93B" w14:textId="77777777" w:rsidR="003E4348" w:rsidRPr="00880AF1" w:rsidRDefault="003E4348" w:rsidP="00C16B08">
      <w:pPr>
        <w:pStyle w:val="APANormal"/>
        <w:spacing w:after="0" w:line="240" w:lineRule="auto"/>
        <w:contextualSpacing/>
        <w:rPr>
          <w:rFonts w:asciiTheme="minorHAnsi" w:hAnsiTheme="minorHAnsi" w:cstheme="minorHAnsi"/>
          <w:sz w:val="22"/>
          <w:szCs w:val="22"/>
        </w:rPr>
      </w:pPr>
    </w:p>
    <w:p w14:paraId="6747843F" w14:textId="77777777" w:rsidR="003E4348" w:rsidRPr="00880AF1" w:rsidRDefault="003E4348" w:rsidP="00B8185F">
      <w:pPr>
        <w:pStyle w:val="APANormal"/>
        <w:spacing w:after="40" w:line="240" w:lineRule="auto"/>
        <w:rPr>
          <w:rFonts w:asciiTheme="minorHAnsi" w:hAnsiTheme="minorHAnsi" w:cstheme="minorHAnsi"/>
          <w:b/>
          <w:bCs/>
          <w:sz w:val="22"/>
          <w:szCs w:val="22"/>
        </w:rPr>
      </w:pPr>
      <w:r w:rsidRPr="00880AF1">
        <w:rPr>
          <w:rFonts w:asciiTheme="minorHAnsi" w:hAnsiTheme="minorHAnsi" w:cstheme="minorHAnsi"/>
          <w:b/>
          <w:bCs/>
          <w:sz w:val="22"/>
          <w:szCs w:val="22"/>
        </w:rPr>
        <w:t>Chapter 2 – Audit Procedures</w:t>
      </w:r>
    </w:p>
    <w:p w14:paraId="3DA96098" w14:textId="6291E2A3" w:rsidR="003E4348" w:rsidRPr="00880AF1" w:rsidRDefault="006E17C9" w:rsidP="00B8185F">
      <w:pPr>
        <w:pStyle w:val="APANormal"/>
        <w:spacing w:after="0" w:line="280" w:lineRule="exact"/>
        <w:rPr>
          <w:rFonts w:asciiTheme="minorHAnsi" w:hAnsiTheme="minorHAnsi" w:cstheme="minorHAnsi"/>
          <w:sz w:val="22"/>
          <w:szCs w:val="22"/>
        </w:rPr>
      </w:pPr>
      <w:hyperlink w:anchor="General2"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w:t>
        </w:r>
        <w:r w:rsid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1</w:t>
        </w:r>
        <w:r w:rsidR="00FF4CCC">
          <w:rPr>
            <w:rStyle w:val="Hyperlink"/>
            <w:rFonts w:asciiTheme="minorHAnsi" w:hAnsiTheme="minorHAnsi" w:cstheme="minorHAnsi"/>
            <w:bCs/>
            <w:szCs w:val="22"/>
          </w:rPr>
          <w:tab/>
        </w:r>
        <w:r>
          <w:rPr>
            <w:rStyle w:val="Hyperlink"/>
            <w:rFonts w:asciiTheme="minorHAnsi" w:hAnsiTheme="minorHAnsi" w:cstheme="minorHAnsi"/>
            <w:bCs/>
            <w:szCs w:val="22"/>
          </w:rPr>
          <w:t>General</w:t>
        </w:r>
      </w:hyperlink>
    </w:p>
    <w:p w14:paraId="25EB7CCA" w14:textId="5E0CF10F" w:rsidR="003E4348" w:rsidRPr="00880AF1" w:rsidRDefault="006E17C9" w:rsidP="00B8185F">
      <w:pPr>
        <w:pStyle w:val="APANormal"/>
        <w:spacing w:after="0" w:line="280" w:lineRule="exact"/>
        <w:rPr>
          <w:rFonts w:asciiTheme="minorHAnsi" w:hAnsiTheme="minorHAnsi" w:cstheme="minorHAnsi"/>
          <w:sz w:val="22"/>
          <w:szCs w:val="22"/>
        </w:rPr>
      </w:pPr>
      <w:hyperlink w:anchor="AuditingStandards2"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2</w:t>
        </w:r>
        <w:r>
          <w:rPr>
            <w:rStyle w:val="Hyperlink"/>
            <w:rFonts w:asciiTheme="minorHAnsi" w:hAnsiTheme="minorHAnsi" w:cstheme="minorHAnsi"/>
            <w:bCs/>
            <w:szCs w:val="22"/>
          </w:rPr>
          <w:tab/>
          <w:t>Auditing Standards and the Audit Contract</w:t>
        </w:r>
      </w:hyperlink>
    </w:p>
    <w:p w14:paraId="561F157E" w14:textId="3188BCFE" w:rsidR="003E4348" w:rsidRPr="00880AF1" w:rsidRDefault="006E17C9" w:rsidP="00B8185F">
      <w:pPr>
        <w:spacing w:line="280" w:lineRule="exact"/>
      </w:pPr>
      <w:hyperlink w:anchor="AuditScope2"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3</w:t>
        </w:r>
        <w:r w:rsidR="00FF4CCC">
          <w:rPr>
            <w:rStyle w:val="Hyperlink"/>
            <w:rFonts w:asciiTheme="minorHAnsi" w:hAnsiTheme="minorHAnsi" w:cstheme="minorHAnsi"/>
            <w:bCs/>
            <w:szCs w:val="22"/>
          </w:rPr>
          <w:tab/>
        </w:r>
        <w:r>
          <w:rPr>
            <w:rStyle w:val="Hyperlink"/>
            <w:rFonts w:asciiTheme="minorHAnsi" w:hAnsiTheme="minorHAnsi" w:cstheme="minorHAnsi"/>
            <w:bCs/>
            <w:szCs w:val="22"/>
          </w:rPr>
          <w:t>Audit Scope</w:t>
        </w:r>
      </w:hyperlink>
    </w:p>
    <w:p w14:paraId="018860E3" w14:textId="65C72F5E" w:rsidR="003E4348" w:rsidRPr="00880AF1" w:rsidRDefault="006E17C9" w:rsidP="00B8185F">
      <w:pPr>
        <w:pStyle w:val="APANormal"/>
        <w:spacing w:after="0" w:line="280" w:lineRule="exact"/>
        <w:rPr>
          <w:rFonts w:asciiTheme="minorHAnsi" w:hAnsiTheme="minorHAnsi" w:cstheme="minorHAnsi"/>
          <w:sz w:val="22"/>
          <w:szCs w:val="22"/>
        </w:rPr>
      </w:pPr>
      <w:hyperlink w:anchor="PropertyTaxes2"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4</w:t>
        </w:r>
        <w:r w:rsidR="00FF4CCC">
          <w:rPr>
            <w:rStyle w:val="Hyperlink"/>
            <w:rFonts w:asciiTheme="minorHAnsi" w:hAnsiTheme="minorHAnsi" w:cstheme="minorHAnsi"/>
            <w:bCs/>
            <w:szCs w:val="22"/>
          </w:rPr>
          <w:tab/>
        </w:r>
        <w:r>
          <w:rPr>
            <w:rStyle w:val="Hyperlink"/>
            <w:rFonts w:asciiTheme="minorHAnsi" w:hAnsiTheme="minorHAnsi" w:cstheme="minorHAnsi"/>
            <w:bCs/>
            <w:szCs w:val="22"/>
          </w:rPr>
          <w:t>Property Taxes and Property Taxes Receivable</w:t>
        </w:r>
      </w:hyperlink>
    </w:p>
    <w:p w14:paraId="67F99D55" w14:textId="257113D9" w:rsidR="003E4348" w:rsidRPr="00880AF1" w:rsidRDefault="006E17C9" w:rsidP="00B8185F">
      <w:pPr>
        <w:pStyle w:val="APANormal"/>
        <w:spacing w:after="0" w:line="280" w:lineRule="exact"/>
        <w:rPr>
          <w:rFonts w:asciiTheme="minorHAnsi" w:hAnsiTheme="minorHAnsi" w:cstheme="minorHAnsi"/>
          <w:sz w:val="22"/>
          <w:szCs w:val="22"/>
        </w:rPr>
      </w:pPr>
      <w:hyperlink w:anchor="IntergovernmentalRevenues"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5</w:t>
        </w:r>
        <w:r w:rsidR="00FF4CCC">
          <w:rPr>
            <w:rStyle w:val="Hyperlink"/>
            <w:rFonts w:asciiTheme="minorHAnsi" w:hAnsiTheme="minorHAnsi" w:cstheme="minorHAnsi"/>
            <w:bCs/>
            <w:szCs w:val="22"/>
          </w:rPr>
          <w:tab/>
        </w:r>
        <w:r>
          <w:rPr>
            <w:rStyle w:val="Hyperlink"/>
            <w:rFonts w:asciiTheme="minorHAnsi" w:hAnsiTheme="minorHAnsi" w:cstheme="minorHAnsi"/>
            <w:bCs/>
            <w:szCs w:val="22"/>
          </w:rPr>
          <w:t>Intergovernmental Revenues</w:t>
        </w:r>
      </w:hyperlink>
    </w:p>
    <w:p w14:paraId="6E15C0E9" w14:textId="7E13387B" w:rsidR="003E4348" w:rsidRPr="00880AF1" w:rsidRDefault="006E17C9" w:rsidP="00B8185F">
      <w:pPr>
        <w:pStyle w:val="APANormal"/>
        <w:spacing w:after="0" w:line="280" w:lineRule="exact"/>
        <w:rPr>
          <w:rFonts w:asciiTheme="minorHAnsi" w:hAnsiTheme="minorHAnsi" w:cstheme="minorHAnsi"/>
          <w:sz w:val="22"/>
          <w:szCs w:val="22"/>
        </w:rPr>
      </w:pPr>
      <w:hyperlink w:anchor="InmateCanteen2"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6</w:t>
        </w:r>
        <w:r w:rsidR="00FF4CCC">
          <w:rPr>
            <w:rStyle w:val="Hyperlink"/>
            <w:rFonts w:asciiTheme="minorHAnsi" w:hAnsiTheme="minorHAnsi" w:cstheme="minorHAnsi"/>
            <w:bCs/>
            <w:szCs w:val="22"/>
          </w:rPr>
          <w:tab/>
        </w:r>
        <w:r>
          <w:rPr>
            <w:rStyle w:val="Hyperlink"/>
            <w:rFonts w:asciiTheme="minorHAnsi" w:hAnsiTheme="minorHAnsi" w:cstheme="minorHAnsi"/>
            <w:bCs/>
            <w:szCs w:val="22"/>
          </w:rPr>
          <w:t>Inmate Canteen and Other Auxiliary Funds</w:t>
        </w:r>
      </w:hyperlink>
    </w:p>
    <w:p w14:paraId="539699B0" w14:textId="426ABFEB" w:rsidR="003E4348" w:rsidRPr="00880AF1" w:rsidRDefault="006E17C9" w:rsidP="00B8185F">
      <w:pPr>
        <w:pStyle w:val="APANormal"/>
        <w:spacing w:after="0" w:line="280" w:lineRule="exact"/>
        <w:rPr>
          <w:rFonts w:asciiTheme="minorHAnsi" w:hAnsiTheme="minorHAnsi" w:cstheme="minorHAnsi"/>
          <w:sz w:val="22"/>
          <w:szCs w:val="22"/>
        </w:rPr>
      </w:pPr>
      <w:hyperlink w:anchor="SheriffOffice2"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7</w:t>
        </w:r>
        <w:r w:rsidR="00FF4CCC">
          <w:rPr>
            <w:rStyle w:val="Hyperlink"/>
            <w:rFonts w:asciiTheme="minorHAnsi" w:hAnsiTheme="minorHAnsi" w:cstheme="minorHAnsi"/>
            <w:bCs/>
            <w:szCs w:val="22"/>
          </w:rPr>
          <w:tab/>
        </w:r>
        <w:r>
          <w:rPr>
            <w:rStyle w:val="Hyperlink"/>
            <w:rFonts w:asciiTheme="minorHAnsi" w:hAnsiTheme="minorHAnsi" w:cstheme="minorHAnsi"/>
            <w:bCs/>
            <w:szCs w:val="22"/>
          </w:rPr>
          <w:t>Sheriff Office Internal Controls</w:t>
        </w:r>
      </w:hyperlink>
    </w:p>
    <w:p w14:paraId="5392D645" w14:textId="14517051" w:rsidR="003E4348" w:rsidRPr="00880AF1" w:rsidRDefault="006E17C9" w:rsidP="00B8185F">
      <w:pPr>
        <w:pStyle w:val="APANormal"/>
        <w:spacing w:after="0" w:line="280" w:lineRule="exact"/>
        <w:rPr>
          <w:rFonts w:asciiTheme="minorHAnsi" w:hAnsiTheme="minorHAnsi" w:cstheme="minorHAnsi"/>
          <w:sz w:val="22"/>
          <w:szCs w:val="22"/>
        </w:rPr>
      </w:pPr>
      <w:hyperlink w:anchor="Reporting2"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8</w:t>
        </w:r>
        <w:r w:rsidR="00FF4CCC">
          <w:rPr>
            <w:rStyle w:val="Hyperlink"/>
            <w:rFonts w:asciiTheme="minorHAnsi" w:hAnsiTheme="minorHAnsi" w:cstheme="minorHAnsi"/>
            <w:bCs/>
            <w:szCs w:val="22"/>
          </w:rPr>
          <w:tab/>
        </w:r>
        <w:r>
          <w:rPr>
            <w:rStyle w:val="Hyperlink"/>
            <w:rFonts w:asciiTheme="minorHAnsi" w:hAnsiTheme="minorHAnsi" w:cstheme="minorHAnsi"/>
            <w:bCs/>
            <w:szCs w:val="22"/>
          </w:rPr>
          <w:t>Reporting</w:t>
        </w:r>
      </w:hyperlink>
    </w:p>
    <w:p w14:paraId="4332ED08" w14:textId="134E9404" w:rsidR="003E4348" w:rsidRPr="00880AF1" w:rsidRDefault="006E17C9" w:rsidP="00B8185F">
      <w:pPr>
        <w:pStyle w:val="APANormal"/>
        <w:spacing w:after="0" w:line="280" w:lineRule="exact"/>
        <w:rPr>
          <w:rFonts w:asciiTheme="minorHAnsi" w:hAnsiTheme="minorHAnsi" w:cstheme="minorHAnsi"/>
          <w:sz w:val="22"/>
          <w:szCs w:val="22"/>
        </w:rPr>
      </w:pPr>
      <w:hyperlink w:anchor="ComparativeReporting" w:history="1">
        <w:r>
          <w:rPr>
            <w:rStyle w:val="Hyperlink"/>
            <w:rFonts w:asciiTheme="minorHAnsi" w:hAnsiTheme="minorHAnsi" w:cstheme="minorHAnsi"/>
            <w:bCs/>
            <w:szCs w:val="22"/>
          </w:rPr>
          <w:t>2</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9</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Comparative Reporting</w:t>
        </w:r>
      </w:hyperlink>
    </w:p>
    <w:p w14:paraId="13BC2F30" w14:textId="77777777" w:rsidR="003E4348" w:rsidRPr="00880AF1" w:rsidRDefault="003E4348" w:rsidP="00C16B08">
      <w:pPr>
        <w:pStyle w:val="APANormal"/>
        <w:spacing w:after="0" w:line="240" w:lineRule="auto"/>
        <w:contextualSpacing/>
        <w:rPr>
          <w:rFonts w:asciiTheme="minorHAnsi" w:hAnsiTheme="minorHAnsi" w:cstheme="minorHAnsi"/>
          <w:sz w:val="22"/>
          <w:szCs w:val="22"/>
        </w:rPr>
      </w:pPr>
    </w:p>
    <w:p w14:paraId="356B11C4" w14:textId="77777777" w:rsidR="003E4348" w:rsidRPr="00880AF1" w:rsidRDefault="003E4348" w:rsidP="00B8185F">
      <w:pPr>
        <w:pStyle w:val="APANormal"/>
        <w:spacing w:after="40" w:line="240" w:lineRule="auto"/>
        <w:rPr>
          <w:rFonts w:asciiTheme="minorHAnsi" w:hAnsiTheme="minorHAnsi" w:cstheme="minorHAnsi"/>
          <w:b/>
          <w:bCs/>
          <w:sz w:val="22"/>
          <w:szCs w:val="22"/>
        </w:rPr>
      </w:pPr>
      <w:r w:rsidRPr="00880AF1">
        <w:rPr>
          <w:rFonts w:asciiTheme="minorHAnsi" w:hAnsiTheme="minorHAnsi" w:cstheme="minorHAnsi"/>
          <w:b/>
          <w:bCs/>
          <w:sz w:val="22"/>
          <w:szCs w:val="22"/>
        </w:rPr>
        <w:t>Chapter 3 – Virginia Compliance Supplement</w:t>
      </w:r>
    </w:p>
    <w:p w14:paraId="6795510F" w14:textId="61FE3C5A" w:rsidR="003E4348" w:rsidRPr="00880AF1" w:rsidRDefault="006E17C9" w:rsidP="00B8185F">
      <w:pPr>
        <w:pStyle w:val="APANormal"/>
        <w:spacing w:after="0" w:line="280" w:lineRule="exact"/>
        <w:rPr>
          <w:rFonts w:asciiTheme="minorHAnsi" w:hAnsiTheme="minorHAnsi" w:cstheme="minorHAnsi"/>
          <w:sz w:val="22"/>
          <w:szCs w:val="22"/>
        </w:rPr>
      </w:pPr>
      <w:hyperlink w:anchor="General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1</w:t>
        </w:r>
        <w:r w:rsidR="00FF4CCC">
          <w:rPr>
            <w:rStyle w:val="Hyperlink"/>
            <w:rFonts w:asciiTheme="minorHAnsi" w:hAnsiTheme="minorHAnsi" w:cstheme="minorHAnsi"/>
            <w:bCs/>
            <w:szCs w:val="22"/>
          </w:rPr>
          <w:tab/>
        </w:r>
        <w:r>
          <w:rPr>
            <w:rStyle w:val="Hyperlink"/>
            <w:rFonts w:asciiTheme="minorHAnsi" w:hAnsiTheme="minorHAnsi" w:cstheme="minorHAnsi"/>
            <w:bCs/>
            <w:szCs w:val="22"/>
          </w:rPr>
          <w:t>General</w:t>
        </w:r>
      </w:hyperlink>
    </w:p>
    <w:p w14:paraId="6653A9E1" w14:textId="32FE2398" w:rsidR="003E4348" w:rsidRPr="00880AF1" w:rsidRDefault="006E17C9" w:rsidP="00B8185F">
      <w:pPr>
        <w:pStyle w:val="APANormal"/>
        <w:spacing w:after="0" w:line="280" w:lineRule="exact"/>
        <w:rPr>
          <w:rFonts w:asciiTheme="minorHAnsi" w:hAnsiTheme="minorHAnsi" w:cstheme="minorHAnsi"/>
          <w:sz w:val="22"/>
          <w:szCs w:val="22"/>
        </w:rPr>
      </w:pPr>
      <w:hyperlink w:anchor="UsingTheVirginiaCompliance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2</w:t>
        </w:r>
        <w:r w:rsidR="00FF4CCC">
          <w:rPr>
            <w:rStyle w:val="Hyperlink"/>
            <w:rFonts w:asciiTheme="minorHAnsi" w:hAnsiTheme="minorHAnsi" w:cstheme="minorHAnsi"/>
            <w:bCs/>
            <w:szCs w:val="22"/>
          </w:rPr>
          <w:tab/>
        </w:r>
        <w:r>
          <w:rPr>
            <w:rStyle w:val="Hyperlink"/>
            <w:rFonts w:asciiTheme="minorHAnsi" w:hAnsiTheme="minorHAnsi" w:cstheme="minorHAnsi"/>
            <w:bCs/>
            <w:szCs w:val="22"/>
          </w:rPr>
          <w:t>Using the Virginia Compliance Supplement</w:t>
        </w:r>
      </w:hyperlink>
    </w:p>
    <w:p w14:paraId="32A8F920" w14:textId="2D42083F" w:rsidR="003E4348" w:rsidRPr="00880AF1" w:rsidRDefault="006E17C9" w:rsidP="00B8185F">
      <w:pPr>
        <w:pStyle w:val="APANormal"/>
        <w:spacing w:after="0" w:line="280" w:lineRule="exact"/>
        <w:rPr>
          <w:rFonts w:asciiTheme="minorHAnsi" w:hAnsiTheme="minorHAnsi" w:cstheme="minorHAnsi"/>
          <w:sz w:val="22"/>
          <w:szCs w:val="22"/>
        </w:rPr>
      </w:pPr>
      <w:hyperlink w:anchor="BudgetAndAppropriation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3</w:t>
        </w:r>
        <w:r w:rsidR="00FF4CCC">
          <w:rPr>
            <w:rStyle w:val="Hyperlink"/>
            <w:rFonts w:asciiTheme="minorHAnsi" w:hAnsiTheme="minorHAnsi" w:cstheme="minorHAnsi"/>
            <w:bCs/>
            <w:szCs w:val="22"/>
          </w:rPr>
          <w:tab/>
        </w:r>
        <w:r>
          <w:rPr>
            <w:rStyle w:val="Hyperlink"/>
            <w:rFonts w:asciiTheme="minorHAnsi" w:hAnsiTheme="minorHAnsi" w:cstheme="minorHAnsi"/>
            <w:bCs/>
            <w:szCs w:val="22"/>
          </w:rPr>
          <w:t>Budget and Appropriations Laws</w:t>
        </w:r>
      </w:hyperlink>
    </w:p>
    <w:p w14:paraId="176A190B" w14:textId="4ADE45AA" w:rsidR="003E4348" w:rsidRPr="00016BD5" w:rsidRDefault="006E17C9" w:rsidP="00B8185F">
      <w:pPr>
        <w:pStyle w:val="APANormal"/>
        <w:spacing w:after="0" w:line="280" w:lineRule="exact"/>
        <w:rPr>
          <w:rFonts w:asciiTheme="minorHAnsi" w:hAnsiTheme="minorHAnsi" w:cstheme="minorHAnsi"/>
          <w:color w:val="FF0000"/>
          <w:sz w:val="22"/>
          <w:szCs w:val="22"/>
        </w:rPr>
      </w:pPr>
      <w:hyperlink w:anchor="cashinvestments"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4</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Cash and Investments</w:t>
        </w:r>
      </w:hyperlink>
      <w:r w:rsidR="00016BD5">
        <w:rPr>
          <w:rStyle w:val="Hyperlink"/>
          <w:rFonts w:asciiTheme="minorHAnsi" w:hAnsiTheme="minorHAnsi" w:cstheme="minorHAnsi"/>
          <w:bCs/>
          <w:szCs w:val="22"/>
        </w:rPr>
        <w:t xml:space="preserve"> </w:t>
      </w:r>
    </w:p>
    <w:p w14:paraId="5C4F7B5C" w14:textId="46525A2D" w:rsidR="003E4348" w:rsidRPr="00880AF1" w:rsidRDefault="006E17C9" w:rsidP="00B8185F">
      <w:pPr>
        <w:pStyle w:val="APANormal"/>
        <w:spacing w:after="0" w:line="280" w:lineRule="exact"/>
        <w:rPr>
          <w:rFonts w:asciiTheme="minorHAnsi" w:hAnsiTheme="minorHAnsi" w:cstheme="minorHAnsi"/>
          <w:sz w:val="22"/>
          <w:szCs w:val="22"/>
        </w:rPr>
      </w:pPr>
      <w:hyperlink w:anchor="ConflictsOfInterest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5</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Conflicts of Interest</w:t>
        </w:r>
      </w:hyperlink>
    </w:p>
    <w:p w14:paraId="703C5362" w14:textId="64B479E9" w:rsidR="003E4348" w:rsidRPr="00880AF1" w:rsidRDefault="006E17C9" w:rsidP="00B8185F">
      <w:pPr>
        <w:pStyle w:val="APANormal"/>
        <w:spacing w:after="0" w:line="280" w:lineRule="exact"/>
        <w:rPr>
          <w:rFonts w:asciiTheme="minorHAnsi" w:hAnsiTheme="minorHAnsi" w:cstheme="minorHAnsi"/>
          <w:sz w:val="22"/>
          <w:szCs w:val="22"/>
        </w:rPr>
      </w:pPr>
      <w:hyperlink w:anchor="DebtProvisions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6</w:t>
        </w:r>
        <w:r w:rsidR="00FF4CCC">
          <w:rPr>
            <w:rStyle w:val="Hyperlink"/>
            <w:rFonts w:asciiTheme="minorHAnsi" w:hAnsiTheme="minorHAnsi" w:cstheme="minorHAnsi"/>
            <w:bCs/>
            <w:szCs w:val="22"/>
          </w:rPr>
          <w:tab/>
        </w:r>
        <w:r>
          <w:rPr>
            <w:rStyle w:val="Hyperlink"/>
            <w:rFonts w:asciiTheme="minorHAnsi" w:hAnsiTheme="minorHAnsi" w:cstheme="minorHAnsi"/>
            <w:bCs/>
            <w:szCs w:val="22"/>
          </w:rPr>
          <w:t>Debt Provisions</w:t>
        </w:r>
      </w:hyperlink>
    </w:p>
    <w:p w14:paraId="5557C412" w14:textId="7B8423D4" w:rsidR="003E4348" w:rsidRPr="00880AF1" w:rsidRDefault="006E17C9" w:rsidP="00B8185F">
      <w:pPr>
        <w:pStyle w:val="APANormal"/>
        <w:spacing w:after="0" w:line="280" w:lineRule="exact"/>
        <w:rPr>
          <w:rFonts w:asciiTheme="minorHAnsi" w:hAnsiTheme="minorHAnsi" w:cstheme="minorHAnsi"/>
          <w:sz w:val="22"/>
          <w:szCs w:val="22"/>
        </w:rPr>
      </w:pPr>
      <w:hyperlink w:anchor="RetirementSystems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7</w:t>
        </w:r>
        <w:r w:rsidR="00FF4CCC">
          <w:rPr>
            <w:rStyle w:val="Hyperlink"/>
            <w:rFonts w:asciiTheme="minorHAnsi" w:hAnsiTheme="minorHAnsi" w:cstheme="minorHAnsi"/>
            <w:bCs/>
            <w:szCs w:val="22"/>
          </w:rPr>
          <w:tab/>
        </w:r>
        <w:r>
          <w:rPr>
            <w:rStyle w:val="Hyperlink"/>
            <w:rFonts w:asciiTheme="minorHAnsi" w:hAnsiTheme="minorHAnsi" w:cstheme="minorHAnsi"/>
            <w:bCs/>
            <w:szCs w:val="22"/>
          </w:rPr>
          <w:t>Retirement Systems</w:t>
        </w:r>
      </w:hyperlink>
    </w:p>
    <w:p w14:paraId="2309CEEB" w14:textId="604A6AEA" w:rsidR="003E4348" w:rsidRPr="00880AF1" w:rsidRDefault="006E17C9" w:rsidP="00B8185F">
      <w:pPr>
        <w:pStyle w:val="APANormal"/>
        <w:spacing w:after="0" w:line="280" w:lineRule="exact"/>
        <w:rPr>
          <w:rFonts w:asciiTheme="minorHAnsi" w:hAnsiTheme="minorHAnsi" w:cstheme="minorHAnsi"/>
          <w:sz w:val="22"/>
          <w:szCs w:val="22"/>
        </w:rPr>
      </w:pPr>
      <w:hyperlink w:anchor="Procurement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8</w:t>
        </w:r>
        <w:r w:rsidR="00FF4CCC">
          <w:rPr>
            <w:rStyle w:val="Hyperlink"/>
            <w:rFonts w:asciiTheme="minorHAnsi" w:hAnsiTheme="minorHAnsi" w:cstheme="minorHAnsi"/>
            <w:bCs/>
            <w:szCs w:val="22"/>
          </w:rPr>
          <w:tab/>
        </w:r>
        <w:r>
          <w:rPr>
            <w:rStyle w:val="Hyperlink"/>
            <w:rFonts w:asciiTheme="minorHAnsi" w:hAnsiTheme="minorHAnsi" w:cstheme="minorHAnsi"/>
            <w:bCs/>
            <w:szCs w:val="22"/>
          </w:rPr>
          <w:t>Procurement</w:t>
        </w:r>
      </w:hyperlink>
    </w:p>
    <w:p w14:paraId="4A53C1D2" w14:textId="7A8874EC" w:rsidR="003E4348" w:rsidRPr="00880AF1" w:rsidRDefault="006E17C9" w:rsidP="00B8185F">
      <w:pPr>
        <w:pStyle w:val="APANormal"/>
        <w:spacing w:after="0" w:line="280" w:lineRule="exact"/>
        <w:rPr>
          <w:rFonts w:asciiTheme="minorHAnsi" w:hAnsiTheme="minorHAnsi" w:cstheme="minorHAnsi"/>
          <w:sz w:val="22"/>
          <w:szCs w:val="22"/>
        </w:rPr>
      </w:pPr>
      <w:hyperlink w:anchor="UnclaimedProperty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9</w:t>
        </w:r>
        <w:r w:rsidR="00FF4CCC">
          <w:rPr>
            <w:rStyle w:val="Hyperlink"/>
            <w:rFonts w:asciiTheme="minorHAnsi" w:hAnsiTheme="minorHAnsi" w:cstheme="minorHAnsi"/>
            <w:bCs/>
            <w:szCs w:val="22"/>
          </w:rPr>
          <w:tab/>
        </w:r>
        <w:r>
          <w:rPr>
            <w:rStyle w:val="Hyperlink"/>
            <w:rFonts w:asciiTheme="minorHAnsi" w:hAnsiTheme="minorHAnsi" w:cstheme="minorHAnsi"/>
            <w:bCs/>
            <w:szCs w:val="22"/>
          </w:rPr>
          <w:t>Unclaimed Property</w:t>
        </w:r>
      </w:hyperlink>
    </w:p>
    <w:p w14:paraId="0A3F74D4" w14:textId="0390661D" w:rsidR="003E4348" w:rsidRPr="00880AF1" w:rsidRDefault="006E17C9" w:rsidP="00B8185F">
      <w:pPr>
        <w:pStyle w:val="APANormal"/>
        <w:spacing w:after="0" w:line="280" w:lineRule="exact"/>
        <w:rPr>
          <w:rFonts w:asciiTheme="minorHAnsi" w:hAnsiTheme="minorHAnsi" w:cstheme="minorHAnsi"/>
          <w:sz w:val="22"/>
          <w:szCs w:val="22"/>
        </w:rPr>
      </w:pPr>
      <w:hyperlink w:anchor="EconomicDevelopmentOpportunity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10</w:t>
        </w:r>
        <w:r>
          <w:rPr>
            <w:rStyle w:val="Hyperlink"/>
            <w:rFonts w:asciiTheme="minorHAnsi" w:hAnsiTheme="minorHAnsi" w:cstheme="minorHAnsi"/>
            <w:bCs/>
            <w:szCs w:val="22"/>
          </w:rPr>
          <w:tab/>
          <w:t>Economic Development Opportunity Fund</w:t>
        </w:r>
      </w:hyperlink>
    </w:p>
    <w:p w14:paraId="3F718CD5" w14:textId="3E0A397D" w:rsidR="003E4348" w:rsidRPr="00880AF1" w:rsidRDefault="006E17C9" w:rsidP="00B8185F">
      <w:pPr>
        <w:pStyle w:val="APANormal"/>
        <w:spacing w:after="0" w:line="280" w:lineRule="exact"/>
        <w:rPr>
          <w:rFonts w:asciiTheme="minorHAnsi" w:hAnsiTheme="minorHAnsi" w:cstheme="minorHAnsi"/>
          <w:b/>
          <w:bCs/>
          <w:sz w:val="22"/>
          <w:szCs w:val="22"/>
        </w:rPr>
      </w:pPr>
      <w:hyperlink w:anchor="Education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11</w:t>
        </w:r>
        <w:r>
          <w:rPr>
            <w:rStyle w:val="Hyperlink"/>
            <w:rFonts w:asciiTheme="minorHAnsi" w:hAnsiTheme="minorHAnsi" w:cstheme="minorHAnsi"/>
            <w:bCs/>
            <w:szCs w:val="22"/>
          </w:rPr>
          <w:tab/>
          <w:t>Education</w:t>
        </w:r>
      </w:hyperlink>
    </w:p>
    <w:p w14:paraId="02349A7A" w14:textId="49570436" w:rsidR="003E4348" w:rsidRPr="00880AF1" w:rsidRDefault="006E17C9" w:rsidP="00B8185F">
      <w:pPr>
        <w:pStyle w:val="APANormal"/>
        <w:spacing w:after="0" w:line="280" w:lineRule="exact"/>
        <w:rPr>
          <w:rFonts w:asciiTheme="minorHAnsi" w:hAnsiTheme="minorHAnsi" w:cstheme="minorHAnsi"/>
          <w:b/>
          <w:bCs/>
          <w:sz w:val="22"/>
          <w:szCs w:val="22"/>
        </w:rPr>
      </w:pPr>
      <w:hyperlink w:anchor="ComprehensiveServicesAct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12</w:t>
        </w:r>
        <w:r>
          <w:rPr>
            <w:rStyle w:val="Hyperlink"/>
            <w:rFonts w:asciiTheme="minorHAnsi" w:hAnsiTheme="minorHAnsi" w:cstheme="minorHAnsi"/>
            <w:bCs/>
            <w:szCs w:val="22"/>
          </w:rPr>
          <w:tab/>
          <w:t>Comprehensive Service Act Fund</w:t>
        </w:r>
      </w:hyperlink>
      <w:r w:rsidR="003E4348" w:rsidRPr="00880AF1">
        <w:rPr>
          <w:rStyle w:val="Hyperlink"/>
          <w:rFonts w:asciiTheme="minorHAnsi" w:hAnsiTheme="minorHAnsi" w:cstheme="minorHAnsi"/>
          <w:bCs/>
          <w:szCs w:val="22"/>
        </w:rPr>
        <w:t>s</w:t>
      </w:r>
    </w:p>
    <w:p w14:paraId="3716FEA8" w14:textId="091EEEA3" w:rsidR="003E4348" w:rsidRPr="00880AF1" w:rsidRDefault="006E17C9" w:rsidP="00B8185F">
      <w:pPr>
        <w:pStyle w:val="APANormal"/>
        <w:spacing w:after="0" w:line="280" w:lineRule="exact"/>
        <w:rPr>
          <w:rFonts w:asciiTheme="minorHAnsi" w:hAnsiTheme="minorHAnsi" w:cstheme="minorHAnsi"/>
          <w:b/>
          <w:bCs/>
          <w:sz w:val="22"/>
          <w:szCs w:val="22"/>
        </w:rPr>
      </w:pPr>
      <w:hyperlink w:anchor="HighwayMaintenanceFunds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13</w:t>
        </w:r>
        <w:r>
          <w:rPr>
            <w:rStyle w:val="Hyperlink"/>
            <w:rFonts w:asciiTheme="minorHAnsi" w:hAnsiTheme="minorHAnsi" w:cstheme="minorHAnsi"/>
            <w:bCs/>
            <w:szCs w:val="22"/>
          </w:rPr>
          <w:tab/>
          <w:t>Highway Maintenance Funds</w:t>
        </w:r>
      </w:hyperlink>
    </w:p>
    <w:p w14:paraId="08343FB0" w14:textId="3849A4A3" w:rsidR="003E4348" w:rsidRPr="00880AF1" w:rsidRDefault="006E17C9" w:rsidP="00B8185F">
      <w:pPr>
        <w:pStyle w:val="APANormal"/>
        <w:spacing w:after="0" w:line="280" w:lineRule="exact"/>
        <w:rPr>
          <w:rFonts w:asciiTheme="minorHAnsi" w:hAnsiTheme="minorHAnsi" w:cstheme="minorHAnsi"/>
          <w:b/>
          <w:bCs/>
          <w:sz w:val="22"/>
          <w:szCs w:val="22"/>
        </w:rPr>
      </w:pPr>
      <w:hyperlink w:anchor="Route28HighwayTransportation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14</w:t>
        </w:r>
        <w:r>
          <w:rPr>
            <w:rStyle w:val="Hyperlink"/>
            <w:rFonts w:asciiTheme="minorHAnsi" w:hAnsiTheme="minorHAnsi" w:cstheme="minorHAnsi"/>
            <w:bCs/>
            <w:szCs w:val="22"/>
          </w:rPr>
          <w:tab/>
          <w:t>Route 28 Highway Transportation Improvement District</w:t>
        </w:r>
      </w:hyperlink>
    </w:p>
    <w:p w14:paraId="577C0672" w14:textId="0DE3D923" w:rsidR="003E4348" w:rsidRPr="00880AF1" w:rsidRDefault="006E17C9" w:rsidP="00B8185F">
      <w:pPr>
        <w:pStyle w:val="APANormal"/>
        <w:spacing w:after="0" w:line="280" w:lineRule="exact"/>
        <w:rPr>
          <w:rFonts w:asciiTheme="minorHAnsi" w:hAnsiTheme="minorHAnsi" w:cstheme="minorHAnsi"/>
          <w:b/>
          <w:bCs/>
          <w:sz w:val="22"/>
          <w:szCs w:val="22"/>
        </w:rPr>
      </w:pPr>
      <w:hyperlink w:anchor="SocialServices3"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15</w:t>
        </w:r>
        <w:r>
          <w:rPr>
            <w:rStyle w:val="Hyperlink"/>
            <w:rFonts w:asciiTheme="minorHAnsi" w:hAnsiTheme="minorHAnsi" w:cstheme="minorHAnsi"/>
            <w:bCs/>
            <w:szCs w:val="22"/>
          </w:rPr>
          <w:tab/>
          <w:t>Social Services</w:t>
        </w:r>
      </w:hyperlink>
    </w:p>
    <w:p w14:paraId="4C103681" w14:textId="20D06948" w:rsidR="003E4348" w:rsidRPr="00880AF1" w:rsidRDefault="006E17C9" w:rsidP="00B8185F">
      <w:pPr>
        <w:pStyle w:val="APANormal"/>
        <w:spacing w:after="0" w:line="280" w:lineRule="exact"/>
        <w:rPr>
          <w:rStyle w:val="Hyperlink"/>
          <w:rFonts w:asciiTheme="minorHAnsi" w:hAnsiTheme="minorHAnsi" w:cstheme="minorHAnsi"/>
          <w:b/>
          <w:bCs/>
          <w:szCs w:val="22"/>
        </w:rPr>
      </w:pPr>
      <w:hyperlink w:anchor="stormwater316"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w:t>
        </w:r>
        <w:r w:rsidR="00B57330" w:rsidRPr="00B57330">
          <w:rPr>
            <w:rStyle w:val="Hyperlink"/>
            <w:rFonts w:asciiTheme="minorHAnsi" w:hAnsiTheme="minorHAnsi" w:cstheme="minorHAnsi"/>
            <w:bCs/>
            <w:szCs w:val="22"/>
          </w:rPr>
          <w:t xml:space="preserve">– </w:t>
        </w:r>
        <w:r>
          <w:rPr>
            <w:rStyle w:val="Hyperlink"/>
            <w:rFonts w:asciiTheme="minorHAnsi" w:hAnsiTheme="minorHAnsi" w:cstheme="minorHAnsi"/>
            <w:bCs/>
            <w:szCs w:val="22"/>
          </w:rPr>
          <w:t>16</w:t>
        </w:r>
        <w:r>
          <w:rPr>
            <w:rStyle w:val="Hyperlink"/>
            <w:rFonts w:asciiTheme="minorHAnsi" w:hAnsiTheme="minorHAnsi" w:cstheme="minorHAnsi"/>
            <w:bCs/>
            <w:szCs w:val="22"/>
          </w:rPr>
          <w:tab/>
          <w:t>Stormwater Utility Program</w:t>
        </w:r>
      </w:hyperlink>
    </w:p>
    <w:p w14:paraId="42A9415B" w14:textId="55A1DEA3" w:rsidR="00EA4387" w:rsidRDefault="006E17C9" w:rsidP="00B8185F">
      <w:pPr>
        <w:pStyle w:val="APANormal"/>
        <w:spacing w:after="0" w:line="280" w:lineRule="exact"/>
        <w:rPr>
          <w:rStyle w:val="Hyperlink"/>
          <w:rFonts w:asciiTheme="minorHAnsi" w:hAnsiTheme="minorHAnsi" w:cstheme="minorHAnsi"/>
          <w:szCs w:val="22"/>
        </w:rPr>
      </w:pPr>
      <w:hyperlink w:anchor="FirePrograms" w:history="1">
        <w:r>
          <w:rPr>
            <w:rStyle w:val="Hyperlink"/>
            <w:rFonts w:asciiTheme="minorHAnsi" w:hAnsiTheme="minorHAnsi" w:cstheme="minorHAnsi"/>
            <w:bCs/>
            <w:szCs w:val="22"/>
          </w:rPr>
          <w:t>3</w:t>
        </w:r>
        <w:r w:rsidR="00FF4CCC">
          <w:rPr>
            <w:rStyle w:val="Hyperlink"/>
            <w:rFonts w:asciiTheme="minorHAnsi" w:hAnsiTheme="minorHAnsi" w:cstheme="minorHAnsi"/>
            <w:bCs/>
            <w:szCs w:val="22"/>
          </w:rPr>
          <w:t xml:space="preserve"> – 17</w:t>
        </w:r>
        <w:r w:rsidR="00FF4CCC">
          <w:rPr>
            <w:rStyle w:val="Hyperlink"/>
            <w:rFonts w:asciiTheme="minorHAnsi" w:hAnsiTheme="minorHAnsi" w:cstheme="minorHAnsi"/>
            <w:bCs/>
            <w:szCs w:val="22"/>
          </w:rPr>
          <w:tab/>
        </w:r>
        <w:r>
          <w:rPr>
            <w:rStyle w:val="Hyperlink"/>
            <w:rFonts w:asciiTheme="minorHAnsi" w:hAnsiTheme="minorHAnsi" w:cstheme="minorHAnsi"/>
            <w:bCs/>
            <w:szCs w:val="22"/>
          </w:rPr>
          <w:t>Fire Programs Aid to Localities</w:t>
        </w:r>
      </w:hyperlink>
    </w:p>
    <w:p w14:paraId="3A25A955" w14:textId="66FB772D" w:rsidR="004B4A82" w:rsidRPr="00EA4387" w:rsidRDefault="00DD401B" w:rsidP="00B8185F">
      <w:pPr>
        <w:pStyle w:val="APANormal"/>
        <w:spacing w:after="0" w:line="280" w:lineRule="exact"/>
        <w:rPr>
          <w:rFonts w:asciiTheme="minorHAnsi" w:hAnsiTheme="minorHAnsi" w:cstheme="minorHAnsi"/>
          <w:bCs/>
          <w:color w:val="4F81BD" w:themeColor="accent1"/>
          <w:sz w:val="22"/>
          <w:szCs w:val="22"/>
          <w:u w:val="single"/>
        </w:rPr>
      </w:pPr>
      <w:hyperlink w:anchor="opioidabatement318" w:history="1">
        <w:r w:rsidRPr="005838DB">
          <w:rPr>
            <w:rStyle w:val="Hyperlink"/>
            <w:rFonts w:asciiTheme="minorHAnsi" w:hAnsiTheme="minorHAnsi" w:cstheme="minorHAnsi"/>
            <w:bCs/>
            <w:szCs w:val="22"/>
          </w:rPr>
          <w:t xml:space="preserve">3 </w:t>
        </w:r>
        <w:r w:rsidR="00B57330" w:rsidRPr="00B57330">
          <w:rPr>
            <w:rStyle w:val="Hyperlink"/>
            <w:rFonts w:asciiTheme="minorHAnsi" w:hAnsiTheme="minorHAnsi" w:cstheme="minorHAnsi"/>
            <w:bCs/>
            <w:szCs w:val="22"/>
          </w:rPr>
          <w:t xml:space="preserve">– </w:t>
        </w:r>
        <w:r w:rsidRPr="005838DB">
          <w:rPr>
            <w:rStyle w:val="Hyperlink"/>
            <w:rFonts w:asciiTheme="minorHAnsi" w:hAnsiTheme="minorHAnsi" w:cstheme="minorHAnsi"/>
            <w:bCs/>
            <w:szCs w:val="22"/>
          </w:rPr>
          <w:t>18</w:t>
        </w:r>
        <w:r w:rsidRPr="005838DB">
          <w:rPr>
            <w:rStyle w:val="Hyperlink"/>
            <w:rFonts w:asciiTheme="minorHAnsi" w:hAnsiTheme="minorHAnsi" w:cstheme="minorHAnsi"/>
            <w:bCs/>
            <w:szCs w:val="22"/>
          </w:rPr>
          <w:tab/>
        </w:r>
        <w:r w:rsidR="004B4A82" w:rsidRPr="005838DB">
          <w:rPr>
            <w:rStyle w:val="Hyperlink"/>
            <w:rFonts w:asciiTheme="minorHAnsi" w:hAnsiTheme="minorHAnsi" w:cstheme="minorHAnsi"/>
            <w:bCs/>
            <w:szCs w:val="22"/>
          </w:rPr>
          <w:t>Opioid Abatement Funds</w:t>
        </w:r>
      </w:hyperlink>
    </w:p>
    <w:p w14:paraId="69612A33" w14:textId="77777777" w:rsidR="003E4348" w:rsidRPr="00211C92" w:rsidRDefault="003E4348" w:rsidP="00B8185F">
      <w:pPr>
        <w:pStyle w:val="APANormal"/>
        <w:spacing w:after="40" w:line="240" w:lineRule="auto"/>
        <w:rPr>
          <w:rFonts w:asciiTheme="minorHAnsi" w:hAnsiTheme="minorHAnsi" w:cstheme="minorHAnsi"/>
          <w:b/>
          <w:bCs/>
          <w:sz w:val="22"/>
          <w:szCs w:val="22"/>
        </w:rPr>
      </w:pPr>
      <w:r w:rsidRPr="00211C92">
        <w:rPr>
          <w:rFonts w:asciiTheme="minorHAnsi" w:hAnsiTheme="minorHAnsi" w:cstheme="minorHAnsi"/>
          <w:b/>
          <w:bCs/>
          <w:sz w:val="22"/>
          <w:szCs w:val="22"/>
        </w:rPr>
        <w:lastRenderedPageBreak/>
        <w:t>Chapter 4 – Quality Control Program</w:t>
      </w:r>
    </w:p>
    <w:p w14:paraId="4F9CDB1D" w14:textId="09934FFC" w:rsidR="003E4348" w:rsidRPr="00C16B08" w:rsidRDefault="006E17C9" w:rsidP="00B8185F">
      <w:pPr>
        <w:pStyle w:val="APANormal"/>
        <w:spacing w:after="0" w:line="280" w:lineRule="exact"/>
        <w:rPr>
          <w:rFonts w:asciiTheme="minorHAnsi" w:hAnsiTheme="minorHAnsi" w:cstheme="minorHAnsi"/>
          <w:b/>
          <w:bCs/>
          <w:sz w:val="22"/>
          <w:szCs w:val="22"/>
        </w:rPr>
      </w:pPr>
      <w:hyperlink w:anchor="General4" w:history="1">
        <w:r>
          <w:rPr>
            <w:rStyle w:val="Hyperlink"/>
            <w:rFonts w:asciiTheme="minorHAnsi" w:hAnsiTheme="minorHAnsi" w:cstheme="minorHAnsi"/>
            <w:bCs/>
            <w:szCs w:val="22"/>
          </w:rPr>
          <w:t>4</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1</w:t>
        </w:r>
        <w:r w:rsidR="00FF4CCC">
          <w:rPr>
            <w:rStyle w:val="Hyperlink"/>
            <w:rFonts w:asciiTheme="minorHAnsi" w:hAnsiTheme="minorHAnsi" w:cstheme="minorHAnsi"/>
            <w:bCs/>
            <w:szCs w:val="22"/>
          </w:rPr>
          <w:tab/>
        </w:r>
        <w:r>
          <w:rPr>
            <w:rStyle w:val="Hyperlink"/>
            <w:rFonts w:asciiTheme="minorHAnsi" w:hAnsiTheme="minorHAnsi" w:cstheme="minorHAnsi"/>
            <w:bCs/>
            <w:szCs w:val="22"/>
          </w:rPr>
          <w:t>General</w:t>
        </w:r>
      </w:hyperlink>
    </w:p>
    <w:p w14:paraId="4F8ED9A6" w14:textId="5683D839" w:rsidR="003E4348" w:rsidRPr="00C16B08" w:rsidRDefault="006E17C9" w:rsidP="00B8185F">
      <w:pPr>
        <w:pStyle w:val="APANormal"/>
        <w:spacing w:after="0" w:line="280" w:lineRule="exact"/>
        <w:rPr>
          <w:rFonts w:asciiTheme="minorHAnsi" w:hAnsiTheme="minorHAnsi" w:cstheme="minorHAnsi"/>
          <w:b/>
          <w:bCs/>
          <w:sz w:val="22"/>
          <w:szCs w:val="22"/>
        </w:rPr>
      </w:pPr>
      <w:hyperlink w:anchor="QualityControlReviews4" w:history="1">
        <w:r>
          <w:rPr>
            <w:rStyle w:val="Hyperlink"/>
            <w:rFonts w:asciiTheme="minorHAnsi" w:hAnsiTheme="minorHAnsi" w:cstheme="minorHAnsi"/>
            <w:bCs/>
            <w:szCs w:val="22"/>
          </w:rPr>
          <w:t>4</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2</w:t>
        </w:r>
        <w:r w:rsidR="00FF4CCC">
          <w:rPr>
            <w:rStyle w:val="Hyperlink"/>
            <w:rFonts w:asciiTheme="minorHAnsi" w:hAnsiTheme="minorHAnsi" w:cstheme="minorHAnsi"/>
            <w:bCs/>
            <w:szCs w:val="22"/>
          </w:rPr>
          <w:tab/>
        </w:r>
        <w:r>
          <w:rPr>
            <w:rStyle w:val="Hyperlink"/>
            <w:rFonts w:asciiTheme="minorHAnsi" w:hAnsiTheme="minorHAnsi" w:cstheme="minorHAnsi"/>
            <w:bCs/>
            <w:szCs w:val="22"/>
          </w:rPr>
          <w:t>Quality Control Reviews</w:t>
        </w:r>
      </w:hyperlink>
    </w:p>
    <w:p w14:paraId="3640A7A5" w14:textId="2CFD2990" w:rsidR="003E4348" w:rsidRPr="00C16B08" w:rsidRDefault="006E17C9" w:rsidP="00B8185F">
      <w:pPr>
        <w:pStyle w:val="APANormal"/>
        <w:spacing w:after="0" w:line="280" w:lineRule="exact"/>
        <w:rPr>
          <w:rFonts w:asciiTheme="minorHAnsi" w:hAnsiTheme="minorHAnsi" w:cstheme="minorHAnsi"/>
          <w:b/>
          <w:bCs/>
          <w:sz w:val="22"/>
          <w:szCs w:val="22"/>
        </w:rPr>
      </w:pPr>
      <w:hyperlink w:anchor="ReportingOnTheResults4" w:history="1">
        <w:r>
          <w:rPr>
            <w:rStyle w:val="Hyperlink"/>
            <w:rFonts w:asciiTheme="minorHAnsi" w:hAnsiTheme="minorHAnsi" w:cstheme="minorHAnsi"/>
            <w:bCs/>
            <w:szCs w:val="22"/>
          </w:rPr>
          <w:t>4</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3</w:t>
        </w:r>
        <w:r w:rsidR="00FF4CCC">
          <w:rPr>
            <w:rStyle w:val="Hyperlink"/>
            <w:rFonts w:asciiTheme="minorHAnsi" w:hAnsiTheme="minorHAnsi" w:cstheme="minorHAnsi"/>
            <w:bCs/>
            <w:szCs w:val="22"/>
          </w:rPr>
          <w:tab/>
        </w:r>
        <w:r>
          <w:rPr>
            <w:rStyle w:val="Hyperlink"/>
            <w:rFonts w:asciiTheme="minorHAnsi" w:hAnsiTheme="minorHAnsi" w:cstheme="minorHAnsi"/>
            <w:bCs/>
            <w:szCs w:val="22"/>
          </w:rPr>
          <w:t>Reporting on the Results of Quality Control Reviews</w:t>
        </w:r>
      </w:hyperlink>
    </w:p>
    <w:p w14:paraId="696C45D2" w14:textId="45517F0C" w:rsidR="003E4348" w:rsidRPr="00C16B08" w:rsidRDefault="006E17C9" w:rsidP="00B8185F">
      <w:pPr>
        <w:pStyle w:val="APANormal"/>
        <w:spacing w:after="0" w:line="280" w:lineRule="exact"/>
        <w:rPr>
          <w:rFonts w:asciiTheme="minorHAnsi" w:hAnsiTheme="minorHAnsi" w:cstheme="minorHAnsi"/>
          <w:b/>
          <w:bCs/>
          <w:sz w:val="22"/>
          <w:szCs w:val="22"/>
        </w:rPr>
      </w:pPr>
      <w:hyperlink w:anchor="ProceduresForSubstandardAudits4" w:history="1">
        <w:r>
          <w:rPr>
            <w:rStyle w:val="Hyperlink"/>
            <w:rFonts w:asciiTheme="minorHAnsi" w:hAnsiTheme="minorHAnsi" w:cstheme="minorHAnsi"/>
            <w:bCs/>
            <w:szCs w:val="22"/>
          </w:rPr>
          <w:t>4</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4</w:t>
        </w:r>
        <w:r w:rsidR="00FF4CCC">
          <w:rPr>
            <w:rStyle w:val="Hyperlink"/>
            <w:rFonts w:asciiTheme="minorHAnsi" w:hAnsiTheme="minorHAnsi" w:cstheme="minorHAnsi"/>
            <w:bCs/>
            <w:szCs w:val="22"/>
          </w:rPr>
          <w:tab/>
        </w:r>
        <w:r>
          <w:rPr>
            <w:rStyle w:val="Hyperlink"/>
            <w:rFonts w:asciiTheme="minorHAnsi" w:hAnsiTheme="minorHAnsi" w:cstheme="minorHAnsi"/>
            <w:bCs/>
            <w:szCs w:val="22"/>
          </w:rPr>
          <w:t>Procedures for Substandard Audits</w:t>
        </w:r>
      </w:hyperlink>
    </w:p>
    <w:p w14:paraId="79BF842B" w14:textId="0743C286" w:rsidR="003E4348" w:rsidRPr="00C16B08" w:rsidRDefault="006E17C9" w:rsidP="00B8185F">
      <w:pPr>
        <w:pStyle w:val="APANormal"/>
        <w:spacing w:after="0" w:line="280" w:lineRule="exact"/>
        <w:rPr>
          <w:rFonts w:asciiTheme="minorHAnsi" w:hAnsiTheme="minorHAnsi" w:cstheme="minorHAnsi"/>
          <w:b/>
          <w:bCs/>
          <w:sz w:val="22"/>
          <w:szCs w:val="22"/>
        </w:rPr>
      </w:pPr>
      <w:hyperlink w:anchor="RelationshipToOtherQualityReview4" w:history="1">
        <w:r>
          <w:rPr>
            <w:rStyle w:val="Hyperlink"/>
            <w:rFonts w:asciiTheme="minorHAnsi" w:hAnsiTheme="minorHAnsi" w:cstheme="minorHAnsi"/>
            <w:bCs/>
            <w:szCs w:val="22"/>
          </w:rPr>
          <w:t>4</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5</w:t>
        </w:r>
        <w:r w:rsidR="00FF4CCC">
          <w:rPr>
            <w:rStyle w:val="Hyperlink"/>
            <w:rFonts w:asciiTheme="minorHAnsi" w:hAnsiTheme="minorHAnsi" w:cstheme="minorHAnsi"/>
            <w:bCs/>
            <w:szCs w:val="22"/>
          </w:rPr>
          <w:tab/>
        </w:r>
        <w:r>
          <w:rPr>
            <w:rStyle w:val="Hyperlink"/>
            <w:rFonts w:asciiTheme="minorHAnsi" w:hAnsiTheme="minorHAnsi" w:cstheme="minorHAnsi"/>
            <w:bCs/>
            <w:szCs w:val="22"/>
          </w:rPr>
          <w:t>Relationship to Other Quality Review Programs</w:t>
        </w:r>
      </w:hyperlink>
    </w:p>
    <w:p w14:paraId="433E61A1" w14:textId="77777777" w:rsidR="003E4348" w:rsidRPr="00C16B08" w:rsidRDefault="003E4348" w:rsidP="00C16B08">
      <w:pPr>
        <w:pStyle w:val="APANormal"/>
        <w:spacing w:after="0" w:line="240" w:lineRule="auto"/>
        <w:contextualSpacing/>
        <w:rPr>
          <w:rFonts w:asciiTheme="minorHAnsi" w:hAnsiTheme="minorHAnsi" w:cstheme="minorHAnsi"/>
          <w:b/>
          <w:bCs/>
          <w:sz w:val="22"/>
          <w:szCs w:val="22"/>
        </w:rPr>
      </w:pPr>
    </w:p>
    <w:p w14:paraId="4B3428A4" w14:textId="77777777" w:rsidR="003E4348" w:rsidRPr="00211C92" w:rsidRDefault="003E4348" w:rsidP="00B8185F">
      <w:pPr>
        <w:pStyle w:val="APANormal"/>
        <w:spacing w:after="40" w:line="240" w:lineRule="auto"/>
        <w:rPr>
          <w:rFonts w:asciiTheme="minorHAnsi" w:hAnsiTheme="minorHAnsi" w:cstheme="minorHAnsi"/>
          <w:b/>
          <w:bCs/>
          <w:sz w:val="22"/>
          <w:szCs w:val="22"/>
        </w:rPr>
      </w:pPr>
      <w:r w:rsidRPr="00211C92">
        <w:rPr>
          <w:rFonts w:asciiTheme="minorHAnsi" w:hAnsiTheme="minorHAnsi" w:cstheme="minorHAnsi"/>
          <w:b/>
          <w:bCs/>
          <w:sz w:val="22"/>
          <w:szCs w:val="22"/>
        </w:rPr>
        <w:t xml:space="preserve">Chapter 5 – Treasurer’s Turnover Audits </w:t>
      </w:r>
    </w:p>
    <w:p w14:paraId="2B07FC89" w14:textId="64E2B080" w:rsidR="003E4348" w:rsidRPr="00C16B08" w:rsidRDefault="006E17C9" w:rsidP="00B8185F">
      <w:pPr>
        <w:pStyle w:val="APANormal"/>
        <w:spacing w:after="0" w:line="280" w:lineRule="exact"/>
        <w:rPr>
          <w:rFonts w:asciiTheme="minorHAnsi" w:hAnsiTheme="minorHAnsi" w:cstheme="minorHAnsi"/>
          <w:b/>
          <w:bCs/>
          <w:sz w:val="22"/>
          <w:szCs w:val="22"/>
        </w:rPr>
      </w:pPr>
      <w:hyperlink w:anchor="General5"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1</w:t>
        </w:r>
        <w:r w:rsidR="00FF4CCC">
          <w:rPr>
            <w:rStyle w:val="Hyperlink"/>
            <w:rFonts w:asciiTheme="minorHAnsi" w:hAnsiTheme="minorHAnsi" w:cstheme="minorHAnsi"/>
            <w:bCs/>
            <w:szCs w:val="22"/>
          </w:rPr>
          <w:tab/>
        </w:r>
        <w:r>
          <w:rPr>
            <w:rStyle w:val="Hyperlink"/>
            <w:rFonts w:asciiTheme="minorHAnsi" w:hAnsiTheme="minorHAnsi" w:cstheme="minorHAnsi"/>
            <w:bCs/>
            <w:szCs w:val="22"/>
          </w:rPr>
          <w:t>General</w:t>
        </w:r>
      </w:hyperlink>
    </w:p>
    <w:p w14:paraId="6C6FEF41" w14:textId="5F37AC1E" w:rsidR="003E4348" w:rsidRPr="00C16B08" w:rsidRDefault="006E17C9" w:rsidP="00B8185F">
      <w:pPr>
        <w:pStyle w:val="APANormal"/>
        <w:spacing w:after="0" w:line="280" w:lineRule="exact"/>
        <w:rPr>
          <w:rFonts w:asciiTheme="minorHAnsi" w:hAnsiTheme="minorHAnsi" w:cstheme="minorHAnsi"/>
          <w:b/>
          <w:bCs/>
          <w:sz w:val="22"/>
          <w:szCs w:val="22"/>
        </w:rPr>
      </w:pPr>
      <w:hyperlink w:anchor="StatutoryAuthorityForTurnoverAudits"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2</w:t>
        </w:r>
        <w:r w:rsidR="00FF4CCC">
          <w:rPr>
            <w:rStyle w:val="Hyperlink"/>
            <w:rFonts w:asciiTheme="minorHAnsi" w:hAnsiTheme="minorHAnsi" w:cstheme="minorHAnsi"/>
            <w:bCs/>
            <w:szCs w:val="22"/>
          </w:rPr>
          <w:tab/>
        </w:r>
        <w:r>
          <w:rPr>
            <w:rStyle w:val="Hyperlink"/>
            <w:rFonts w:asciiTheme="minorHAnsi" w:hAnsiTheme="minorHAnsi" w:cstheme="minorHAnsi"/>
            <w:bCs/>
            <w:szCs w:val="22"/>
          </w:rPr>
          <w:t>Statutory Authority for Turnover Audits</w:t>
        </w:r>
      </w:hyperlink>
    </w:p>
    <w:p w14:paraId="1D3A8880" w14:textId="0908D199" w:rsidR="003E4348" w:rsidRPr="00C16B08" w:rsidRDefault="006E17C9" w:rsidP="00B8185F">
      <w:pPr>
        <w:pStyle w:val="APANormal"/>
        <w:spacing w:after="0" w:line="280" w:lineRule="exact"/>
        <w:rPr>
          <w:rFonts w:asciiTheme="minorHAnsi" w:hAnsiTheme="minorHAnsi" w:cstheme="minorHAnsi"/>
          <w:b/>
          <w:bCs/>
          <w:sz w:val="22"/>
          <w:szCs w:val="22"/>
        </w:rPr>
      </w:pPr>
      <w:hyperlink w:anchor="AttestationStandardsAndExamination5"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3</w:t>
        </w:r>
        <w:r w:rsidR="00FF4CCC">
          <w:rPr>
            <w:rStyle w:val="Hyperlink"/>
            <w:rFonts w:asciiTheme="minorHAnsi" w:hAnsiTheme="minorHAnsi" w:cstheme="minorHAnsi"/>
            <w:bCs/>
            <w:szCs w:val="22"/>
          </w:rPr>
          <w:tab/>
        </w:r>
        <w:r>
          <w:rPr>
            <w:rStyle w:val="Hyperlink"/>
            <w:rFonts w:asciiTheme="minorHAnsi" w:hAnsiTheme="minorHAnsi" w:cstheme="minorHAnsi"/>
            <w:bCs/>
            <w:szCs w:val="22"/>
          </w:rPr>
          <w:t>Attestation Standards and Examination Contract</w:t>
        </w:r>
      </w:hyperlink>
    </w:p>
    <w:p w14:paraId="699361F3" w14:textId="517D8AF6" w:rsidR="003E4348" w:rsidRPr="00C16B08" w:rsidRDefault="006E17C9" w:rsidP="00B8185F">
      <w:pPr>
        <w:pStyle w:val="APANormal"/>
        <w:spacing w:after="0" w:line="280" w:lineRule="exact"/>
        <w:rPr>
          <w:rFonts w:asciiTheme="minorHAnsi" w:hAnsiTheme="minorHAnsi" w:cstheme="minorHAnsi"/>
          <w:b/>
          <w:bCs/>
          <w:sz w:val="22"/>
          <w:szCs w:val="22"/>
        </w:rPr>
      </w:pPr>
      <w:hyperlink w:anchor="WorkingPapers5"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4</w:t>
        </w:r>
        <w:r w:rsidR="00FF4CCC">
          <w:rPr>
            <w:rStyle w:val="Hyperlink"/>
            <w:rFonts w:asciiTheme="minorHAnsi" w:hAnsiTheme="minorHAnsi" w:cstheme="minorHAnsi"/>
            <w:bCs/>
            <w:szCs w:val="22"/>
          </w:rPr>
          <w:tab/>
        </w:r>
        <w:r>
          <w:rPr>
            <w:rStyle w:val="Hyperlink"/>
            <w:rFonts w:asciiTheme="minorHAnsi" w:hAnsiTheme="minorHAnsi" w:cstheme="minorHAnsi"/>
            <w:bCs/>
            <w:szCs w:val="22"/>
          </w:rPr>
          <w:t>Working Papers</w:t>
        </w:r>
      </w:hyperlink>
    </w:p>
    <w:p w14:paraId="5621A41B" w14:textId="445D8D6F" w:rsidR="003E4348" w:rsidRPr="00C16B08" w:rsidRDefault="006E17C9" w:rsidP="00B8185F">
      <w:pPr>
        <w:pStyle w:val="APANormal"/>
        <w:spacing w:after="0" w:line="280" w:lineRule="exact"/>
        <w:rPr>
          <w:rFonts w:asciiTheme="minorHAnsi" w:hAnsiTheme="minorHAnsi" w:cstheme="minorHAnsi"/>
          <w:b/>
          <w:bCs/>
          <w:sz w:val="22"/>
          <w:szCs w:val="22"/>
        </w:rPr>
      </w:pPr>
      <w:hyperlink w:anchor="ReceiptOfOfficeAssetsAndCutOffProced5"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5</w:t>
        </w:r>
        <w:r w:rsidR="00FF4CCC">
          <w:rPr>
            <w:rStyle w:val="Hyperlink"/>
            <w:rFonts w:asciiTheme="minorHAnsi" w:hAnsiTheme="minorHAnsi" w:cstheme="minorHAnsi"/>
            <w:bCs/>
            <w:szCs w:val="22"/>
          </w:rPr>
          <w:tab/>
        </w:r>
        <w:r>
          <w:rPr>
            <w:rStyle w:val="Hyperlink"/>
            <w:rFonts w:asciiTheme="minorHAnsi" w:hAnsiTheme="minorHAnsi" w:cstheme="minorHAnsi"/>
            <w:bCs/>
            <w:szCs w:val="22"/>
          </w:rPr>
          <w:t>Receipt of Office Assets and Cut-Off Procedures</w:t>
        </w:r>
      </w:hyperlink>
    </w:p>
    <w:p w14:paraId="63A1912C" w14:textId="73A5EE7E" w:rsidR="003E4348" w:rsidRPr="00C16B08" w:rsidRDefault="006E17C9" w:rsidP="00B8185F">
      <w:pPr>
        <w:pStyle w:val="APANormal"/>
        <w:spacing w:after="0" w:line="280" w:lineRule="exact"/>
        <w:rPr>
          <w:rFonts w:asciiTheme="minorHAnsi" w:hAnsiTheme="minorHAnsi" w:cstheme="minorHAnsi"/>
          <w:b/>
          <w:bCs/>
          <w:sz w:val="22"/>
          <w:szCs w:val="22"/>
        </w:rPr>
      </w:pPr>
      <w:hyperlink w:anchor="UncollectedTaxes5"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6</w:t>
        </w:r>
        <w:r w:rsidR="00FF4CCC">
          <w:rPr>
            <w:rStyle w:val="Hyperlink"/>
            <w:rFonts w:asciiTheme="minorHAnsi" w:hAnsiTheme="minorHAnsi" w:cstheme="minorHAnsi"/>
            <w:bCs/>
            <w:szCs w:val="22"/>
          </w:rPr>
          <w:tab/>
        </w:r>
        <w:r>
          <w:rPr>
            <w:rStyle w:val="Hyperlink"/>
            <w:rFonts w:asciiTheme="minorHAnsi" w:hAnsiTheme="minorHAnsi" w:cstheme="minorHAnsi"/>
            <w:bCs/>
            <w:szCs w:val="22"/>
          </w:rPr>
          <w:t>Uncollected Taxes</w:t>
        </w:r>
      </w:hyperlink>
    </w:p>
    <w:p w14:paraId="09A47FE2" w14:textId="40D4CFE9" w:rsidR="003E4348" w:rsidRDefault="006E17C9" w:rsidP="00B8185F">
      <w:pPr>
        <w:pStyle w:val="APANormal"/>
        <w:spacing w:after="0" w:line="280" w:lineRule="exact"/>
        <w:rPr>
          <w:rStyle w:val="Hyperlink"/>
          <w:rFonts w:asciiTheme="minorHAnsi" w:hAnsiTheme="minorHAnsi" w:cstheme="minorHAnsi"/>
          <w:bCs/>
          <w:szCs w:val="22"/>
        </w:rPr>
      </w:pPr>
      <w:hyperlink w:anchor="ContentsOfTheTurnoverReport5"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7</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Contents of the Turnover Report</w:t>
        </w:r>
      </w:hyperlink>
    </w:p>
    <w:p w14:paraId="254E6725" w14:textId="76185B1A" w:rsidR="005F6933" w:rsidRPr="00C16B08" w:rsidRDefault="006E17C9" w:rsidP="00B8185F">
      <w:pPr>
        <w:pStyle w:val="APANormal"/>
        <w:spacing w:after="0" w:line="280" w:lineRule="exact"/>
        <w:rPr>
          <w:rFonts w:asciiTheme="minorHAnsi" w:hAnsiTheme="minorHAnsi" w:cstheme="minorHAnsi"/>
          <w:b/>
          <w:bCs/>
          <w:sz w:val="22"/>
          <w:szCs w:val="22"/>
        </w:rPr>
      </w:pPr>
      <w:hyperlink w:anchor="CompletionOfTheExamination5"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8</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Completion of the Examination</w:t>
        </w:r>
      </w:hyperlink>
    </w:p>
    <w:p w14:paraId="06CAAB84" w14:textId="63886DF5" w:rsidR="003E4348" w:rsidRPr="00C16B08" w:rsidRDefault="006E17C9" w:rsidP="00B8185F">
      <w:pPr>
        <w:pStyle w:val="APANormal"/>
        <w:spacing w:after="0" w:line="280" w:lineRule="exact"/>
        <w:rPr>
          <w:rFonts w:asciiTheme="minorHAnsi" w:hAnsiTheme="minorHAnsi" w:cstheme="minorHAnsi"/>
          <w:b/>
          <w:bCs/>
          <w:sz w:val="22"/>
          <w:szCs w:val="22"/>
        </w:rPr>
      </w:pPr>
      <w:hyperlink w:anchor="Reporting5" w:history="1">
        <w:r>
          <w:rPr>
            <w:rStyle w:val="Hyperlink"/>
            <w:rFonts w:asciiTheme="minorHAnsi" w:hAnsiTheme="minorHAnsi" w:cstheme="minorHAnsi"/>
            <w:bCs/>
            <w:szCs w:val="22"/>
          </w:rPr>
          <w:t>5</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9</w:t>
        </w:r>
        <w:r w:rsidR="00FF4CCC">
          <w:rPr>
            <w:rStyle w:val="Hyperlink"/>
            <w:rFonts w:asciiTheme="minorHAnsi" w:hAnsiTheme="minorHAnsi" w:cstheme="minorHAnsi"/>
            <w:bCs/>
            <w:szCs w:val="22"/>
          </w:rPr>
          <w:tab/>
        </w:r>
        <w:r>
          <w:rPr>
            <w:rStyle w:val="Hyperlink"/>
            <w:rFonts w:asciiTheme="minorHAnsi" w:hAnsiTheme="minorHAnsi" w:cstheme="minorHAnsi"/>
            <w:bCs/>
            <w:szCs w:val="22"/>
          </w:rPr>
          <w:t>Reporting</w:t>
        </w:r>
      </w:hyperlink>
    </w:p>
    <w:p w14:paraId="28229316" w14:textId="77777777" w:rsidR="003E4348" w:rsidRPr="00C16B08" w:rsidRDefault="003E4348" w:rsidP="00C16B08">
      <w:pPr>
        <w:pStyle w:val="APANormal"/>
        <w:spacing w:after="0" w:line="240" w:lineRule="auto"/>
        <w:contextualSpacing/>
        <w:rPr>
          <w:rFonts w:asciiTheme="minorHAnsi" w:hAnsiTheme="minorHAnsi" w:cstheme="minorHAnsi"/>
          <w:b/>
          <w:bCs/>
          <w:sz w:val="22"/>
          <w:szCs w:val="22"/>
        </w:rPr>
      </w:pPr>
    </w:p>
    <w:p w14:paraId="51718C4E" w14:textId="77777777" w:rsidR="003E4348" w:rsidRPr="00211C92" w:rsidRDefault="003E4348" w:rsidP="00B8185F">
      <w:pPr>
        <w:pStyle w:val="APANormal"/>
        <w:spacing w:after="40" w:line="240" w:lineRule="auto"/>
        <w:rPr>
          <w:rFonts w:asciiTheme="minorHAnsi" w:hAnsiTheme="minorHAnsi" w:cstheme="minorHAnsi"/>
          <w:b/>
          <w:bCs/>
          <w:sz w:val="22"/>
          <w:szCs w:val="22"/>
        </w:rPr>
      </w:pPr>
      <w:hyperlink w:anchor="Chapter6" w:history="1">
        <w:r w:rsidRPr="00211C92">
          <w:rPr>
            <w:rFonts w:asciiTheme="minorHAnsi" w:hAnsiTheme="minorHAnsi" w:cstheme="minorHAnsi"/>
            <w:b/>
            <w:bCs/>
            <w:sz w:val="22"/>
            <w:szCs w:val="22"/>
          </w:rPr>
          <w:t xml:space="preserve">Chapter 6 – Audit of Circuit Court Clerks </w:t>
        </w:r>
      </w:hyperlink>
    </w:p>
    <w:p w14:paraId="0C2079F6" w14:textId="74954623" w:rsidR="003E4348" w:rsidRPr="00C16B08" w:rsidRDefault="003E4348" w:rsidP="00B8185F">
      <w:pPr>
        <w:pStyle w:val="APANormal"/>
        <w:spacing w:after="0" w:line="280" w:lineRule="exact"/>
        <w:rPr>
          <w:rFonts w:asciiTheme="minorHAnsi" w:hAnsiTheme="minorHAnsi" w:cstheme="minorHAnsi"/>
          <w:b/>
          <w:bCs/>
          <w:sz w:val="22"/>
          <w:szCs w:val="22"/>
        </w:rPr>
      </w:pPr>
      <w:r w:rsidRPr="00C16B08">
        <w:rPr>
          <w:rFonts w:asciiTheme="minorHAnsi" w:hAnsiTheme="minorHAnsi" w:cstheme="minorHAnsi"/>
          <w:b/>
          <w:bCs/>
          <w:sz w:val="22"/>
          <w:szCs w:val="22"/>
        </w:rPr>
        <w:fldChar w:fldCharType="begin"/>
      </w:r>
      <w:r w:rsidRPr="00C16B08">
        <w:rPr>
          <w:rFonts w:asciiTheme="minorHAnsi" w:hAnsiTheme="minorHAnsi" w:cstheme="minorHAnsi"/>
          <w:bCs/>
          <w:sz w:val="22"/>
          <w:szCs w:val="22"/>
        </w:rPr>
        <w:instrText xml:space="preserve"> LINK Word.Document.12 "\\\\tesla\\work\\LOCALGVT\\2013\\AugPack\\Audit Specs\\NEWCompared 2013 Audit Specifications.docx" OLE_LINK1 \a \h  \* MERGEFORMAT </w:instrText>
      </w:r>
      <w:r w:rsidRPr="00C16B08">
        <w:rPr>
          <w:rFonts w:asciiTheme="minorHAnsi" w:hAnsiTheme="minorHAnsi" w:cstheme="minorHAnsi"/>
          <w:b/>
          <w:bCs/>
          <w:sz w:val="22"/>
          <w:szCs w:val="22"/>
        </w:rPr>
        <w:fldChar w:fldCharType="separate"/>
      </w:r>
      <w:hyperlink w:anchor="Planning61" w:history="1">
        <w:r w:rsidR="00FF4CCC">
          <w:rPr>
            <w:rStyle w:val="Hyperlink"/>
            <w:rFonts w:asciiTheme="minorHAnsi" w:hAnsiTheme="minorHAnsi" w:cstheme="minorHAnsi"/>
            <w:szCs w:val="22"/>
          </w:rPr>
          <w:t>6 – 1</w:t>
        </w:r>
        <w:r w:rsidR="00FF4CCC">
          <w:rPr>
            <w:rStyle w:val="Hyperlink"/>
            <w:rFonts w:asciiTheme="minorHAnsi" w:hAnsiTheme="minorHAnsi" w:cstheme="minorHAnsi"/>
            <w:szCs w:val="22"/>
          </w:rPr>
          <w:tab/>
          <w:t>Planning</w:t>
        </w:r>
      </w:hyperlink>
      <w:r w:rsidRPr="00C16B08">
        <w:rPr>
          <w:rFonts w:asciiTheme="minorHAnsi" w:hAnsiTheme="minorHAnsi" w:cstheme="minorHAnsi"/>
          <w:b/>
          <w:bCs/>
          <w:sz w:val="22"/>
          <w:szCs w:val="22"/>
        </w:rPr>
        <w:fldChar w:fldCharType="end"/>
      </w:r>
    </w:p>
    <w:p w14:paraId="59E3C535" w14:textId="1A5514DB" w:rsidR="008113C4" w:rsidRPr="00C16B08" w:rsidRDefault="006E17C9" w:rsidP="00B8185F">
      <w:pPr>
        <w:pStyle w:val="APANormal"/>
        <w:spacing w:after="0" w:line="280" w:lineRule="exact"/>
        <w:rPr>
          <w:rFonts w:asciiTheme="minorHAnsi" w:hAnsiTheme="minorHAnsi" w:cstheme="minorHAnsi"/>
          <w:b/>
          <w:bCs/>
          <w:sz w:val="22"/>
          <w:szCs w:val="22"/>
        </w:rPr>
      </w:pPr>
      <w:hyperlink w:anchor="COI62" w:history="1">
        <w:r>
          <w:rPr>
            <w:rStyle w:val="Hyperlink"/>
            <w:rFonts w:asciiTheme="minorHAnsi" w:hAnsiTheme="minorHAnsi" w:cstheme="minorHAnsi"/>
            <w:bCs/>
            <w:szCs w:val="22"/>
          </w:rPr>
          <w:t>6</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2</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Conflict of Interests</w:t>
        </w:r>
      </w:hyperlink>
    </w:p>
    <w:p w14:paraId="5EDFF693" w14:textId="1498DE29" w:rsidR="001401CB" w:rsidRPr="00C16B08" w:rsidRDefault="006E17C9" w:rsidP="00B8185F">
      <w:pPr>
        <w:pStyle w:val="APANormal"/>
        <w:spacing w:after="0" w:line="280" w:lineRule="exact"/>
        <w:rPr>
          <w:rFonts w:asciiTheme="minorHAnsi" w:hAnsiTheme="minorHAnsi" w:cstheme="minorHAnsi"/>
          <w:b/>
          <w:bCs/>
          <w:sz w:val="22"/>
          <w:szCs w:val="22"/>
        </w:rPr>
      </w:pPr>
      <w:hyperlink w:anchor="Generalledger"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 </w:t>
        </w:r>
        <w:r>
          <w:rPr>
            <w:rStyle w:val="Hyperlink"/>
            <w:rFonts w:asciiTheme="minorHAnsi" w:hAnsiTheme="minorHAnsi" w:cstheme="minorHAnsi"/>
            <w:szCs w:val="22"/>
          </w:rPr>
          <w:t>3</w:t>
        </w:r>
        <w:r w:rsidR="00FF4CCC">
          <w:rPr>
            <w:rStyle w:val="Hyperlink"/>
            <w:rFonts w:asciiTheme="minorHAnsi" w:hAnsiTheme="minorHAnsi" w:cstheme="minorHAnsi"/>
            <w:szCs w:val="22"/>
          </w:rPr>
          <w:tab/>
        </w:r>
        <w:r>
          <w:rPr>
            <w:rStyle w:val="Hyperlink"/>
            <w:rFonts w:asciiTheme="minorHAnsi" w:hAnsiTheme="minorHAnsi" w:cstheme="minorHAnsi"/>
            <w:szCs w:val="22"/>
          </w:rPr>
          <w:t>General Ledger Review and Fluctuation Analysis</w:t>
        </w:r>
      </w:hyperlink>
    </w:p>
    <w:p w14:paraId="54F37BE0" w14:textId="3CA60712" w:rsidR="003E4348" w:rsidRPr="00C16B08" w:rsidRDefault="006E17C9" w:rsidP="00B8185F">
      <w:pPr>
        <w:pStyle w:val="APANormal"/>
        <w:spacing w:after="0" w:line="280" w:lineRule="exact"/>
        <w:rPr>
          <w:rFonts w:asciiTheme="minorHAnsi" w:hAnsiTheme="minorHAnsi" w:cstheme="minorHAnsi"/>
          <w:b/>
          <w:bCs/>
          <w:sz w:val="22"/>
          <w:szCs w:val="22"/>
        </w:rPr>
      </w:pPr>
      <w:hyperlink w:anchor="AccessSecurity" w:history="1">
        <w:r>
          <w:rPr>
            <w:rStyle w:val="Hyperlink"/>
            <w:rFonts w:asciiTheme="minorHAnsi" w:hAnsiTheme="minorHAnsi" w:cstheme="minorHAnsi"/>
            <w:bCs/>
            <w:szCs w:val="22"/>
          </w:rPr>
          <w:t>6</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4</w:t>
        </w:r>
        <w:r w:rsidR="00FF4CCC">
          <w:rPr>
            <w:rStyle w:val="Hyperlink"/>
            <w:rFonts w:asciiTheme="minorHAnsi" w:hAnsiTheme="minorHAnsi" w:cstheme="minorHAnsi"/>
            <w:bCs/>
            <w:szCs w:val="22"/>
          </w:rPr>
          <w:tab/>
        </w:r>
        <w:r>
          <w:rPr>
            <w:rStyle w:val="Hyperlink"/>
            <w:rFonts w:asciiTheme="minorHAnsi" w:hAnsiTheme="minorHAnsi" w:cstheme="minorHAnsi"/>
            <w:bCs/>
            <w:szCs w:val="22"/>
          </w:rPr>
          <w:t>Access Security</w:t>
        </w:r>
      </w:hyperlink>
    </w:p>
    <w:p w14:paraId="1BE43258" w14:textId="1B357398" w:rsidR="003E4348" w:rsidRPr="00C16B08" w:rsidRDefault="006E17C9" w:rsidP="00B8185F">
      <w:pPr>
        <w:pStyle w:val="APANormal"/>
        <w:spacing w:after="0" w:line="280" w:lineRule="exact"/>
        <w:rPr>
          <w:rFonts w:asciiTheme="minorHAnsi" w:hAnsiTheme="minorHAnsi" w:cstheme="minorHAnsi"/>
          <w:b/>
          <w:bCs/>
          <w:sz w:val="22"/>
          <w:szCs w:val="22"/>
        </w:rPr>
      </w:pPr>
      <w:hyperlink w:anchor="AccountsReceivable" w:history="1">
        <w:r>
          <w:rPr>
            <w:rStyle w:val="Hyperlink"/>
            <w:rFonts w:asciiTheme="minorHAnsi" w:hAnsiTheme="minorHAnsi" w:cstheme="minorHAnsi"/>
            <w:bCs/>
            <w:szCs w:val="22"/>
          </w:rPr>
          <w:t>6</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5</w:t>
        </w:r>
        <w:r w:rsidR="00FF4CCC">
          <w:rPr>
            <w:rStyle w:val="Hyperlink"/>
            <w:rFonts w:asciiTheme="minorHAnsi" w:hAnsiTheme="minorHAnsi" w:cstheme="minorHAnsi"/>
            <w:bCs/>
            <w:szCs w:val="22"/>
          </w:rPr>
          <w:tab/>
        </w:r>
        <w:r>
          <w:rPr>
            <w:rStyle w:val="Hyperlink"/>
            <w:rFonts w:asciiTheme="minorHAnsi" w:hAnsiTheme="minorHAnsi" w:cstheme="minorHAnsi"/>
            <w:bCs/>
            <w:szCs w:val="22"/>
          </w:rPr>
          <w:t>Accounts Receivable</w:t>
        </w:r>
      </w:hyperlink>
    </w:p>
    <w:p w14:paraId="1C6C1803" w14:textId="6AD47781" w:rsidR="003E4348" w:rsidRPr="00C16B08" w:rsidRDefault="006E17C9" w:rsidP="00B8185F">
      <w:pPr>
        <w:pStyle w:val="APANormal"/>
        <w:spacing w:after="0" w:line="280" w:lineRule="exact"/>
        <w:rPr>
          <w:rFonts w:asciiTheme="minorHAnsi" w:hAnsiTheme="minorHAnsi" w:cstheme="minorHAnsi"/>
          <w:b/>
          <w:bCs/>
          <w:sz w:val="22"/>
          <w:szCs w:val="22"/>
        </w:rPr>
      </w:pPr>
      <w:hyperlink w:anchor="Banking" w:history="1">
        <w:r>
          <w:rPr>
            <w:rStyle w:val="Hyperlink"/>
            <w:rFonts w:asciiTheme="minorHAnsi" w:hAnsiTheme="minorHAnsi" w:cstheme="minorHAnsi"/>
            <w:bCs/>
            <w:szCs w:val="22"/>
          </w:rPr>
          <w:t>6</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6</w:t>
        </w:r>
        <w:r w:rsidR="00FF4CCC">
          <w:rPr>
            <w:rStyle w:val="Hyperlink"/>
            <w:rFonts w:asciiTheme="minorHAnsi" w:hAnsiTheme="minorHAnsi" w:cstheme="minorHAnsi"/>
            <w:bCs/>
            <w:szCs w:val="22"/>
          </w:rPr>
          <w:tab/>
        </w:r>
        <w:r>
          <w:rPr>
            <w:rStyle w:val="Hyperlink"/>
            <w:rFonts w:asciiTheme="minorHAnsi" w:hAnsiTheme="minorHAnsi" w:cstheme="minorHAnsi"/>
            <w:bCs/>
            <w:szCs w:val="22"/>
          </w:rPr>
          <w:t>Banking</w:t>
        </w:r>
      </w:hyperlink>
    </w:p>
    <w:p w14:paraId="79E1EDD9" w14:textId="2C38310D" w:rsidR="003E4348" w:rsidRPr="00C16B08" w:rsidRDefault="008113C4" w:rsidP="00B8185F">
      <w:pPr>
        <w:pStyle w:val="APANormal"/>
        <w:spacing w:after="0" w:line="280" w:lineRule="exact"/>
        <w:rPr>
          <w:rFonts w:asciiTheme="minorHAnsi" w:hAnsiTheme="minorHAnsi" w:cstheme="minorHAnsi"/>
          <w:sz w:val="22"/>
          <w:szCs w:val="22"/>
        </w:rPr>
      </w:pPr>
      <w:r w:rsidRPr="00C16B08">
        <w:rPr>
          <w:rFonts w:asciiTheme="minorHAnsi" w:hAnsiTheme="minorHAnsi" w:cstheme="minorHAnsi"/>
          <w:bCs/>
          <w:sz w:val="22"/>
          <w:szCs w:val="22"/>
        </w:rPr>
        <w:fldChar w:fldCharType="begin"/>
      </w:r>
      <w:r w:rsidRPr="00C16B08">
        <w:rPr>
          <w:rFonts w:asciiTheme="minorHAnsi" w:hAnsiTheme="minorHAnsi" w:cstheme="minorHAnsi"/>
          <w:bCs/>
          <w:sz w:val="22"/>
          <w:szCs w:val="22"/>
        </w:rPr>
        <w:instrText xml:space="preserve"> HYPERLINK  \l "DailyCollections" </w:instrText>
      </w:r>
      <w:r w:rsidRPr="00C16B08">
        <w:rPr>
          <w:rFonts w:asciiTheme="minorHAnsi" w:hAnsiTheme="minorHAnsi" w:cstheme="minorHAnsi"/>
          <w:bCs/>
          <w:sz w:val="22"/>
          <w:szCs w:val="22"/>
        </w:rPr>
      </w:r>
      <w:r w:rsidRPr="00C16B08">
        <w:rPr>
          <w:rFonts w:asciiTheme="minorHAnsi" w:hAnsiTheme="minorHAnsi" w:cstheme="minorHAnsi"/>
          <w:bCs/>
          <w:sz w:val="22"/>
          <w:szCs w:val="22"/>
        </w:rPr>
        <w:fldChar w:fldCharType="separate"/>
      </w:r>
      <w:hyperlink w:anchor="DailyCollections" w:history="1">
        <w:r w:rsidR="006E17C9">
          <w:rPr>
            <w:rFonts w:asciiTheme="minorHAnsi" w:hAnsiTheme="minorHAnsi" w:cstheme="minorHAnsi"/>
            <w:bCs/>
            <w:color w:val="4F81BD" w:themeColor="accent1"/>
            <w:sz w:val="22"/>
            <w:szCs w:val="22"/>
            <w:u w:val="single"/>
          </w:rPr>
          <w:t>6</w:t>
        </w:r>
        <w:r w:rsidR="00FF4CCC">
          <w:rPr>
            <w:rFonts w:asciiTheme="minorHAnsi" w:hAnsiTheme="minorHAnsi" w:cstheme="minorHAnsi"/>
            <w:bCs/>
            <w:color w:val="4F81BD" w:themeColor="accent1"/>
            <w:sz w:val="22"/>
            <w:szCs w:val="22"/>
            <w:u w:val="single"/>
          </w:rPr>
          <w:t xml:space="preserve"> – </w:t>
        </w:r>
        <w:r w:rsidR="006E17C9">
          <w:rPr>
            <w:rFonts w:asciiTheme="minorHAnsi" w:hAnsiTheme="minorHAnsi" w:cstheme="minorHAnsi"/>
            <w:bCs/>
            <w:color w:val="4F81BD" w:themeColor="accent1"/>
            <w:sz w:val="22"/>
            <w:szCs w:val="22"/>
            <w:u w:val="single"/>
          </w:rPr>
          <w:t>7</w:t>
        </w:r>
        <w:r w:rsidR="00FF4CCC">
          <w:rPr>
            <w:rFonts w:asciiTheme="minorHAnsi" w:hAnsiTheme="minorHAnsi" w:cstheme="minorHAnsi"/>
            <w:bCs/>
            <w:color w:val="4F81BD" w:themeColor="accent1"/>
            <w:sz w:val="22"/>
            <w:szCs w:val="22"/>
            <w:u w:val="single"/>
          </w:rPr>
          <w:tab/>
        </w:r>
        <w:r w:rsidR="006E17C9">
          <w:rPr>
            <w:rFonts w:asciiTheme="minorHAnsi" w:hAnsiTheme="minorHAnsi" w:cstheme="minorHAnsi"/>
            <w:bCs/>
            <w:color w:val="4F81BD" w:themeColor="accent1"/>
            <w:sz w:val="22"/>
            <w:szCs w:val="22"/>
            <w:u w:val="single"/>
          </w:rPr>
          <w:t>Daily Collections and Journal Vouchers</w:t>
        </w:r>
      </w:hyperlink>
    </w:p>
    <w:bookmarkStart w:id="2" w:name="six_6"/>
    <w:p w14:paraId="3F2525E0" w14:textId="4E79EB70" w:rsidR="001401CB" w:rsidRPr="00C16B08" w:rsidRDefault="008113C4" w:rsidP="00B8185F">
      <w:pPr>
        <w:pStyle w:val="APANormal"/>
        <w:spacing w:after="0" w:line="280" w:lineRule="exact"/>
        <w:rPr>
          <w:rFonts w:asciiTheme="minorHAnsi" w:hAnsiTheme="minorHAnsi" w:cstheme="minorHAnsi"/>
          <w:b/>
          <w:bCs/>
          <w:sz w:val="22"/>
          <w:szCs w:val="22"/>
        </w:rPr>
      </w:pPr>
      <w:r w:rsidRPr="00C16B08">
        <w:rPr>
          <w:rFonts w:asciiTheme="minorHAnsi" w:hAnsiTheme="minorHAnsi" w:cstheme="minorHAnsi"/>
          <w:bCs/>
          <w:sz w:val="22"/>
          <w:szCs w:val="22"/>
        </w:rPr>
        <w:fldChar w:fldCharType="end"/>
      </w:r>
      <w:hyperlink w:anchor="nonrevertfunds" w:history="1">
        <w:r w:rsidR="006E17C9">
          <w:rPr>
            <w:rStyle w:val="Hyperlink"/>
            <w:rFonts w:asciiTheme="minorHAnsi" w:hAnsiTheme="minorHAnsi" w:cstheme="minorHAnsi"/>
            <w:bCs/>
            <w:szCs w:val="22"/>
          </w:rPr>
          <w:t>6</w:t>
        </w:r>
        <w:r w:rsidR="00FF4CCC">
          <w:rPr>
            <w:rStyle w:val="Hyperlink"/>
            <w:rFonts w:asciiTheme="minorHAnsi" w:hAnsiTheme="minorHAnsi" w:cstheme="minorHAnsi"/>
            <w:bCs/>
            <w:szCs w:val="22"/>
          </w:rPr>
          <w:t xml:space="preserve"> </w:t>
        </w:r>
        <w:r w:rsidR="006E17C9">
          <w:rPr>
            <w:rStyle w:val="Hyperlink"/>
            <w:rFonts w:asciiTheme="minorHAnsi" w:hAnsiTheme="minorHAnsi" w:cstheme="minorHAnsi"/>
            <w:bCs/>
            <w:szCs w:val="22"/>
          </w:rPr>
          <w:t>-</w:t>
        </w:r>
        <w:r w:rsidR="00FF4CCC">
          <w:rPr>
            <w:rStyle w:val="Hyperlink"/>
            <w:rFonts w:asciiTheme="minorHAnsi" w:hAnsiTheme="minorHAnsi" w:cstheme="minorHAnsi"/>
            <w:bCs/>
            <w:szCs w:val="22"/>
          </w:rPr>
          <w:t xml:space="preserve"> </w:t>
        </w:r>
        <w:r w:rsidR="006E17C9">
          <w:rPr>
            <w:rStyle w:val="Hyperlink"/>
            <w:rFonts w:asciiTheme="minorHAnsi" w:hAnsiTheme="minorHAnsi" w:cstheme="minorHAnsi"/>
            <w:bCs/>
            <w:szCs w:val="22"/>
          </w:rPr>
          <w:t>8</w:t>
        </w:r>
        <w:r w:rsidR="006E17C9">
          <w:rPr>
            <w:rStyle w:val="Hyperlink"/>
            <w:rFonts w:asciiTheme="minorHAnsi" w:hAnsiTheme="minorHAnsi" w:cstheme="minorHAnsi"/>
            <w:bCs/>
            <w:szCs w:val="22"/>
          </w:rPr>
          <w:tab/>
        </w:r>
        <w:r w:rsidR="00FF4CCC">
          <w:rPr>
            <w:rStyle w:val="Hyperlink"/>
            <w:rFonts w:asciiTheme="minorHAnsi" w:hAnsiTheme="minorHAnsi" w:cstheme="minorHAnsi"/>
            <w:bCs/>
            <w:szCs w:val="22"/>
          </w:rPr>
          <w:tab/>
        </w:r>
        <w:r w:rsidR="006E17C9">
          <w:rPr>
            <w:rStyle w:val="Hyperlink"/>
            <w:rFonts w:asciiTheme="minorHAnsi" w:hAnsiTheme="minorHAnsi" w:cstheme="minorHAnsi"/>
            <w:bCs/>
            <w:szCs w:val="22"/>
          </w:rPr>
          <w:t>Non-Reverting Funds</w:t>
        </w:r>
      </w:hyperlink>
    </w:p>
    <w:bookmarkEnd w:id="2"/>
    <w:p w14:paraId="6B6E97F6" w14:textId="7739AB17" w:rsidR="003E4348" w:rsidRPr="00C16B08" w:rsidRDefault="00CE229C" w:rsidP="00B8185F">
      <w:pPr>
        <w:pStyle w:val="APANormal"/>
        <w:spacing w:after="0" w:line="280" w:lineRule="exact"/>
        <w:rPr>
          <w:rFonts w:asciiTheme="minorHAnsi" w:hAnsiTheme="minorHAnsi" w:cstheme="minorHAnsi"/>
          <w:b/>
          <w:bCs/>
          <w:sz w:val="22"/>
          <w:szCs w:val="22"/>
        </w:rPr>
      </w:pPr>
      <w:r w:rsidRPr="00C16B08">
        <w:fldChar w:fldCharType="begin"/>
      </w:r>
      <w:r w:rsidR="006E17C9">
        <w:instrText>HYPERLINK  \l "Disbursements"</w:instrText>
      </w:r>
      <w:r w:rsidRPr="00C16B08">
        <w:fldChar w:fldCharType="separate"/>
      </w:r>
      <w:r w:rsidR="006E17C9">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 </w:t>
      </w:r>
      <w:r w:rsidR="006E17C9">
        <w:rPr>
          <w:rStyle w:val="Hyperlink"/>
          <w:rFonts w:asciiTheme="minorHAnsi" w:hAnsiTheme="minorHAnsi" w:cstheme="minorHAnsi"/>
          <w:szCs w:val="22"/>
        </w:rPr>
        <w:t>9</w:t>
      </w:r>
      <w:r w:rsidR="00FF4CCC">
        <w:rPr>
          <w:rStyle w:val="Hyperlink"/>
          <w:rFonts w:asciiTheme="minorHAnsi" w:hAnsiTheme="minorHAnsi" w:cstheme="minorHAnsi"/>
          <w:szCs w:val="22"/>
        </w:rPr>
        <w:tab/>
      </w:r>
      <w:r w:rsidR="006E17C9">
        <w:rPr>
          <w:rStyle w:val="Hyperlink"/>
          <w:rFonts w:asciiTheme="minorHAnsi" w:hAnsiTheme="minorHAnsi" w:cstheme="minorHAnsi"/>
          <w:szCs w:val="22"/>
        </w:rPr>
        <w:t>Disbursements</w:t>
      </w:r>
      <w:r w:rsidRPr="00C16B08">
        <w:rPr>
          <w:rStyle w:val="Hyperlink"/>
          <w:rFonts w:asciiTheme="minorHAnsi" w:hAnsiTheme="minorHAnsi" w:cstheme="minorHAnsi"/>
          <w:szCs w:val="22"/>
        </w:rPr>
        <w:fldChar w:fldCharType="end"/>
      </w:r>
    </w:p>
    <w:p w14:paraId="0CC8BB92" w14:textId="3B7849CD" w:rsidR="003E4348" w:rsidRPr="00C16B08" w:rsidRDefault="006E17C9" w:rsidP="00B8185F">
      <w:pPr>
        <w:pStyle w:val="APANormal"/>
        <w:spacing w:after="0" w:line="280" w:lineRule="exact"/>
        <w:rPr>
          <w:rFonts w:asciiTheme="minorHAnsi" w:hAnsiTheme="minorHAnsi" w:cstheme="minorHAnsi"/>
          <w:b/>
          <w:bCs/>
          <w:sz w:val="22"/>
          <w:szCs w:val="22"/>
        </w:rPr>
      </w:pPr>
      <w:hyperlink w:anchor="six_7_body"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 </w:t>
        </w:r>
        <w:r>
          <w:rPr>
            <w:rStyle w:val="Hyperlink"/>
            <w:rFonts w:asciiTheme="minorHAnsi" w:hAnsiTheme="minorHAnsi" w:cstheme="minorHAnsi"/>
            <w:szCs w:val="22"/>
          </w:rPr>
          <w:t>10</w:t>
        </w:r>
        <w:r w:rsidR="00FF4CCC">
          <w:rPr>
            <w:rStyle w:val="Hyperlink"/>
            <w:rFonts w:asciiTheme="minorHAnsi" w:hAnsiTheme="minorHAnsi" w:cstheme="minorHAnsi"/>
            <w:szCs w:val="22"/>
          </w:rPr>
          <w:tab/>
        </w:r>
        <w:r>
          <w:rPr>
            <w:rStyle w:val="Hyperlink"/>
            <w:rFonts w:asciiTheme="minorHAnsi" w:hAnsiTheme="minorHAnsi" w:cstheme="minorHAnsi"/>
            <w:szCs w:val="22"/>
          </w:rPr>
          <w:t>Manual Receipts</w:t>
        </w:r>
      </w:hyperlink>
      <w:r w:rsidR="003E4348" w:rsidRPr="00C16B08">
        <w:rPr>
          <w:rFonts w:asciiTheme="minorHAnsi" w:hAnsiTheme="minorHAnsi" w:cstheme="minorHAnsi"/>
          <w:bCs/>
          <w:sz w:val="22"/>
          <w:szCs w:val="22"/>
        </w:rPr>
        <w:t xml:space="preserve"> </w:t>
      </w:r>
    </w:p>
    <w:p w14:paraId="0BD0859E" w14:textId="10B402EF" w:rsidR="003E4348" w:rsidRPr="00C16B08" w:rsidRDefault="006E17C9" w:rsidP="00B8185F">
      <w:pPr>
        <w:pStyle w:val="APANormal"/>
        <w:spacing w:after="0" w:line="280" w:lineRule="exact"/>
        <w:rPr>
          <w:rFonts w:asciiTheme="minorHAnsi" w:hAnsiTheme="minorHAnsi" w:cstheme="minorHAnsi"/>
          <w:b/>
          <w:bCs/>
          <w:sz w:val="22"/>
          <w:szCs w:val="22"/>
        </w:rPr>
      </w:pPr>
      <w:hyperlink w:anchor="Civil"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w:t>
        </w:r>
        <w:r>
          <w:rPr>
            <w:rStyle w:val="Hyperlink"/>
            <w:rFonts w:asciiTheme="minorHAnsi" w:hAnsiTheme="minorHAnsi" w:cstheme="minorHAnsi"/>
            <w:szCs w:val="22"/>
          </w:rPr>
          <w:t>-</w:t>
        </w:r>
        <w:r w:rsidR="00FF4CCC">
          <w:rPr>
            <w:rStyle w:val="Hyperlink"/>
            <w:rFonts w:asciiTheme="minorHAnsi" w:hAnsiTheme="minorHAnsi" w:cstheme="minorHAnsi"/>
            <w:szCs w:val="22"/>
          </w:rPr>
          <w:t xml:space="preserve"> </w:t>
        </w:r>
        <w:r>
          <w:rPr>
            <w:rStyle w:val="Hyperlink"/>
            <w:rFonts w:asciiTheme="minorHAnsi" w:hAnsiTheme="minorHAnsi" w:cstheme="minorHAnsi"/>
            <w:szCs w:val="22"/>
          </w:rPr>
          <w:t>11</w:t>
        </w:r>
        <w:r w:rsidR="00FF4CCC">
          <w:rPr>
            <w:rStyle w:val="Hyperlink"/>
            <w:rFonts w:asciiTheme="minorHAnsi" w:hAnsiTheme="minorHAnsi" w:cstheme="minorHAnsi"/>
            <w:szCs w:val="22"/>
          </w:rPr>
          <w:tab/>
        </w:r>
        <w:r>
          <w:rPr>
            <w:rStyle w:val="Hyperlink"/>
            <w:rFonts w:asciiTheme="minorHAnsi" w:hAnsiTheme="minorHAnsi" w:cstheme="minorHAnsi"/>
            <w:szCs w:val="22"/>
          </w:rPr>
          <w:t>Civil</w:t>
        </w:r>
      </w:hyperlink>
    </w:p>
    <w:p w14:paraId="59A2AD01" w14:textId="29FE7135" w:rsidR="003E4348" w:rsidRPr="00C16B08" w:rsidRDefault="006E17C9" w:rsidP="00B8185F">
      <w:pPr>
        <w:pStyle w:val="APANormal"/>
        <w:spacing w:after="0" w:line="280" w:lineRule="exact"/>
        <w:rPr>
          <w:rFonts w:asciiTheme="minorHAnsi" w:hAnsiTheme="minorHAnsi" w:cstheme="minorHAnsi"/>
          <w:b/>
          <w:bCs/>
          <w:sz w:val="22"/>
          <w:szCs w:val="22"/>
        </w:rPr>
      </w:pPr>
      <w:hyperlink w:anchor="Criminal"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w:t>
        </w:r>
        <w:r w:rsidR="00B57330" w:rsidRPr="00B57330">
          <w:rPr>
            <w:rStyle w:val="Hyperlink"/>
            <w:rFonts w:asciiTheme="minorHAnsi" w:hAnsiTheme="minorHAnsi" w:cstheme="minorHAnsi"/>
            <w:szCs w:val="22"/>
          </w:rPr>
          <w:t xml:space="preserve">– </w:t>
        </w:r>
        <w:r>
          <w:rPr>
            <w:rStyle w:val="Hyperlink"/>
            <w:rFonts w:asciiTheme="minorHAnsi" w:hAnsiTheme="minorHAnsi" w:cstheme="minorHAnsi"/>
            <w:szCs w:val="22"/>
          </w:rPr>
          <w:t>12</w:t>
        </w:r>
        <w:r>
          <w:rPr>
            <w:rStyle w:val="Hyperlink"/>
            <w:rFonts w:asciiTheme="minorHAnsi" w:hAnsiTheme="minorHAnsi" w:cstheme="minorHAnsi"/>
            <w:szCs w:val="22"/>
          </w:rPr>
          <w:tab/>
          <w:t>Criminal</w:t>
        </w:r>
      </w:hyperlink>
    </w:p>
    <w:p w14:paraId="50D3D874" w14:textId="275BB4C2" w:rsidR="003E4348" w:rsidRPr="00C16B08" w:rsidRDefault="006E17C9" w:rsidP="00B8185F">
      <w:pPr>
        <w:pStyle w:val="APANormal"/>
        <w:spacing w:after="0" w:line="280" w:lineRule="exact"/>
        <w:rPr>
          <w:rFonts w:asciiTheme="minorHAnsi" w:hAnsiTheme="minorHAnsi" w:cstheme="minorHAnsi"/>
          <w:b/>
          <w:bCs/>
          <w:sz w:val="22"/>
          <w:szCs w:val="22"/>
        </w:rPr>
      </w:pPr>
      <w:hyperlink w:anchor="DeedsLandRecords"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w:t>
        </w:r>
        <w:r w:rsidR="00B57330" w:rsidRPr="00B57330">
          <w:rPr>
            <w:rStyle w:val="Hyperlink"/>
            <w:rFonts w:asciiTheme="minorHAnsi" w:hAnsiTheme="minorHAnsi" w:cstheme="minorHAnsi"/>
            <w:szCs w:val="22"/>
          </w:rPr>
          <w:t xml:space="preserve">– </w:t>
        </w:r>
        <w:r>
          <w:rPr>
            <w:rStyle w:val="Hyperlink"/>
            <w:rFonts w:asciiTheme="minorHAnsi" w:hAnsiTheme="minorHAnsi" w:cstheme="minorHAnsi"/>
            <w:szCs w:val="22"/>
          </w:rPr>
          <w:t>13</w:t>
        </w:r>
        <w:r w:rsidR="00FF4CCC">
          <w:rPr>
            <w:rStyle w:val="Hyperlink"/>
            <w:rFonts w:asciiTheme="minorHAnsi" w:hAnsiTheme="minorHAnsi" w:cstheme="minorHAnsi"/>
            <w:szCs w:val="22"/>
          </w:rPr>
          <w:tab/>
        </w:r>
        <w:r>
          <w:rPr>
            <w:rStyle w:val="Hyperlink"/>
            <w:rFonts w:asciiTheme="minorHAnsi" w:hAnsiTheme="minorHAnsi" w:cstheme="minorHAnsi"/>
            <w:szCs w:val="22"/>
          </w:rPr>
          <w:t>Deeds / Land Records</w:t>
        </w:r>
      </w:hyperlink>
    </w:p>
    <w:p w14:paraId="6A23B2DA" w14:textId="14E4B747" w:rsidR="003E4348" w:rsidRPr="00C16B08" w:rsidRDefault="006E17C9" w:rsidP="00B8185F">
      <w:pPr>
        <w:pStyle w:val="APANormal"/>
        <w:spacing w:after="0" w:line="280" w:lineRule="exact"/>
        <w:rPr>
          <w:rFonts w:asciiTheme="minorHAnsi" w:hAnsiTheme="minorHAnsi" w:cstheme="minorHAnsi"/>
          <w:b/>
          <w:bCs/>
          <w:sz w:val="22"/>
          <w:szCs w:val="22"/>
        </w:rPr>
      </w:pPr>
      <w:hyperlink w:anchor="WillsAndAdministration"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w:t>
        </w:r>
        <w:r w:rsidR="00B57330" w:rsidRPr="00B57330">
          <w:rPr>
            <w:rStyle w:val="Hyperlink"/>
            <w:rFonts w:asciiTheme="minorHAnsi" w:hAnsiTheme="minorHAnsi" w:cstheme="minorHAnsi"/>
            <w:szCs w:val="22"/>
          </w:rPr>
          <w:t xml:space="preserve">– </w:t>
        </w:r>
        <w:r>
          <w:rPr>
            <w:rStyle w:val="Hyperlink"/>
            <w:rFonts w:asciiTheme="minorHAnsi" w:hAnsiTheme="minorHAnsi" w:cstheme="minorHAnsi"/>
            <w:szCs w:val="22"/>
          </w:rPr>
          <w:t>14</w:t>
        </w:r>
        <w:r>
          <w:rPr>
            <w:rStyle w:val="Hyperlink"/>
            <w:rFonts w:asciiTheme="minorHAnsi" w:hAnsiTheme="minorHAnsi" w:cstheme="minorHAnsi"/>
            <w:szCs w:val="22"/>
          </w:rPr>
          <w:tab/>
          <w:t>Wills and Administrations</w:t>
        </w:r>
      </w:hyperlink>
    </w:p>
    <w:p w14:paraId="769157CB" w14:textId="39018682" w:rsidR="003E4348" w:rsidRPr="00C16B08" w:rsidRDefault="006E17C9" w:rsidP="00B8185F">
      <w:pPr>
        <w:pStyle w:val="APANormal"/>
        <w:spacing w:after="0" w:line="280" w:lineRule="exact"/>
        <w:rPr>
          <w:rFonts w:asciiTheme="minorHAnsi" w:hAnsiTheme="minorHAnsi" w:cstheme="minorHAnsi"/>
          <w:b/>
          <w:bCs/>
          <w:sz w:val="22"/>
          <w:szCs w:val="22"/>
        </w:rPr>
      </w:pPr>
      <w:hyperlink w:anchor="Liabilities"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w:t>
        </w:r>
        <w:r w:rsidR="00B57330" w:rsidRPr="00B57330">
          <w:rPr>
            <w:rStyle w:val="Hyperlink"/>
            <w:rFonts w:asciiTheme="minorHAnsi" w:hAnsiTheme="minorHAnsi" w:cstheme="minorHAnsi"/>
            <w:szCs w:val="22"/>
          </w:rPr>
          <w:t xml:space="preserve">– </w:t>
        </w:r>
        <w:r>
          <w:rPr>
            <w:rStyle w:val="Hyperlink"/>
            <w:rFonts w:asciiTheme="minorHAnsi" w:hAnsiTheme="minorHAnsi" w:cstheme="minorHAnsi"/>
            <w:szCs w:val="22"/>
          </w:rPr>
          <w:t>15</w:t>
        </w:r>
        <w:r w:rsidR="00FF4CCC">
          <w:rPr>
            <w:rStyle w:val="Hyperlink"/>
            <w:rFonts w:asciiTheme="minorHAnsi" w:hAnsiTheme="minorHAnsi" w:cstheme="minorHAnsi"/>
            <w:szCs w:val="22"/>
          </w:rPr>
          <w:tab/>
        </w:r>
        <w:r>
          <w:rPr>
            <w:rStyle w:val="Hyperlink"/>
            <w:rFonts w:asciiTheme="minorHAnsi" w:hAnsiTheme="minorHAnsi" w:cstheme="minorHAnsi"/>
            <w:szCs w:val="22"/>
          </w:rPr>
          <w:t>Liabilities</w:t>
        </w:r>
      </w:hyperlink>
    </w:p>
    <w:p w14:paraId="40E1F797" w14:textId="1FFC644C" w:rsidR="003E4348" w:rsidRPr="00C16B08" w:rsidRDefault="006E17C9" w:rsidP="00B8185F">
      <w:pPr>
        <w:pStyle w:val="APANormal"/>
        <w:spacing w:after="0" w:line="280" w:lineRule="exact"/>
        <w:rPr>
          <w:rFonts w:asciiTheme="minorHAnsi" w:hAnsiTheme="minorHAnsi" w:cstheme="minorHAnsi"/>
          <w:b/>
          <w:bCs/>
          <w:sz w:val="22"/>
          <w:szCs w:val="22"/>
        </w:rPr>
      </w:pPr>
      <w:hyperlink w:anchor="TrustFunds"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w:t>
        </w:r>
        <w:r w:rsidR="00B57330" w:rsidRPr="00B57330">
          <w:rPr>
            <w:rStyle w:val="Hyperlink"/>
            <w:rFonts w:asciiTheme="minorHAnsi" w:hAnsiTheme="minorHAnsi" w:cstheme="minorHAnsi"/>
            <w:szCs w:val="22"/>
          </w:rPr>
          <w:t xml:space="preserve">– </w:t>
        </w:r>
        <w:r>
          <w:rPr>
            <w:rStyle w:val="Hyperlink"/>
            <w:rFonts w:asciiTheme="minorHAnsi" w:hAnsiTheme="minorHAnsi" w:cstheme="minorHAnsi"/>
            <w:szCs w:val="22"/>
          </w:rPr>
          <w:t>16</w:t>
        </w:r>
        <w:r w:rsidR="00FF4CCC">
          <w:rPr>
            <w:rStyle w:val="Hyperlink"/>
            <w:rFonts w:asciiTheme="minorHAnsi" w:hAnsiTheme="minorHAnsi" w:cstheme="minorHAnsi"/>
            <w:szCs w:val="22"/>
          </w:rPr>
          <w:tab/>
        </w:r>
        <w:r>
          <w:rPr>
            <w:rStyle w:val="Hyperlink"/>
            <w:rFonts w:asciiTheme="minorHAnsi" w:hAnsiTheme="minorHAnsi" w:cstheme="minorHAnsi"/>
            <w:szCs w:val="22"/>
          </w:rPr>
          <w:t>Trust Funds</w:t>
        </w:r>
      </w:hyperlink>
    </w:p>
    <w:p w14:paraId="37E4249D" w14:textId="1697ACE4" w:rsidR="003E4348" w:rsidRPr="00C16B08" w:rsidRDefault="006E17C9" w:rsidP="00B8185F">
      <w:pPr>
        <w:pStyle w:val="APANormal"/>
        <w:spacing w:after="0" w:line="280" w:lineRule="exact"/>
        <w:rPr>
          <w:rFonts w:asciiTheme="minorHAnsi" w:hAnsiTheme="minorHAnsi" w:cstheme="minorHAnsi"/>
          <w:b/>
          <w:bCs/>
          <w:sz w:val="22"/>
          <w:szCs w:val="22"/>
        </w:rPr>
      </w:pPr>
      <w:hyperlink w:anchor="AuditDocumentationConfidentiality"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w:t>
        </w:r>
        <w:r w:rsidR="00B57330" w:rsidRPr="00B57330">
          <w:rPr>
            <w:rStyle w:val="Hyperlink"/>
            <w:rFonts w:asciiTheme="minorHAnsi" w:hAnsiTheme="minorHAnsi" w:cstheme="minorHAnsi"/>
            <w:szCs w:val="22"/>
          </w:rPr>
          <w:t xml:space="preserve">– </w:t>
        </w:r>
        <w:r>
          <w:rPr>
            <w:rStyle w:val="Hyperlink"/>
            <w:rFonts w:asciiTheme="minorHAnsi" w:hAnsiTheme="minorHAnsi" w:cstheme="minorHAnsi"/>
            <w:szCs w:val="22"/>
          </w:rPr>
          <w:t>17</w:t>
        </w:r>
        <w:r w:rsidR="00FF4CCC">
          <w:rPr>
            <w:rStyle w:val="Hyperlink"/>
            <w:rFonts w:asciiTheme="minorHAnsi" w:hAnsiTheme="minorHAnsi" w:cstheme="minorHAnsi"/>
            <w:szCs w:val="22"/>
          </w:rPr>
          <w:tab/>
        </w:r>
        <w:r>
          <w:rPr>
            <w:rStyle w:val="Hyperlink"/>
            <w:rFonts w:asciiTheme="minorHAnsi" w:hAnsiTheme="minorHAnsi" w:cstheme="minorHAnsi"/>
            <w:szCs w:val="22"/>
          </w:rPr>
          <w:t>Audit Documentation Confidentiality</w:t>
        </w:r>
      </w:hyperlink>
    </w:p>
    <w:p w14:paraId="465D5CD2" w14:textId="7A78BBC4" w:rsidR="003E4348" w:rsidRPr="00C16B08" w:rsidRDefault="006E17C9" w:rsidP="00B8185F">
      <w:pPr>
        <w:pStyle w:val="APANormal"/>
        <w:spacing w:after="0" w:line="280" w:lineRule="exact"/>
        <w:rPr>
          <w:rFonts w:asciiTheme="minorHAnsi" w:hAnsiTheme="minorHAnsi" w:cstheme="minorHAnsi"/>
          <w:b/>
          <w:bCs/>
          <w:sz w:val="22"/>
          <w:szCs w:val="22"/>
        </w:rPr>
      </w:pPr>
      <w:hyperlink w:anchor="Reporting618" w:history="1">
        <w:r>
          <w:rPr>
            <w:rStyle w:val="Hyperlink"/>
            <w:rFonts w:asciiTheme="minorHAnsi" w:hAnsiTheme="minorHAnsi" w:cstheme="minorHAnsi"/>
            <w:szCs w:val="22"/>
          </w:rPr>
          <w:t>6</w:t>
        </w:r>
        <w:r w:rsidR="00FF4CCC">
          <w:rPr>
            <w:rStyle w:val="Hyperlink"/>
            <w:rFonts w:asciiTheme="minorHAnsi" w:hAnsiTheme="minorHAnsi" w:cstheme="minorHAnsi"/>
            <w:szCs w:val="22"/>
          </w:rPr>
          <w:t xml:space="preserve"> </w:t>
        </w:r>
        <w:r w:rsidR="00B57330" w:rsidRPr="00B57330">
          <w:rPr>
            <w:rStyle w:val="Hyperlink"/>
            <w:rFonts w:asciiTheme="minorHAnsi" w:hAnsiTheme="minorHAnsi" w:cstheme="minorHAnsi"/>
            <w:szCs w:val="22"/>
          </w:rPr>
          <w:t xml:space="preserve">– </w:t>
        </w:r>
        <w:r>
          <w:rPr>
            <w:rStyle w:val="Hyperlink"/>
            <w:rFonts w:asciiTheme="minorHAnsi" w:hAnsiTheme="minorHAnsi" w:cstheme="minorHAnsi"/>
            <w:szCs w:val="22"/>
          </w:rPr>
          <w:t>18</w:t>
        </w:r>
        <w:r w:rsidR="00FF4CCC">
          <w:rPr>
            <w:rStyle w:val="Hyperlink"/>
            <w:rFonts w:asciiTheme="minorHAnsi" w:hAnsiTheme="minorHAnsi" w:cstheme="minorHAnsi"/>
            <w:szCs w:val="22"/>
          </w:rPr>
          <w:tab/>
        </w:r>
        <w:r>
          <w:rPr>
            <w:rStyle w:val="Hyperlink"/>
            <w:rFonts w:asciiTheme="minorHAnsi" w:hAnsiTheme="minorHAnsi" w:cstheme="minorHAnsi"/>
            <w:szCs w:val="22"/>
          </w:rPr>
          <w:t>Reporting Requirements</w:t>
        </w:r>
      </w:hyperlink>
    </w:p>
    <w:p w14:paraId="06BED090" w14:textId="77777777" w:rsidR="003E4348" w:rsidRPr="00C16B08" w:rsidRDefault="003E4348" w:rsidP="00C16B08">
      <w:pPr>
        <w:pStyle w:val="APANormal"/>
        <w:spacing w:after="0" w:line="240" w:lineRule="auto"/>
        <w:contextualSpacing/>
        <w:rPr>
          <w:rFonts w:asciiTheme="minorHAnsi" w:hAnsiTheme="minorHAnsi" w:cstheme="minorHAnsi"/>
          <w:b/>
          <w:bCs/>
          <w:sz w:val="22"/>
          <w:szCs w:val="22"/>
        </w:rPr>
      </w:pPr>
    </w:p>
    <w:p w14:paraId="6153E9D8" w14:textId="77777777" w:rsidR="003E4348" w:rsidRPr="00B8185F" w:rsidRDefault="003E4348" w:rsidP="00B8185F">
      <w:pPr>
        <w:pStyle w:val="APANormal"/>
        <w:spacing w:after="40" w:line="240" w:lineRule="auto"/>
        <w:rPr>
          <w:rFonts w:asciiTheme="minorHAnsi" w:hAnsiTheme="minorHAnsi" w:cstheme="minorHAnsi"/>
          <w:b/>
          <w:bCs/>
          <w:sz w:val="22"/>
          <w:szCs w:val="22"/>
        </w:rPr>
      </w:pPr>
      <w:r w:rsidRPr="00B8185F">
        <w:rPr>
          <w:rFonts w:asciiTheme="minorHAnsi" w:hAnsiTheme="minorHAnsi" w:cstheme="minorHAnsi"/>
          <w:b/>
          <w:bCs/>
          <w:sz w:val="22"/>
          <w:szCs w:val="22"/>
        </w:rPr>
        <w:t>Chapter 7 – Turnover Audit of Circuit Court Clerks</w:t>
      </w:r>
    </w:p>
    <w:p w14:paraId="6B3EF2E3" w14:textId="34903D5C" w:rsidR="003E4348" w:rsidRPr="00211C92" w:rsidRDefault="006E17C9" w:rsidP="00B8185F">
      <w:pPr>
        <w:pStyle w:val="APANormal"/>
        <w:spacing w:after="0" w:line="260" w:lineRule="exact"/>
        <w:rPr>
          <w:rFonts w:asciiTheme="minorHAnsi" w:hAnsiTheme="minorHAnsi" w:cstheme="minorHAnsi"/>
          <w:b/>
          <w:bCs/>
          <w:sz w:val="22"/>
          <w:szCs w:val="22"/>
        </w:rPr>
      </w:pPr>
      <w:hyperlink w:anchor="seven_general" w:history="1">
        <w:r>
          <w:rPr>
            <w:rStyle w:val="Hyperlink"/>
            <w:rFonts w:asciiTheme="minorHAnsi" w:hAnsiTheme="minorHAnsi" w:cstheme="minorHAnsi"/>
            <w:bCs/>
            <w:szCs w:val="22"/>
          </w:rPr>
          <w:t>7</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1</w:t>
        </w:r>
        <w:r w:rsidR="00FF4CCC">
          <w:rPr>
            <w:rStyle w:val="Hyperlink"/>
            <w:rFonts w:asciiTheme="minorHAnsi" w:hAnsiTheme="minorHAnsi" w:cstheme="minorHAnsi"/>
            <w:bCs/>
            <w:szCs w:val="22"/>
          </w:rPr>
          <w:tab/>
        </w:r>
        <w:r>
          <w:rPr>
            <w:rStyle w:val="Hyperlink"/>
            <w:rFonts w:asciiTheme="minorHAnsi" w:hAnsiTheme="minorHAnsi" w:cstheme="minorHAnsi"/>
            <w:bCs/>
            <w:szCs w:val="22"/>
          </w:rPr>
          <w:t>General</w:t>
        </w:r>
      </w:hyperlink>
    </w:p>
    <w:p w14:paraId="68F8CC20" w14:textId="39FDCE67" w:rsidR="003E4348" w:rsidRPr="00211C92" w:rsidRDefault="006E17C9" w:rsidP="00B8185F">
      <w:pPr>
        <w:pStyle w:val="APANormal"/>
        <w:spacing w:after="0" w:line="260" w:lineRule="exact"/>
        <w:rPr>
          <w:rFonts w:asciiTheme="minorHAnsi" w:hAnsiTheme="minorHAnsi" w:cstheme="minorHAnsi"/>
          <w:b/>
          <w:bCs/>
          <w:sz w:val="22"/>
          <w:szCs w:val="22"/>
        </w:rPr>
      </w:pPr>
      <w:hyperlink w:anchor="Seven_cut_off_procedures" w:history="1">
        <w:r>
          <w:rPr>
            <w:rStyle w:val="Hyperlink"/>
            <w:rFonts w:asciiTheme="minorHAnsi" w:hAnsiTheme="minorHAnsi" w:cstheme="minorHAnsi"/>
            <w:bCs/>
            <w:szCs w:val="22"/>
          </w:rPr>
          <w:t>7</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2</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Cut-Off Procedures</w:t>
        </w:r>
      </w:hyperlink>
    </w:p>
    <w:p w14:paraId="2BBBC390" w14:textId="731A0D1F" w:rsidR="003E4348" w:rsidRPr="00211C92" w:rsidRDefault="00B1115F" w:rsidP="00B8185F">
      <w:pPr>
        <w:pStyle w:val="APANormal"/>
        <w:spacing w:after="0" w:line="260" w:lineRule="exact"/>
        <w:rPr>
          <w:rFonts w:asciiTheme="minorHAnsi" w:hAnsiTheme="minorHAnsi" w:cstheme="minorHAnsi"/>
          <w:b/>
          <w:bCs/>
          <w:sz w:val="22"/>
          <w:szCs w:val="22"/>
        </w:rPr>
      </w:pPr>
      <w:hyperlink w:anchor="Seven_Cash_in_office" w:history="1">
        <w:r>
          <w:rPr>
            <w:rStyle w:val="Hyperlink"/>
            <w:rFonts w:asciiTheme="minorHAnsi" w:hAnsiTheme="minorHAnsi" w:cstheme="minorHAnsi"/>
            <w:bCs/>
            <w:szCs w:val="22"/>
          </w:rPr>
          <w:t>7</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3</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Cash in Office</w:t>
        </w:r>
      </w:hyperlink>
    </w:p>
    <w:p w14:paraId="5D4A4048" w14:textId="777D5BDC" w:rsidR="003E4348" w:rsidRPr="00211C92" w:rsidRDefault="00B1115F" w:rsidP="00B8185F">
      <w:pPr>
        <w:pStyle w:val="APANormal"/>
        <w:spacing w:after="0" w:line="260" w:lineRule="exact"/>
        <w:rPr>
          <w:rFonts w:asciiTheme="minorHAnsi" w:hAnsiTheme="minorHAnsi" w:cstheme="minorHAnsi"/>
          <w:b/>
          <w:bCs/>
          <w:sz w:val="22"/>
          <w:szCs w:val="22"/>
        </w:rPr>
      </w:pPr>
      <w:hyperlink w:anchor="Seven_Cash_in_banks" w:history="1">
        <w:r>
          <w:rPr>
            <w:rStyle w:val="Hyperlink"/>
            <w:rFonts w:asciiTheme="minorHAnsi" w:hAnsiTheme="minorHAnsi" w:cstheme="minorHAnsi"/>
            <w:bCs/>
            <w:szCs w:val="22"/>
          </w:rPr>
          <w:t>7</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4</w:t>
        </w:r>
        <w:r w:rsidR="00FF4CCC">
          <w:rPr>
            <w:rStyle w:val="Hyperlink"/>
            <w:rFonts w:asciiTheme="minorHAnsi" w:hAnsiTheme="minorHAnsi" w:cstheme="minorHAnsi"/>
            <w:bCs/>
            <w:szCs w:val="22"/>
          </w:rPr>
          <w:tab/>
        </w:r>
        <w:r>
          <w:rPr>
            <w:rStyle w:val="Hyperlink"/>
            <w:rFonts w:asciiTheme="minorHAnsi" w:hAnsiTheme="minorHAnsi" w:cstheme="minorHAnsi"/>
            <w:bCs/>
            <w:szCs w:val="22"/>
          </w:rPr>
          <w:t>Cash in Banks</w:t>
        </w:r>
      </w:hyperlink>
    </w:p>
    <w:p w14:paraId="0490E340" w14:textId="258AF02B" w:rsidR="003E4348" w:rsidRPr="00211C92" w:rsidRDefault="00B1115F" w:rsidP="00B8185F">
      <w:pPr>
        <w:pStyle w:val="APANormal"/>
        <w:spacing w:after="0" w:line="260" w:lineRule="exact"/>
        <w:rPr>
          <w:rFonts w:asciiTheme="minorHAnsi" w:hAnsiTheme="minorHAnsi" w:cstheme="minorHAnsi"/>
          <w:b/>
          <w:bCs/>
          <w:sz w:val="22"/>
          <w:szCs w:val="22"/>
        </w:rPr>
      </w:pPr>
      <w:hyperlink w:anchor="Seven_trial_balance" w:history="1">
        <w:r>
          <w:rPr>
            <w:rStyle w:val="Hyperlink"/>
            <w:rFonts w:asciiTheme="minorHAnsi" w:hAnsiTheme="minorHAnsi" w:cstheme="minorHAnsi"/>
            <w:bCs/>
            <w:szCs w:val="22"/>
          </w:rPr>
          <w:t>7</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5</w:t>
        </w:r>
        <w:r w:rsidR="00FF4CCC">
          <w:rPr>
            <w:rStyle w:val="Hyperlink"/>
            <w:rFonts w:asciiTheme="minorHAnsi" w:hAnsiTheme="minorHAnsi" w:cstheme="minorHAnsi"/>
            <w:bCs/>
            <w:szCs w:val="22"/>
          </w:rPr>
          <w:tab/>
        </w:r>
        <w:r>
          <w:rPr>
            <w:rStyle w:val="Hyperlink"/>
            <w:rFonts w:asciiTheme="minorHAnsi" w:hAnsiTheme="minorHAnsi" w:cstheme="minorHAnsi"/>
            <w:bCs/>
            <w:szCs w:val="22"/>
          </w:rPr>
          <w:t>Trial Balance</w:t>
        </w:r>
      </w:hyperlink>
    </w:p>
    <w:p w14:paraId="456AC09A" w14:textId="51DA8FF2" w:rsidR="003E4348" w:rsidRPr="00211C92" w:rsidRDefault="00B1115F" w:rsidP="00B8185F">
      <w:pPr>
        <w:pStyle w:val="APANormal"/>
        <w:spacing w:after="0" w:line="260" w:lineRule="exact"/>
        <w:rPr>
          <w:rFonts w:asciiTheme="minorHAnsi" w:hAnsiTheme="minorHAnsi" w:cstheme="minorHAnsi"/>
          <w:b/>
          <w:bCs/>
          <w:sz w:val="22"/>
          <w:szCs w:val="22"/>
        </w:rPr>
      </w:pPr>
      <w:hyperlink w:anchor="Seven_accounts_receivable" w:history="1">
        <w:r>
          <w:rPr>
            <w:rStyle w:val="Hyperlink"/>
            <w:rFonts w:asciiTheme="minorHAnsi" w:hAnsiTheme="minorHAnsi" w:cstheme="minorHAnsi"/>
            <w:bCs/>
            <w:szCs w:val="22"/>
          </w:rPr>
          <w:t>7</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6</w:t>
        </w:r>
        <w:r w:rsidR="00FF4CCC">
          <w:rPr>
            <w:rStyle w:val="Hyperlink"/>
            <w:rFonts w:asciiTheme="minorHAnsi" w:hAnsiTheme="minorHAnsi" w:cstheme="minorHAnsi"/>
            <w:bCs/>
            <w:szCs w:val="22"/>
          </w:rPr>
          <w:tab/>
        </w:r>
        <w:r>
          <w:rPr>
            <w:rStyle w:val="Hyperlink"/>
            <w:rFonts w:asciiTheme="minorHAnsi" w:hAnsiTheme="minorHAnsi" w:cstheme="minorHAnsi"/>
            <w:bCs/>
            <w:szCs w:val="22"/>
          </w:rPr>
          <w:t>Accounts Receivable</w:t>
        </w:r>
      </w:hyperlink>
    </w:p>
    <w:p w14:paraId="2B6BB02F" w14:textId="1407B14F" w:rsidR="003E4348" w:rsidRPr="00211C92" w:rsidRDefault="00B1115F" w:rsidP="00B8185F">
      <w:pPr>
        <w:pStyle w:val="APANormal"/>
        <w:spacing w:after="0" w:line="260" w:lineRule="exact"/>
        <w:rPr>
          <w:rFonts w:asciiTheme="minorHAnsi" w:hAnsiTheme="minorHAnsi" w:cstheme="minorHAnsi"/>
          <w:b/>
          <w:bCs/>
          <w:sz w:val="22"/>
          <w:szCs w:val="22"/>
        </w:rPr>
      </w:pPr>
      <w:hyperlink w:anchor="Seven_reporting_requirements" w:history="1">
        <w:r>
          <w:rPr>
            <w:rStyle w:val="Hyperlink"/>
            <w:rFonts w:asciiTheme="minorHAnsi" w:hAnsiTheme="minorHAnsi" w:cstheme="minorHAnsi"/>
            <w:bCs/>
            <w:szCs w:val="22"/>
          </w:rPr>
          <w:t>7</w:t>
        </w:r>
        <w:r w:rsidR="00FF4CCC">
          <w:rPr>
            <w:rStyle w:val="Hyperlink"/>
            <w:rFonts w:asciiTheme="minorHAnsi" w:hAnsiTheme="minorHAnsi" w:cstheme="minorHAnsi"/>
            <w:bCs/>
            <w:szCs w:val="22"/>
          </w:rPr>
          <w:t xml:space="preserve"> – </w:t>
        </w:r>
        <w:r>
          <w:rPr>
            <w:rStyle w:val="Hyperlink"/>
            <w:rFonts w:asciiTheme="minorHAnsi" w:hAnsiTheme="minorHAnsi" w:cstheme="minorHAnsi"/>
            <w:bCs/>
            <w:szCs w:val="22"/>
          </w:rPr>
          <w:t>7</w:t>
        </w:r>
        <w:r w:rsidR="00FF4CCC">
          <w:rPr>
            <w:rStyle w:val="Hyperlink"/>
            <w:rFonts w:asciiTheme="minorHAnsi" w:hAnsiTheme="minorHAnsi" w:cstheme="minorHAnsi"/>
            <w:bCs/>
            <w:szCs w:val="22"/>
          </w:rPr>
          <w:tab/>
        </w:r>
        <w:r>
          <w:rPr>
            <w:rStyle w:val="Hyperlink"/>
            <w:rFonts w:asciiTheme="minorHAnsi" w:hAnsiTheme="minorHAnsi" w:cstheme="minorHAnsi"/>
            <w:bCs/>
            <w:szCs w:val="22"/>
          </w:rPr>
          <w:t>Reporting Requirements</w:t>
        </w:r>
      </w:hyperlink>
    </w:p>
    <w:p w14:paraId="2FE3FA9B" w14:textId="77777777" w:rsidR="003E4348" w:rsidRPr="00211C92" w:rsidRDefault="003E4348" w:rsidP="00211C92">
      <w:pPr>
        <w:sectPr w:rsidR="003E4348" w:rsidRPr="00211C92">
          <w:headerReference w:type="even" r:id="rId8"/>
          <w:headerReference w:type="default" r:id="rId9"/>
          <w:footerReference w:type="even" r:id="rId10"/>
          <w:footerReference w:type="default" r:id="rId11"/>
          <w:footnotePr>
            <w:numRestart w:val="eachSect"/>
          </w:footnotePr>
          <w:pgSz w:w="12240" w:h="15840" w:code="1"/>
          <w:pgMar w:top="1440" w:right="1872" w:bottom="1440" w:left="1872" w:header="475" w:footer="475" w:gutter="0"/>
          <w:pgNumType w:fmt="lowerRoman" w:start="1" w:chapStyle="1"/>
          <w:cols w:space="720"/>
        </w:sectPr>
      </w:pPr>
    </w:p>
    <w:p w14:paraId="5811D117" w14:textId="77777777" w:rsidR="003E4348" w:rsidRPr="005A540E" w:rsidRDefault="003E4348" w:rsidP="006217EB">
      <w:pPr>
        <w:tabs>
          <w:tab w:val="left" w:pos="1200"/>
        </w:tabs>
        <w:spacing w:line="360" w:lineRule="exact"/>
        <w:contextualSpacing/>
        <w:jc w:val="center"/>
        <w:rPr>
          <w:rFonts w:asciiTheme="minorHAnsi" w:hAnsiTheme="minorHAnsi" w:cstheme="minorHAnsi"/>
          <w:color w:val="4F81BD" w:themeColor="accent1"/>
          <w:sz w:val="22"/>
          <w:szCs w:val="22"/>
        </w:rPr>
      </w:pPr>
      <w:r w:rsidRPr="005A540E">
        <w:rPr>
          <w:rFonts w:asciiTheme="minorHAnsi" w:hAnsiTheme="minorHAnsi" w:cstheme="minorHAnsi"/>
          <w:b/>
          <w:color w:val="4F81BD" w:themeColor="accent1"/>
          <w:sz w:val="22"/>
          <w:szCs w:val="22"/>
        </w:rPr>
        <w:lastRenderedPageBreak/>
        <w:t>SPECIFICATIONS FOR AUDITS OF COUNTIES, CITIES, AND TOWNS</w:t>
      </w:r>
    </w:p>
    <w:p w14:paraId="3E8F55D1" w14:textId="77777777" w:rsidR="003E4348" w:rsidRPr="005A540E" w:rsidRDefault="003E4348" w:rsidP="006217EB">
      <w:pPr>
        <w:pStyle w:val="Subtitle"/>
        <w:contextualSpacing/>
        <w:rPr>
          <w:rFonts w:cstheme="minorHAnsi"/>
          <w:szCs w:val="22"/>
        </w:rPr>
      </w:pPr>
      <w:r w:rsidRPr="005A540E">
        <w:rPr>
          <w:rFonts w:cstheme="minorHAnsi"/>
          <w:szCs w:val="22"/>
        </w:rPr>
        <w:t>CHAPTER 1</w:t>
      </w:r>
    </w:p>
    <w:p w14:paraId="1BDC1370" w14:textId="77777777" w:rsidR="003E4348" w:rsidRPr="005A540E" w:rsidRDefault="003E4348" w:rsidP="006217EB">
      <w:pPr>
        <w:tabs>
          <w:tab w:val="left" w:pos="1200"/>
        </w:tabs>
        <w:spacing w:line="360" w:lineRule="exact"/>
        <w:contextualSpacing/>
        <w:jc w:val="center"/>
        <w:rPr>
          <w:rFonts w:asciiTheme="minorHAnsi" w:hAnsiTheme="minorHAnsi" w:cstheme="minorHAnsi"/>
          <w:color w:val="4F81BD" w:themeColor="accent1"/>
          <w:sz w:val="22"/>
          <w:szCs w:val="22"/>
        </w:rPr>
      </w:pPr>
      <w:r w:rsidRPr="005A540E">
        <w:rPr>
          <w:rFonts w:asciiTheme="minorHAnsi" w:hAnsiTheme="minorHAnsi" w:cstheme="minorHAnsi"/>
          <w:b/>
          <w:color w:val="4F81BD" w:themeColor="accent1"/>
          <w:sz w:val="22"/>
          <w:szCs w:val="22"/>
        </w:rPr>
        <w:t>INTRODUCTION</w:t>
      </w:r>
    </w:p>
    <w:p w14:paraId="64E2615D" w14:textId="77777777" w:rsidR="003E4348" w:rsidRPr="009E0D4B" w:rsidRDefault="003E4348" w:rsidP="006217EB">
      <w:pPr>
        <w:tabs>
          <w:tab w:val="left" w:pos="1200"/>
        </w:tabs>
        <w:spacing w:line="360" w:lineRule="exact"/>
        <w:contextualSpacing/>
        <w:jc w:val="both"/>
        <w:rPr>
          <w:rFonts w:asciiTheme="minorHAnsi" w:hAnsiTheme="minorHAnsi" w:cstheme="minorHAnsi"/>
          <w:sz w:val="22"/>
          <w:szCs w:val="22"/>
        </w:rPr>
      </w:pPr>
    </w:p>
    <w:p w14:paraId="5BBE1708" w14:textId="77777777" w:rsidR="003E4348" w:rsidRPr="001934F3" w:rsidRDefault="003E4348" w:rsidP="00A42A87">
      <w:pPr>
        <w:pStyle w:val="Subtitle"/>
        <w:jc w:val="left"/>
        <w:rPr>
          <w:rFonts w:ascii="Calibri" w:hAnsi="Calibri"/>
        </w:rPr>
      </w:pPr>
      <w:bookmarkStart w:id="3" w:name="_Hlk77677987"/>
      <w:r w:rsidRPr="001934F3">
        <w:rPr>
          <w:rFonts w:ascii="Calibri" w:hAnsi="Calibri"/>
        </w:rPr>
        <w:t>1-1</w:t>
      </w:r>
      <w:bookmarkStart w:id="4" w:name="Introduction1"/>
      <w:r w:rsidRPr="001934F3">
        <w:rPr>
          <w:rFonts w:ascii="Calibri" w:hAnsi="Calibri"/>
        </w:rPr>
        <w:tab/>
        <w:t>Introduction</w:t>
      </w:r>
      <w:bookmarkEnd w:id="4"/>
    </w:p>
    <w:bookmarkEnd w:id="3"/>
    <w:p w14:paraId="26867D7A"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w:t>
      </w:r>
      <w:r w:rsidRPr="009E0D4B">
        <w:rPr>
          <w:rFonts w:asciiTheme="minorHAnsi" w:hAnsiTheme="minorHAnsi" w:cstheme="minorHAnsi"/>
          <w:i/>
          <w:sz w:val="22"/>
          <w:szCs w:val="22"/>
        </w:rPr>
        <w:t>Specifications for Audits of Counties, Cities, and Towns</w:t>
      </w:r>
      <w:r w:rsidRPr="009E0D4B">
        <w:rPr>
          <w:rFonts w:asciiTheme="minorHAnsi" w:hAnsiTheme="minorHAnsi" w:cstheme="minorHAnsi"/>
          <w:sz w:val="22"/>
          <w:szCs w:val="22"/>
        </w:rPr>
        <w:t xml:space="preserve"> sets standards for audits of local governments in Virginia.  The specifications in this manual apply to all audits of counties, cities, towns with populations of 3,500 or more, and towns operating a separate school division.  The </w:t>
      </w:r>
      <w:r w:rsidRPr="009E0D4B">
        <w:rPr>
          <w:rFonts w:asciiTheme="minorHAnsi" w:hAnsiTheme="minorHAnsi" w:cstheme="minorHAnsi"/>
          <w:iCs/>
          <w:sz w:val="22"/>
          <w:szCs w:val="22"/>
        </w:rPr>
        <w:t>Code of Virginia</w:t>
      </w:r>
      <w:r w:rsidRPr="009E0D4B">
        <w:rPr>
          <w:rFonts w:asciiTheme="minorHAnsi" w:hAnsiTheme="minorHAnsi" w:cstheme="minorHAnsi"/>
          <w:sz w:val="22"/>
          <w:szCs w:val="22"/>
        </w:rPr>
        <w:t xml:space="preserve"> does not require towns with populations of less than 3,500 without a separate school division to have an audit in accordance with these specifications.  However, nothing prevents these towns from having an audit in accordance with these specifications at their option.</w:t>
      </w:r>
    </w:p>
    <w:p w14:paraId="1088768F"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p>
    <w:p w14:paraId="5E38F921" w14:textId="45C30EE6" w:rsidR="003E4348"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This </w:t>
      </w:r>
      <w:r w:rsidR="00A3134A">
        <w:rPr>
          <w:rFonts w:asciiTheme="minorHAnsi" w:hAnsiTheme="minorHAnsi" w:cstheme="minorHAnsi"/>
          <w:b/>
          <w:bCs/>
          <w:sz w:val="22"/>
          <w:szCs w:val="22"/>
        </w:rPr>
        <w:t>2025</w:t>
      </w:r>
      <w:r w:rsidRPr="00C43016">
        <w:rPr>
          <w:rFonts w:asciiTheme="minorHAnsi" w:hAnsiTheme="minorHAnsi" w:cstheme="minorHAnsi"/>
          <w:b/>
          <w:sz w:val="22"/>
          <w:szCs w:val="22"/>
        </w:rPr>
        <w:t xml:space="preserve"> revision</w:t>
      </w:r>
      <w:r w:rsidRPr="009E0D4B">
        <w:rPr>
          <w:rFonts w:asciiTheme="minorHAnsi" w:hAnsiTheme="minorHAnsi" w:cstheme="minorHAnsi"/>
          <w:sz w:val="22"/>
          <w:szCs w:val="22"/>
        </w:rPr>
        <w:t xml:space="preserve"> of the </w:t>
      </w:r>
      <w:r w:rsidRPr="009E0D4B">
        <w:rPr>
          <w:rFonts w:asciiTheme="minorHAnsi" w:hAnsiTheme="minorHAnsi" w:cstheme="minorHAnsi"/>
          <w:i/>
          <w:sz w:val="22"/>
          <w:szCs w:val="22"/>
        </w:rPr>
        <w:t>Specifications for Audits of Counties, Cities, and Towns</w:t>
      </w:r>
      <w:r w:rsidRPr="009E0D4B">
        <w:rPr>
          <w:rFonts w:asciiTheme="minorHAnsi" w:hAnsiTheme="minorHAnsi" w:cstheme="minorHAnsi"/>
          <w:sz w:val="22"/>
          <w:szCs w:val="22"/>
        </w:rPr>
        <w:t xml:space="preserve"> completely supersedes the prior </w:t>
      </w:r>
      <w:r w:rsidR="006C4ECA">
        <w:rPr>
          <w:rFonts w:asciiTheme="minorHAnsi" w:hAnsiTheme="minorHAnsi" w:cstheme="minorHAnsi"/>
          <w:sz w:val="22"/>
          <w:szCs w:val="22"/>
        </w:rPr>
        <w:t xml:space="preserve">year </w:t>
      </w:r>
      <w:r w:rsidRPr="009E0D4B">
        <w:rPr>
          <w:rFonts w:asciiTheme="minorHAnsi" w:hAnsiTheme="minorHAnsi" w:cstheme="minorHAnsi"/>
          <w:sz w:val="22"/>
          <w:szCs w:val="22"/>
        </w:rPr>
        <w:t>revision.  Th</w:t>
      </w:r>
      <w:r w:rsidR="00EA4387">
        <w:rPr>
          <w:rFonts w:asciiTheme="minorHAnsi" w:hAnsiTheme="minorHAnsi" w:cstheme="minorHAnsi"/>
          <w:sz w:val="22"/>
          <w:szCs w:val="22"/>
        </w:rPr>
        <w:t xml:space="preserve">is </w:t>
      </w:r>
      <w:r w:rsidRPr="009E0D4B">
        <w:rPr>
          <w:rFonts w:asciiTheme="minorHAnsi" w:hAnsiTheme="minorHAnsi" w:cstheme="minorHAnsi"/>
          <w:sz w:val="22"/>
          <w:szCs w:val="22"/>
        </w:rPr>
        <w:t xml:space="preserve">revision is effective for audits of fiscal years ending on or after June 30, </w:t>
      </w:r>
      <w:r w:rsidR="00A3134A" w:rsidRPr="009E0D4B">
        <w:rPr>
          <w:rFonts w:asciiTheme="minorHAnsi" w:hAnsiTheme="minorHAnsi" w:cstheme="minorHAnsi"/>
          <w:sz w:val="22"/>
          <w:szCs w:val="22"/>
        </w:rPr>
        <w:t>20</w:t>
      </w:r>
      <w:r w:rsidR="00A3134A">
        <w:rPr>
          <w:rFonts w:asciiTheme="minorHAnsi" w:hAnsiTheme="minorHAnsi" w:cstheme="minorHAnsi"/>
          <w:sz w:val="22"/>
          <w:szCs w:val="22"/>
        </w:rPr>
        <w:t>25</w:t>
      </w:r>
      <w:r w:rsidRPr="009E0D4B">
        <w:rPr>
          <w:rFonts w:asciiTheme="minorHAnsi" w:hAnsiTheme="minorHAnsi" w:cstheme="minorHAnsi"/>
          <w:sz w:val="22"/>
          <w:szCs w:val="22"/>
        </w:rPr>
        <w:t xml:space="preserve">. </w:t>
      </w:r>
    </w:p>
    <w:p w14:paraId="562210A0" w14:textId="77777777" w:rsidR="006C4ECA" w:rsidRDefault="006C4ECA" w:rsidP="006C4ECA">
      <w:pPr>
        <w:tabs>
          <w:tab w:val="left" w:pos="1200"/>
        </w:tabs>
        <w:spacing w:line="360" w:lineRule="exact"/>
        <w:ind w:left="720"/>
        <w:jc w:val="both"/>
        <w:rPr>
          <w:rFonts w:ascii="Calibri" w:hAnsi="Calibri" w:cs="Helvetica"/>
          <w:sz w:val="22"/>
          <w:szCs w:val="22"/>
        </w:rPr>
      </w:pPr>
    </w:p>
    <w:p w14:paraId="06EDC882" w14:textId="72C9818A" w:rsidR="005838DB" w:rsidRDefault="00E367E3" w:rsidP="00E367E3">
      <w:pPr>
        <w:tabs>
          <w:tab w:val="left" w:pos="1200"/>
        </w:tabs>
        <w:spacing w:line="360" w:lineRule="exact"/>
        <w:ind w:left="720"/>
        <w:jc w:val="both"/>
        <w:rPr>
          <w:rFonts w:ascii="Calibri" w:hAnsi="Calibri" w:cs="Helvetica"/>
          <w:i/>
          <w:iCs/>
          <w:sz w:val="22"/>
          <w:szCs w:val="22"/>
        </w:rPr>
      </w:pPr>
      <w:bookmarkStart w:id="5" w:name="_Hlk170686995"/>
      <w:r w:rsidRPr="00BC13CA">
        <w:rPr>
          <w:rFonts w:ascii="Calibri" w:hAnsi="Calibri" w:cs="Helvetica"/>
          <w:i/>
          <w:iCs/>
          <w:sz w:val="22"/>
          <w:szCs w:val="22"/>
        </w:rPr>
        <w:t xml:space="preserve">Note: Throughout this </w:t>
      </w:r>
      <w:r w:rsidR="00A3134A" w:rsidRPr="00BC13CA">
        <w:rPr>
          <w:rFonts w:ascii="Calibri" w:hAnsi="Calibri" w:cs="Helvetica"/>
          <w:i/>
          <w:iCs/>
          <w:sz w:val="22"/>
          <w:szCs w:val="22"/>
        </w:rPr>
        <w:t>202</w:t>
      </w:r>
      <w:r w:rsidR="00A3134A">
        <w:rPr>
          <w:rFonts w:ascii="Calibri" w:hAnsi="Calibri" w:cs="Helvetica"/>
          <w:i/>
          <w:iCs/>
          <w:sz w:val="22"/>
          <w:szCs w:val="22"/>
        </w:rPr>
        <w:t>5</w:t>
      </w:r>
      <w:r w:rsidR="00A3134A" w:rsidRPr="00BC13CA">
        <w:rPr>
          <w:rFonts w:ascii="Calibri" w:hAnsi="Calibri" w:cs="Helvetica"/>
          <w:i/>
          <w:iCs/>
          <w:sz w:val="22"/>
          <w:szCs w:val="22"/>
        </w:rPr>
        <w:t xml:space="preserve"> </w:t>
      </w:r>
      <w:r w:rsidRPr="00BC13CA">
        <w:rPr>
          <w:rFonts w:ascii="Calibri" w:hAnsi="Calibri" w:cs="Helvetica"/>
          <w:i/>
          <w:iCs/>
          <w:sz w:val="22"/>
          <w:szCs w:val="22"/>
        </w:rPr>
        <w:t>revision</w:t>
      </w:r>
      <w:r w:rsidR="00A63BB4">
        <w:rPr>
          <w:rFonts w:ascii="Calibri" w:hAnsi="Calibri" w:cs="Helvetica"/>
          <w:i/>
          <w:iCs/>
          <w:sz w:val="22"/>
          <w:szCs w:val="22"/>
        </w:rPr>
        <w:t xml:space="preserve"> for existing sections</w:t>
      </w:r>
      <w:r w:rsidRPr="00BC13CA">
        <w:rPr>
          <w:rFonts w:ascii="Calibri" w:hAnsi="Calibri" w:cs="Helvetica"/>
          <w:i/>
          <w:iCs/>
          <w:sz w:val="22"/>
          <w:szCs w:val="22"/>
        </w:rPr>
        <w:t xml:space="preserve">, the APA may have reorganized the sequence of certain audit procedures at some sections; however, the overall content of the audit procedures remains the same as in prior year. </w:t>
      </w:r>
      <w:r w:rsidR="003A511B" w:rsidRPr="003A511B">
        <w:rPr>
          <w:rFonts w:ascii="Calibri" w:hAnsi="Calibri" w:cs="Helvetica"/>
          <w:i/>
          <w:iCs/>
          <w:sz w:val="22"/>
          <w:szCs w:val="22"/>
        </w:rPr>
        <w:t xml:space="preserve">Significant changes to content for FY2025 </w:t>
      </w:r>
      <w:proofErr w:type="gramStart"/>
      <w:r w:rsidR="003A511B" w:rsidRPr="003A511B">
        <w:rPr>
          <w:rFonts w:ascii="Calibri" w:hAnsi="Calibri" w:cs="Helvetica"/>
          <w:i/>
          <w:iCs/>
          <w:sz w:val="22"/>
          <w:szCs w:val="22"/>
        </w:rPr>
        <w:t>are shown</w:t>
      </w:r>
      <w:proofErr w:type="gramEnd"/>
      <w:r w:rsidR="003A511B" w:rsidRPr="003A511B">
        <w:rPr>
          <w:rFonts w:ascii="Calibri" w:hAnsi="Calibri" w:cs="Helvetica"/>
          <w:i/>
          <w:iCs/>
          <w:sz w:val="22"/>
          <w:szCs w:val="22"/>
        </w:rPr>
        <w:t xml:space="preserve"> in Track Changes to communicate notable amendments of the current year</w:t>
      </w:r>
      <w:r w:rsidRPr="00BC13CA">
        <w:rPr>
          <w:rFonts w:ascii="Calibri" w:hAnsi="Calibri" w:cs="Helvetica"/>
          <w:i/>
          <w:iCs/>
          <w:sz w:val="22"/>
          <w:szCs w:val="22"/>
        </w:rPr>
        <w:t xml:space="preserve">. </w:t>
      </w:r>
      <w:bookmarkStart w:id="6" w:name="_Hlk139975087"/>
      <w:r w:rsidR="00BC13CA" w:rsidRPr="00BC13CA">
        <w:rPr>
          <w:rFonts w:ascii="Calibri" w:hAnsi="Calibri" w:cs="Helvetica"/>
          <w:i/>
          <w:iCs/>
          <w:sz w:val="22"/>
          <w:szCs w:val="22"/>
        </w:rPr>
        <w:t xml:space="preserve">The </w:t>
      </w:r>
      <w:r w:rsidR="00BC13CA" w:rsidRPr="00BC13CA">
        <w:rPr>
          <w:rFonts w:ascii="Calibri" w:hAnsi="Calibri" w:cs="Helvetica"/>
          <w:b/>
          <w:i/>
          <w:iCs/>
          <w:sz w:val="22"/>
          <w:szCs w:val="22"/>
        </w:rPr>
        <w:t xml:space="preserve">Required Audit Procedures, Suggested Audit Procedures, </w:t>
      </w:r>
      <w:r w:rsidR="00BC13CA" w:rsidRPr="00BC13CA">
        <w:rPr>
          <w:rFonts w:ascii="Calibri" w:hAnsi="Calibri" w:cs="Helvetica"/>
          <w:i/>
          <w:iCs/>
          <w:sz w:val="22"/>
          <w:szCs w:val="22"/>
        </w:rPr>
        <w:t>overall</w:t>
      </w:r>
      <w:r w:rsidR="00BC13CA" w:rsidRPr="00BC13CA">
        <w:rPr>
          <w:rFonts w:ascii="Calibri" w:hAnsi="Calibri" w:cs="Helvetica"/>
          <w:b/>
          <w:bCs/>
          <w:i/>
          <w:iCs/>
          <w:sz w:val="22"/>
          <w:szCs w:val="22"/>
        </w:rPr>
        <w:t xml:space="preserve"> Audit Requirements,</w:t>
      </w:r>
      <w:r w:rsidR="00BC13CA" w:rsidRPr="00BC13CA">
        <w:rPr>
          <w:rFonts w:ascii="Calibri" w:hAnsi="Calibri" w:cs="Helvetica"/>
          <w:b/>
          <w:i/>
          <w:iCs/>
          <w:sz w:val="22"/>
          <w:szCs w:val="22"/>
        </w:rPr>
        <w:t xml:space="preserve"> </w:t>
      </w:r>
      <w:r w:rsidRPr="00BC13CA">
        <w:rPr>
          <w:rFonts w:ascii="Calibri" w:hAnsi="Calibri" w:cs="Helvetica"/>
          <w:b/>
          <w:i/>
          <w:iCs/>
          <w:sz w:val="22"/>
          <w:szCs w:val="22"/>
        </w:rPr>
        <w:t>and Risk Assessment Considerations</w:t>
      </w:r>
      <w:r w:rsidRPr="00BC13CA">
        <w:rPr>
          <w:rFonts w:ascii="Calibri" w:hAnsi="Calibri" w:cs="Helvetica"/>
          <w:i/>
          <w:iCs/>
          <w:sz w:val="22"/>
          <w:szCs w:val="22"/>
        </w:rPr>
        <w:t xml:space="preserve"> </w:t>
      </w:r>
      <w:bookmarkEnd w:id="6"/>
      <w:proofErr w:type="gramStart"/>
      <w:r w:rsidRPr="00BC13CA">
        <w:rPr>
          <w:rFonts w:ascii="Calibri" w:hAnsi="Calibri" w:cs="Helvetica"/>
          <w:i/>
          <w:iCs/>
          <w:sz w:val="22"/>
          <w:szCs w:val="22"/>
        </w:rPr>
        <w:t>are shown</w:t>
      </w:r>
      <w:proofErr w:type="gramEnd"/>
      <w:r w:rsidRPr="00BC13CA">
        <w:rPr>
          <w:rFonts w:ascii="Calibri" w:hAnsi="Calibri" w:cs="Helvetica"/>
          <w:i/>
          <w:iCs/>
          <w:sz w:val="22"/>
          <w:szCs w:val="22"/>
        </w:rPr>
        <w:t xml:space="preserve"> in blue boxes with applicable headings to better highlight this information separately from the background, explanatory information throughout the various chapters and sections.</w:t>
      </w:r>
      <w:bookmarkEnd w:id="5"/>
    </w:p>
    <w:p w14:paraId="011DA24F" w14:textId="233A94B4" w:rsidR="005838DB" w:rsidRPr="005838DB" w:rsidRDefault="00236958" w:rsidP="005838DB">
      <w:pPr>
        <w:tabs>
          <w:tab w:val="left" w:pos="1200"/>
        </w:tabs>
        <w:spacing w:line="360" w:lineRule="exact"/>
        <w:ind w:left="720"/>
        <w:jc w:val="both"/>
        <w:rPr>
          <w:rFonts w:ascii="Calibri" w:hAnsi="Calibri" w:cs="Helvetica"/>
          <w:b/>
          <w:bCs/>
          <w:i/>
          <w:iCs/>
          <w:sz w:val="22"/>
          <w:szCs w:val="22"/>
        </w:rPr>
      </w:pPr>
      <w:r>
        <w:rPr>
          <w:rFonts w:ascii="Calibri" w:hAnsi="Calibri" w:cs="Helvetica"/>
          <w:b/>
          <w:bCs/>
          <w:i/>
          <w:iCs/>
          <w:sz w:val="22"/>
          <w:szCs w:val="22"/>
        </w:rPr>
        <w:t>E</w:t>
      </w:r>
      <w:r w:rsidR="005838DB" w:rsidRPr="005838DB">
        <w:rPr>
          <w:rFonts w:ascii="Calibri" w:hAnsi="Calibri" w:cs="Helvetica"/>
          <w:b/>
          <w:bCs/>
          <w:i/>
          <w:iCs/>
          <w:sz w:val="22"/>
          <w:szCs w:val="22"/>
        </w:rPr>
        <w:t xml:space="preserve">ffective starting with fiscal year 2024 audits, </w:t>
      </w:r>
      <w:r>
        <w:rPr>
          <w:rFonts w:ascii="Calibri" w:hAnsi="Calibri" w:cs="Helvetica"/>
          <w:b/>
          <w:bCs/>
          <w:i/>
          <w:iCs/>
          <w:sz w:val="22"/>
          <w:szCs w:val="22"/>
        </w:rPr>
        <w:t xml:space="preserve">the </w:t>
      </w:r>
      <w:r w:rsidR="005838DB" w:rsidRPr="005838DB">
        <w:rPr>
          <w:rFonts w:ascii="Calibri" w:hAnsi="Calibri" w:cs="Helvetica"/>
          <w:b/>
          <w:bCs/>
          <w:i/>
          <w:iCs/>
          <w:sz w:val="22"/>
          <w:szCs w:val="22"/>
        </w:rPr>
        <w:t xml:space="preserve">audit procedures at </w:t>
      </w:r>
      <w:hyperlink w:anchor="opioidabatement318" w:history="1">
        <w:r w:rsidR="005838DB" w:rsidRPr="005838DB">
          <w:rPr>
            <w:rStyle w:val="Hyperlink"/>
            <w:rFonts w:cs="Helvetica"/>
            <w:b/>
            <w:bCs/>
            <w:i/>
            <w:iCs/>
            <w:szCs w:val="22"/>
          </w:rPr>
          <w:t>Section 3-18 Opioid Abatement Funds</w:t>
        </w:r>
      </w:hyperlink>
      <w:r>
        <w:rPr>
          <w:rFonts w:ascii="Calibri" w:hAnsi="Calibri" w:cs="Helvetica"/>
          <w:b/>
          <w:bCs/>
          <w:i/>
          <w:iCs/>
          <w:sz w:val="22"/>
          <w:szCs w:val="22"/>
        </w:rPr>
        <w:t xml:space="preserve"> </w:t>
      </w:r>
      <w:r w:rsidR="009E46F3">
        <w:rPr>
          <w:rFonts w:ascii="Calibri" w:hAnsi="Calibri" w:cs="Helvetica"/>
          <w:b/>
          <w:bCs/>
          <w:i/>
          <w:iCs/>
          <w:sz w:val="22"/>
          <w:szCs w:val="22"/>
        </w:rPr>
        <w:t xml:space="preserve">are applicable to </w:t>
      </w:r>
      <w:r w:rsidR="00640F27">
        <w:rPr>
          <w:rFonts w:ascii="Calibri" w:hAnsi="Calibri" w:cs="Helvetica"/>
          <w:b/>
          <w:bCs/>
          <w:i/>
          <w:iCs/>
          <w:sz w:val="22"/>
          <w:szCs w:val="22"/>
        </w:rPr>
        <w:t xml:space="preserve">cities and counties that are receiving opioid </w:t>
      </w:r>
      <w:r w:rsidR="00B02DD9">
        <w:rPr>
          <w:rFonts w:ascii="Calibri" w:hAnsi="Calibri" w:cs="Helvetica"/>
          <w:b/>
          <w:bCs/>
          <w:i/>
          <w:iCs/>
          <w:sz w:val="22"/>
          <w:szCs w:val="22"/>
        </w:rPr>
        <w:t>settlement funds.</w:t>
      </w:r>
    </w:p>
    <w:p w14:paraId="4ABA5522" w14:textId="77777777" w:rsidR="003E4348" w:rsidRPr="009E0D4B" w:rsidRDefault="003E4348" w:rsidP="00E367E3">
      <w:pPr>
        <w:tabs>
          <w:tab w:val="left" w:pos="1200"/>
        </w:tabs>
        <w:spacing w:line="360" w:lineRule="exact"/>
        <w:contextualSpacing/>
        <w:jc w:val="both"/>
        <w:rPr>
          <w:rFonts w:asciiTheme="minorHAnsi" w:hAnsiTheme="minorHAnsi" w:cstheme="minorHAnsi"/>
          <w:sz w:val="22"/>
          <w:szCs w:val="22"/>
        </w:rPr>
      </w:pPr>
    </w:p>
    <w:p w14:paraId="6960D3A3"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No manual defining audit specifications can meet all the present and future needs of local governments or their auditors.  Changes will occur with the issuance of new accounting and auditing pronouncements or as problems emerge.  The Auditor of Public Accounts will periodically update this manual as changes occur.  However, responsibility for complying with professional standards remains with the auditor, and the auditor should follow all new pronouncements. </w:t>
      </w:r>
    </w:p>
    <w:p w14:paraId="42A40FB2"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p>
    <w:p w14:paraId="2AFB06B1" w14:textId="77777777" w:rsidR="003E4348" w:rsidRPr="001934F3" w:rsidRDefault="003E4348" w:rsidP="00A42A87">
      <w:pPr>
        <w:pStyle w:val="Subtitle"/>
        <w:jc w:val="left"/>
        <w:rPr>
          <w:rFonts w:ascii="Calibri" w:hAnsi="Calibri"/>
        </w:rPr>
      </w:pPr>
      <w:r w:rsidRPr="001934F3">
        <w:rPr>
          <w:rFonts w:ascii="Calibri" w:hAnsi="Calibri"/>
        </w:rPr>
        <w:t>1-2</w:t>
      </w:r>
      <w:r w:rsidRPr="001934F3">
        <w:rPr>
          <w:rFonts w:ascii="Calibri" w:hAnsi="Calibri"/>
        </w:rPr>
        <w:tab/>
      </w:r>
      <w:bookmarkStart w:id="7" w:name="Organization1"/>
      <w:r w:rsidRPr="001934F3">
        <w:rPr>
          <w:rFonts w:ascii="Calibri" w:hAnsi="Calibri"/>
        </w:rPr>
        <w:t>Organization</w:t>
      </w:r>
      <w:bookmarkEnd w:id="7"/>
      <w:r w:rsidRPr="001934F3">
        <w:rPr>
          <w:rFonts w:ascii="Calibri" w:hAnsi="Calibri"/>
        </w:rPr>
        <w:t xml:space="preserve"> of the Manual</w:t>
      </w:r>
    </w:p>
    <w:p w14:paraId="7B3C84C5" w14:textId="3AB4C3CB"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w:t>
      </w:r>
      <w:r w:rsidRPr="009E0D4B">
        <w:rPr>
          <w:rFonts w:asciiTheme="minorHAnsi" w:hAnsiTheme="minorHAnsi" w:cstheme="minorHAnsi"/>
          <w:i/>
          <w:sz w:val="22"/>
          <w:szCs w:val="22"/>
        </w:rPr>
        <w:t>Specifications for Audits of Counties, Cities, and Towns</w:t>
      </w:r>
      <w:r w:rsidRPr="009E0D4B">
        <w:rPr>
          <w:rFonts w:asciiTheme="minorHAnsi" w:hAnsiTheme="minorHAnsi" w:cstheme="minorHAnsi"/>
          <w:sz w:val="22"/>
          <w:szCs w:val="22"/>
        </w:rPr>
        <w:t xml:space="preserve"> has six chapters, including this introduction.  </w:t>
      </w:r>
      <w:bookmarkStart w:id="8" w:name="_Hlk139974969"/>
      <w:r w:rsidR="00BC13CA">
        <w:rPr>
          <w:rFonts w:asciiTheme="minorHAnsi" w:hAnsiTheme="minorHAnsi" w:cstheme="minorHAnsi"/>
          <w:sz w:val="22"/>
          <w:szCs w:val="22"/>
        </w:rPr>
        <w:t>T</w:t>
      </w:r>
      <w:r w:rsidRPr="009E0D4B">
        <w:rPr>
          <w:rFonts w:asciiTheme="minorHAnsi" w:hAnsiTheme="minorHAnsi" w:cstheme="minorHAnsi"/>
          <w:sz w:val="22"/>
          <w:szCs w:val="22"/>
        </w:rPr>
        <w:t xml:space="preserve">he </w:t>
      </w:r>
      <w:r w:rsidR="00BC13CA">
        <w:rPr>
          <w:rFonts w:asciiTheme="minorHAnsi" w:hAnsiTheme="minorHAnsi" w:cstheme="minorHAnsi"/>
          <w:sz w:val="22"/>
          <w:szCs w:val="22"/>
        </w:rPr>
        <w:t>A</w:t>
      </w:r>
      <w:r w:rsidRPr="009E0D4B">
        <w:rPr>
          <w:rFonts w:asciiTheme="minorHAnsi" w:hAnsiTheme="minorHAnsi" w:cstheme="minorHAnsi"/>
          <w:sz w:val="22"/>
          <w:szCs w:val="22"/>
        </w:rPr>
        <w:t xml:space="preserve">udit </w:t>
      </w:r>
      <w:r w:rsidR="00BC13CA">
        <w:rPr>
          <w:rFonts w:asciiTheme="minorHAnsi" w:hAnsiTheme="minorHAnsi" w:cstheme="minorHAnsi"/>
          <w:sz w:val="22"/>
          <w:szCs w:val="22"/>
        </w:rPr>
        <w:t>S</w:t>
      </w:r>
      <w:r w:rsidRPr="009E0D4B">
        <w:rPr>
          <w:rFonts w:asciiTheme="minorHAnsi" w:hAnsiTheme="minorHAnsi" w:cstheme="minorHAnsi"/>
          <w:sz w:val="22"/>
          <w:szCs w:val="22"/>
        </w:rPr>
        <w:t xml:space="preserve">pecifications include </w:t>
      </w:r>
      <w:r w:rsidRPr="009E0D4B">
        <w:rPr>
          <w:rFonts w:asciiTheme="minorHAnsi" w:hAnsiTheme="minorHAnsi" w:cstheme="minorHAnsi"/>
          <w:i/>
          <w:iCs/>
          <w:sz w:val="22"/>
          <w:szCs w:val="22"/>
        </w:rPr>
        <w:t xml:space="preserve">Audit Procedures </w:t>
      </w:r>
      <w:r w:rsidRPr="009E0D4B">
        <w:rPr>
          <w:rFonts w:asciiTheme="minorHAnsi" w:hAnsiTheme="minorHAnsi" w:cstheme="minorHAnsi"/>
          <w:sz w:val="22"/>
          <w:szCs w:val="22"/>
        </w:rPr>
        <w:t xml:space="preserve">in </w:t>
      </w:r>
      <w:r w:rsidR="002D0B18">
        <w:rPr>
          <w:rFonts w:asciiTheme="minorHAnsi" w:hAnsiTheme="minorHAnsi" w:cstheme="minorHAnsi"/>
          <w:sz w:val="22"/>
          <w:szCs w:val="22"/>
        </w:rPr>
        <w:t>c</w:t>
      </w:r>
      <w:r w:rsidRPr="009E0D4B">
        <w:rPr>
          <w:rFonts w:asciiTheme="minorHAnsi" w:hAnsiTheme="minorHAnsi" w:cstheme="minorHAnsi"/>
          <w:sz w:val="22"/>
          <w:szCs w:val="22"/>
        </w:rPr>
        <w:t xml:space="preserve">hapter 2; </w:t>
      </w:r>
      <w:r w:rsidRPr="009E0D4B">
        <w:rPr>
          <w:rFonts w:asciiTheme="minorHAnsi" w:hAnsiTheme="minorHAnsi" w:cstheme="minorHAnsi"/>
          <w:i/>
          <w:iCs/>
          <w:sz w:val="22"/>
          <w:szCs w:val="22"/>
        </w:rPr>
        <w:t xml:space="preserve">Virginia Compliance Supplement </w:t>
      </w:r>
      <w:r w:rsidRPr="009E0D4B">
        <w:rPr>
          <w:rFonts w:asciiTheme="minorHAnsi" w:hAnsiTheme="minorHAnsi" w:cstheme="minorHAnsi"/>
          <w:sz w:val="22"/>
          <w:szCs w:val="22"/>
        </w:rPr>
        <w:t xml:space="preserve">in chapter 3; </w:t>
      </w:r>
      <w:r w:rsidRPr="009E0D4B">
        <w:rPr>
          <w:rFonts w:asciiTheme="minorHAnsi" w:hAnsiTheme="minorHAnsi" w:cstheme="minorHAnsi"/>
          <w:i/>
          <w:iCs/>
          <w:sz w:val="22"/>
          <w:szCs w:val="22"/>
        </w:rPr>
        <w:t>Quality Control Program</w:t>
      </w:r>
      <w:r w:rsidRPr="009E0D4B">
        <w:rPr>
          <w:rFonts w:asciiTheme="minorHAnsi" w:hAnsiTheme="minorHAnsi" w:cstheme="minorHAnsi"/>
          <w:sz w:val="22"/>
          <w:szCs w:val="22"/>
        </w:rPr>
        <w:t xml:space="preserve"> in chapter 4; </w:t>
      </w:r>
      <w:r w:rsidRPr="009E0D4B">
        <w:rPr>
          <w:rFonts w:asciiTheme="minorHAnsi" w:hAnsiTheme="minorHAnsi" w:cstheme="minorHAnsi"/>
          <w:i/>
          <w:iCs/>
          <w:sz w:val="22"/>
          <w:szCs w:val="22"/>
        </w:rPr>
        <w:t>Treasurer’s Turnover Audits</w:t>
      </w:r>
      <w:r w:rsidRPr="009E0D4B">
        <w:rPr>
          <w:rFonts w:asciiTheme="minorHAnsi" w:hAnsiTheme="minorHAnsi" w:cstheme="minorHAnsi"/>
          <w:sz w:val="22"/>
          <w:szCs w:val="22"/>
        </w:rPr>
        <w:t xml:space="preserve"> in chapter 5; </w:t>
      </w:r>
      <w:r w:rsidRPr="009E0D4B">
        <w:rPr>
          <w:rFonts w:asciiTheme="minorHAnsi" w:hAnsiTheme="minorHAnsi" w:cstheme="minorHAnsi"/>
          <w:i/>
          <w:sz w:val="22"/>
          <w:szCs w:val="22"/>
        </w:rPr>
        <w:t>Audit of Circuit Court Clerks</w:t>
      </w:r>
      <w:r w:rsidRPr="009E0D4B">
        <w:rPr>
          <w:rFonts w:asciiTheme="minorHAnsi" w:hAnsiTheme="minorHAnsi" w:cstheme="minorHAnsi"/>
          <w:sz w:val="22"/>
          <w:szCs w:val="22"/>
        </w:rPr>
        <w:t xml:space="preserve"> in chapter 6; and </w:t>
      </w:r>
      <w:r w:rsidR="002D0B18">
        <w:rPr>
          <w:rFonts w:asciiTheme="minorHAnsi" w:hAnsiTheme="minorHAnsi" w:cstheme="minorHAnsi"/>
          <w:i/>
          <w:sz w:val="22"/>
          <w:szCs w:val="22"/>
        </w:rPr>
        <w:t>Turnover Audit of Circuit Court Clerks</w:t>
      </w:r>
      <w:r w:rsidRPr="009E0D4B">
        <w:rPr>
          <w:rFonts w:asciiTheme="minorHAnsi" w:hAnsiTheme="minorHAnsi" w:cstheme="minorHAnsi"/>
          <w:sz w:val="22"/>
          <w:szCs w:val="22"/>
        </w:rPr>
        <w:t xml:space="preserve"> in chapter 7.  </w:t>
      </w:r>
      <w:bookmarkEnd w:id="8"/>
    </w:p>
    <w:p w14:paraId="5BBE7CEA"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p>
    <w:p w14:paraId="35CB06E2" w14:textId="77777777" w:rsidR="003E4348"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Chapter 2, </w:t>
      </w:r>
      <w:r w:rsidRPr="009E0D4B">
        <w:rPr>
          <w:rFonts w:asciiTheme="minorHAnsi" w:hAnsiTheme="minorHAnsi" w:cstheme="minorHAnsi"/>
          <w:i/>
          <w:iCs/>
          <w:sz w:val="22"/>
          <w:szCs w:val="22"/>
        </w:rPr>
        <w:t>Audit Procedures</w:t>
      </w:r>
      <w:r w:rsidRPr="009E0D4B">
        <w:rPr>
          <w:rFonts w:asciiTheme="minorHAnsi" w:hAnsiTheme="minorHAnsi" w:cstheme="minorHAnsi"/>
          <w:sz w:val="22"/>
          <w:szCs w:val="22"/>
        </w:rPr>
        <w:t xml:space="preserve">, has specific audit procedures unique to local government audits in Virginia.  The </w:t>
      </w:r>
      <w:r w:rsidRPr="009E0D4B">
        <w:rPr>
          <w:rFonts w:asciiTheme="minorHAnsi" w:hAnsiTheme="minorHAnsi" w:cstheme="minorHAnsi"/>
          <w:iCs/>
          <w:sz w:val="22"/>
          <w:szCs w:val="22"/>
        </w:rPr>
        <w:t>Code of Virginia</w:t>
      </w:r>
      <w:r w:rsidRPr="009E0D4B">
        <w:rPr>
          <w:rFonts w:asciiTheme="minorHAnsi" w:hAnsiTheme="minorHAnsi" w:cstheme="minorHAnsi"/>
          <w:sz w:val="22"/>
          <w:szCs w:val="22"/>
        </w:rPr>
        <w:t xml:space="preserve"> gives the Auditor of Public Accounts authority to issue audit specifications to help ensure the quality of local government audits.  Additionally, the current auditing literature encourages governmental officials to provide auditors information on statutory or accounting requirement unique to a state or local government.</w:t>
      </w:r>
    </w:p>
    <w:p w14:paraId="410A263E" w14:textId="77777777" w:rsidR="008D5D13" w:rsidRPr="009E0D4B" w:rsidRDefault="008D5D13" w:rsidP="00A42A87">
      <w:pPr>
        <w:tabs>
          <w:tab w:val="left" w:pos="1200"/>
        </w:tabs>
        <w:spacing w:line="360" w:lineRule="exact"/>
        <w:ind w:left="720" w:hanging="1195"/>
        <w:contextualSpacing/>
        <w:jc w:val="both"/>
        <w:rPr>
          <w:rFonts w:asciiTheme="minorHAnsi" w:hAnsiTheme="minorHAnsi" w:cstheme="minorHAnsi"/>
          <w:sz w:val="22"/>
          <w:szCs w:val="22"/>
        </w:rPr>
      </w:pPr>
    </w:p>
    <w:p w14:paraId="023216DC"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Chapter 3, </w:t>
      </w:r>
      <w:r w:rsidRPr="009E0D4B">
        <w:rPr>
          <w:rFonts w:asciiTheme="minorHAnsi" w:hAnsiTheme="minorHAnsi" w:cstheme="minorHAnsi"/>
          <w:i/>
          <w:iCs/>
          <w:sz w:val="22"/>
          <w:szCs w:val="22"/>
        </w:rPr>
        <w:t>Virginia Compliance Supplement</w:t>
      </w:r>
      <w:r w:rsidRPr="009E0D4B">
        <w:rPr>
          <w:rFonts w:asciiTheme="minorHAnsi" w:hAnsiTheme="minorHAnsi" w:cstheme="minorHAnsi"/>
          <w:sz w:val="22"/>
          <w:szCs w:val="22"/>
        </w:rPr>
        <w:t>, has required audit procedures for determining compliance with certain state laws, regulations, and policies.  State agencies need assurance about the proper utilization of assets provided to local governments and that localities have complied with applicable laws and regulations.  The chapter addresses some of the laws and regulations that an auditor may need to address regardless of materiality due to the nature of the statute or regulation.  Accordingly, this chapter requires auditors to test and report on state compliance as part of the local government audit.</w:t>
      </w:r>
    </w:p>
    <w:p w14:paraId="676D902F" w14:textId="7F6457EC" w:rsidR="00641B80" w:rsidRPr="009E0D4B" w:rsidRDefault="00772BEE" w:rsidP="00A42A87">
      <w:pPr>
        <w:tabs>
          <w:tab w:val="left" w:pos="1200"/>
        </w:tabs>
        <w:spacing w:line="360" w:lineRule="exact"/>
        <w:ind w:left="720" w:hanging="1195"/>
        <w:contextualSpacing/>
        <w:jc w:val="both"/>
        <w:rPr>
          <w:rFonts w:asciiTheme="minorHAnsi" w:hAnsiTheme="minorHAnsi" w:cstheme="minorHAnsi"/>
          <w:sz w:val="22"/>
          <w:szCs w:val="22"/>
        </w:rPr>
      </w:pPr>
      <w:r>
        <w:rPr>
          <w:rFonts w:asciiTheme="minorHAnsi" w:hAnsiTheme="minorHAnsi" w:cstheme="minorHAnsi"/>
          <w:sz w:val="22"/>
          <w:szCs w:val="22"/>
        </w:rPr>
        <w:tab/>
      </w:r>
      <w:r w:rsidR="00641B80">
        <w:rPr>
          <w:rFonts w:asciiTheme="minorHAnsi" w:hAnsiTheme="minorHAnsi" w:cstheme="minorHAnsi"/>
          <w:sz w:val="22"/>
          <w:szCs w:val="22"/>
        </w:rPr>
        <w:t xml:space="preserve">Note that throughout </w:t>
      </w:r>
      <w:r w:rsidR="00035E3A">
        <w:rPr>
          <w:rFonts w:asciiTheme="minorHAnsi" w:hAnsiTheme="minorHAnsi" w:cstheme="minorHAnsi"/>
          <w:sz w:val="22"/>
          <w:szCs w:val="22"/>
        </w:rPr>
        <w:t>some</w:t>
      </w:r>
      <w:r w:rsidR="00641B80">
        <w:rPr>
          <w:rFonts w:asciiTheme="minorHAnsi" w:hAnsiTheme="minorHAnsi" w:cstheme="minorHAnsi"/>
          <w:sz w:val="22"/>
          <w:szCs w:val="22"/>
        </w:rPr>
        <w:t xml:space="preserve"> sections of Chapter 3 </w:t>
      </w:r>
      <w:r w:rsidR="00212381">
        <w:rPr>
          <w:rFonts w:asciiTheme="minorHAnsi" w:hAnsiTheme="minorHAnsi" w:cstheme="minorHAnsi"/>
          <w:sz w:val="22"/>
          <w:szCs w:val="22"/>
        </w:rPr>
        <w:t xml:space="preserve">the specifications </w:t>
      </w:r>
      <w:r w:rsidR="00641B80">
        <w:rPr>
          <w:rFonts w:asciiTheme="minorHAnsi" w:hAnsiTheme="minorHAnsi" w:cstheme="minorHAnsi"/>
          <w:sz w:val="22"/>
          <w:szCs w:val="22"/>
        </w:rPr>
        <w:t xml:space="preserve">may allow for the auditor to apply </w:t>
      </w:r>
      <w:r w:rsidR="0084705F">
        <w:rPr>
          <w:rFonts w:asciiTheme="minorHAnsi" w:hAnsiTheme="minorHAnsi" w:cstheme="minorHAnsi"/>
          <w:sz w:val="22"/>
          <w:szCs w:val="22"/>
        </w:rPr>
        <w:t>risk assessment and materiality considerations</w:t>
      </w:r>
      <w:r w:rsidR="001E085D">
        <w:rPr>
          <w:rFonts w:asciiTheme="minorHAnsi" w:hAnsiTheme="minorHAnsi" w:cstheme="minorHAnsi"/>
          <w:sz w:val="22"/>
          <w:szCs w:val="22"/>
        </w:rPr>
        <w:t xml:space="preserve"> for testing during the applicable fiscal year</w:t>
      </w:r>
      <w:r w:rsidR="0084705F">
        <w:rPr>
          <w:rFonts w:asciiTheme="minorHAnsi" w:hAnsiTheme="minorHAnsi" w:cstheme="minorHAnsi"/>
          <w:sz w:val="22"/>
          <w:szCs w:val="22"/>
        </w:rPr>
        <w:t xml:space="preserve">, and/or </w:t>
      </w:r>
      <w:r w:rsidR="00BB46E4">
        <w:rPr>
          <w:rFonts w:asciiTheme="minorHAnsi" w:hAnsiTheme="minorHAnsi" w:cstheme="minorHAnsi"/>
          <w:sz w:val="22"/>
          <w:szCs w:val="22"/>
        </w:rPr>
        <w:t xml:space="preserve">apply </w:t>
      </w:r>
      <w:r w:rsidR="0084705F">
        <w:rPr>
          <w:rFonts w:asciiTheme="minorHAnsi" w:hAnsiTheme="minorHAnsi" w:cstheme="minorHAnsi"/>
          <w:sz w:val="22"/>
          <w:szCs w:val="22"/>
        </w:rPr>
        <w:t>an alternate testing schedule</w:t>
      </w:r>
      <w:r w:rsidR="0040187A">
        <w:rPr>
          <w:rFonts w:asciiTheme="minorHAnsi" w:hAnsiTheme="minorHAnsi" w:cstheme="minorHAnsi"/>
          <w:sz w:val="22"/>
          <w:szCs w:val="22"/>
        </w:rPr>
        <w:t xml:space="preserve"> of performing certain procedures over a three-year period. </w:t>
      </w:r>
      <w:r w:rsidR="00212381">
        <w:rPr>
          <w:rFonts w:asciiTheme="minorHAnsi" w:hAnsiTheme="minorHAnsi" w:cstheme="minorHAnsi"/>
          <w:sz w:val="22"/>
          <w:szCs w:val="22"/>
        </w:rPr>
        <w:t xml:space="preserve"> </w:t>
      </w:r>
      <w:r w:rsidR="003F148E">
        <w:rPr>
          <w:rFonts w:asciiTheme="minorHAnsi" w:hAnsiTheme="minorHAnsi" w:cstheme="minorHAnsi"/>
          <w:sz w:val="22"/>
          <w:szCs w:val="22"/>
        </w:rPr>
        <w:t xml:space="preserve">However, these considerations are </w:t>
      </w:r>
      <w:r w:rsidR="00414A42">
        <w:rPr>
          <w:rFonts w:asciiTheme="minorHAnsi" w:hAnsiTheme="minorHAnsi" w:cstheme="minorHAnsi"/>
          <w:sz w:val="22"/>
          <w:szCs w:val="22"/>
        </w:rPr>
        <w:t>only applicable to certain</w:t>
      </w:r>
      <w:r w:rsidR="0040187A">
        <w:rPr>
          <w:rFonts w:asciiTheme="minorHAnsi" w:hAnsiTheme="minorHAnsi" w:cstheme="minorHAnsi"/>
          <w:sz w:val="22"/>
          <w:szCs w:val="22"/>
        </w:rPr>
        <w:t xml:space="preserve"> </w:t>
      </w:r>
      <w:r>
        <w:rPr>
          <w:rFonts w:asciiTheme="minorHAnsi" w:hAnsiTheme="minorHAnsi" w:cstheme="minorHAnsi"/>
          <w:sz w:val="22"/>
          <w:szCs w:val="22"/>
        </w:rPr>
        <w:t>areas/</w:t>
      </w:r>
      <w:r w:rsidR="00864646">
        <w:rPr>
          <w:rFonts w:asciiTheme="minorHAnsi" w:hAnsiTheme="minorHAnsi" w:cstheme="minorHAnsi"/>
          <w:sz w:val="22"/>
          <w:szCs w:val="22"/>
        </w:rPr>
        <w:t xml:space="preserve">audit </w:t>
      </w:r>
      <w:r w:rsidR="00414A42">
        <w:rPr>
          <w:rFonts w:asciiTheme="minorHAnsi" w:hAnsiTheme="minorHAnsi" w:cstheme="minorHAnsi"/>
          <w:sz w:val="22"/>
          <w:szCs w:val="22"/>
        </w:rPr>
        <w:t xml:space="preserve">procedures as specifically indicated </w:t>
      </w:r>
      <w:r w:rsidR="00D73767">
        <w:rPr>
          <w:rFonts w:asciiTheme="minorHAnsi" w:hAnsiTheme="minorHAnsi" w:cstheme="minorHAnsi"/>
          <w:sz w:val="22"/>
          <w:szCs w:val="22"/>
        </w:rPr>
        <w:t xml:space="preserve">as such </w:t>
      </w:r>
      <w:r w:rsidR="00414A42">
        <w:rPr>
          <w:rFonts w:asciiTheme="minorHAnsi" w:hAnsiTheme="minorHAnsi" w:cstheme="minorHAnsi"/>
          <w:sz w:val="22"/>
          <w:szCs w:val="22"/>
        </w:rPr>
        <w:t>at those releva</w:t>
      </w:r>
      <w:r>
        <w:rPr>
          <w:rFonts w:asciiTheme="minorHAnsi" w:hAnsiTheme="minorHAnsi" w:cstheme="minorHAnsi"/>
          <w:sz w:val="22"/>
          <w:szCs w:val="22"/>
        </w:rPr>
        <w:t xml:space="preserve">nt </w:t>
      </w:r>
      <w:r w:rsidR="00864646">
        <w:rPr>
          <w:rFonts w:asciiTheme="minorHAnsi" w:hAnsiTheme="minorHAnsi" w:cstheme="minorHAnsi"/>
          <w:sz w:val="22"/>
          <w:szCs w:val="22"/>
        </w:rPr>
        <w:t>sections</w:t>
      </w:r>
      <w:r>
        <w:rPr>
          <w:rFonts w:asciiTheme="minorHAnsi" w:hAnsiTheme="minorHAnsi" w:cstheme="minorHAnsi"/>
          <w:sz w:val="22"/>
          <w:szCs w:val="22"/>
        </w:rPr>
        <w:t xml:space="preserve">. </w:t>
      </w:r>
      <w:r w:rsidR="00414A42">
        <w:rPr>
          <w:rFonts w:asciiTheme="minorHAnsi" w:hAnsiTheme="minorHAnsi" w:cstheme="minorHAnsi"/>
          <w:sz w:val="22"/>
          <w:szCs w:val="22"/>
        </w:rPr>
        <w:t xml:space="preserve"> </w:t>
      </w:r>
    </w:p>
    <w:p w14:paraId="56A3A13B" w14:textId="77777777" w:rsidR="003E4348" w:rsidRPr="009E0D4B" w:rsidRDefault="003E4348" w:rsidP="00A42A87">
      <w:pPr>
        <w:pStyle w:val="BodyTextIndent"/>
        <w:spacing w:after="0" w:line="360" w:lineRule="exact"/>
        <w:ind w:left="720" w:hanging="1195"/>
        <w:contextualSpacing/>
        <w:rPr>
          <w:rFonts w:asciiTheme="minorHAnsi" w:hAnsiTheme="minorHAnsi" w:cstheme="minorHAnsi"/>
          <w:sz w:val="22"/>
          <w:szCs w:val="22"/>
        </w:rPr>
      </w:pPr>
    </w:p>
    <w:p w14:paraId="5E6D2DD3"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Chapter 4, </w:t>
      </w:r>
      <w:r w:rsidRPr="009E0D4B">
        <w:rPr>
          <w:rFonts w:asciiTheme="minorHAnsi" w:hAnsiTheme="minorHAnsi" w:cstheme="minorHAnsi"/>
          <w:i/>
          <w:iCs/>
          <w:sz w:val="22"/>
          <w:szCs w:val="22"/>
        </w:rPr>
        <w:t>Quality Control Program</w:t>
      </w:r>
      <w:r w:rsidRPr="009E0D4B">
        <w:rPr>
          <w:rFonts w:asciiTheme="minorHAnsi" w:hAnsiTheme="minorHAnsi" w:cstheme="minorHAnsi"/>
          <w:sz w:val="22"/>
          <w:szCs w:val="22"/>
        </w:rPr>
        <w:t>, discusses the Auditor of Public Accounts’ quality control program.  It includes the policies and procedures the Auditor of Public Accounts uses during desk and quality control reviews.  This chapter also includes procedures the Auditor of Public Accounts uses if we find an audit of substandard quality.</w:t>
      </w:r>
    </w:p>
    <w:p w14:paraId="1D83DCE2" w14:textId="77777777" w:rsidR="003E4348" w:rsidRPr="009E0D4B" w:rsidRDefault="003E4348" w:rsidP="00A42A87">
      <w:pPr>
        <w:pStyle w:val="BodyTextIndent"/>
        <w:spacing w:after="0" w:line="360" w:lineRule="exact"/>
        <w:ind w:left="720" w:hanging="1195"/>
        <w:contextualSpacing/>
        <w:rPr>
          <w:rFonts w:asciiTheme="minorHAnsi" w:hAnsiTheme="minorHAnsi" w:cstheme="minorHAnsi"/>
          <w:sz w:val="22"/>
          <w:szCs w:val="22"/>
        </w:rPr>
      </w:pPr>
    </w:p>
    <w:p w14:paraId="66BD8CC9"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Chapter 5, </w:t>
      </w:r>
      <w:r w:rsidRPr="009E0D4B">
        <w:rPr>
          <w:rFonts w:asciiTheme="minorHAnsi" w:hAnsiTheme="minorHAnsi" w:cstheme="minorHAnsi"/>
          <w:i/>
          <w:iCs/>
          <w:sz w:val="22"/>
          <w:szCs w:val="22"/>
        </w:rPr>
        <w:t xml:space="preserve">Treasurer’s Turnover Audits, </w:t>
      </w:r>
      <w:r w:rsidRPr="009E0D4B">
        <w:rPr>
          <w:rFonts w:asciiTheme="minorHAnsi" w:hAnsiTheme="minorHAnsi" w:cstheme="minorHAnsi"/>
          <w:sz w:val="22"/>
          <w:szCs w:val="22"/>
        </w:rPr>
        <w:t xml:space="preserve">includes accounting and auditing specifications required to </w:t>
      </w:r>
      <w:proofErr w:type="gramStart"/>
      <w:r w:rsidRPr="009E0D4B">
        <w:rPr>
          <w:rFonts w:asciiTheme="minorHAnsi" w:hAnsiTheme="minorHAnsi" w:cstheme="minorHAnsi"/>
          <w:sz w:val="22"/>
          <w:szCs w:val="22"/>
        </w:rPr>
        <w:t>be performed</w:t>
      </w:r>
      <w:proofErr w:type="gramEnd"/>
      <w:r w:rsidRPr="009E0D4B">
        <w:rPr>
          <w:rFonts w:asciiTheme="minorHAnsi" w:hAnsiTheme="minorHAnsi" w:cstheme="minorHAnsi"/>
          <w:sz w:val="22"/>
          <w:szCs w:val="22"/>
        </w:rPr>
        <w:t xml:space="preserve"> when a county or city treasurer leaves office.  The turnover audit must include all funds handled by the treasurer.</w:t>
      </w:r>
    </w:p>
    <w:p w14:paraId="10CEEE30"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p>
    <w:p w14:paraId="6D9461E1"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Chapter 6, </w:t>
      </w:r>
      <w:r w:rsidRPr="009E0D4B">
        <w:rPr>
          <w:rFonts w:asciiTheme="minorHAnsi" w:hAnsiTheme="minorHAnsi" w:cstheme="minorHAnsi"/>
          <w:i/>
          <w:sz w:val="22"/>
          <w:szCs w:val="22"/>
        </w:rPr>
        <w:t>Audits of Circuit Court Clerks,</w:t>
      </w:r>
      <w:r w:rsidRPr="009E0D4B">
        <w:rPr>
          <w:rFonts w:asciiTheme="minorHAnsi" w:hAnsiTheme="minorHAnsi" w:cstheme="minorHAnsi"/>
          <w:sz w:val="22"/>
          <w:szCs w:val="22"/>
        </w:rPr>
        <w:t xml:space="preserve"> has required audit procedures when the CPA firm is engaged to complete the audit of the </w:t>
      </w:r>
      <w:proofErr w:type="gramStart"/>
      <w:r w:rsidRPr="009E0D4B">
        <w:rPr>
          <w:rFonts w:asciiTheme="minorHAnsi" w:hAnsiTheme="minorHAnsi" w:cstheme="minorHAnsi"/>
          <w:sz w:val="22"/>
          <w:szCs w:val="22"/>
        </w:rPr>
        <w:t>locality’s</w:t>
      </w:r>
      <w:proofErr w:type="gramEnd"/>
      <w:r w:rsidRPr="009E0D4B">
        <w:rPr>
          <w:rFonts w:asciiTheme="minorHAnsi" w:hAnsiTheme="minorHAnsi" w:cstheme="minorHAnsi"/>
          <w:sz w:val="22"/>
          <w:szCs w:val="22"/>
        </w:rPr>
        <w:t xml:space="preserve"> Circuit Court Clerk pursuant to §15.2-2511 of the Code of Virginia. </w:t>
      </w:r>
    </w:p>
    <w:p w14:paraId="707BE8A6" w14:textId="77777777"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p>
    <w:p w14:paraId="5C992881" w14:textId="50269BA8" w:rsidR="003E4348" w:rsidRPr="009E0D4B" w:rsidRDefault="003E4348" w:rsidP="00A42A87">
      <w:pPr>
        <w:tabs>
          <w:tab w:val="left" w:pos="120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Chapter 7, Turnover Audit of Circuit Court Clerks, includes the required auditing specifications to </w:t>
      </w:r>
      <w:proofErr w:type="gramStart"/>
      <w:r w:rsidRPr="009E0D4B">
        <w:rPr>
          <w:rFonts w:asciiTheme="minorHAnsi" w:hAnsiTheme="minorHAnsi" w:cstheme="minorHAnsi"/>
          <w:sz w:val="22"/>
          <w:szCs w:val="22"/>
        </w:rPr>
        <w:t>be performed</w:t>
      </w:r>
      <w:proofErr w:type="gramEnd"/>
      <w:r w:rsidRPr="009E0D4B">
        <w:rPr>
          <w:rFonts w:asciiTheme="minorHAnsi" w:hAnsiTheme="minorHAnsi" w:cstheme="minorHAnsi"/>
          <w:sz w:val="22"/>
          <w:szCs w:val="22"/>
        </w:rPr>
        <w:t xml:space="preserve"> when a CPA firm is engaged to complete the review when a Clerk leaves office. </w:t>
      </w:r>
    </w:p>
    <w:p w14:paraId="7AB3D4F8" w14:textId="77777777" w:rsidR="003E4348" w:rsidRPr="009E0D4B" w:rsidRDefault="003E4348" w:rsidP="00A42A87">
      <w:pPr>
        <w:tabs>
          <w:tab w:val="left" w:pos="1200"/>
        </w:tabs>
        <w:spacing w:line="360" w:lineRule="exact"/>
        <w:contextualSpacing/>
        <w:jc w:val="both"/>
        <w:rPr>
          <w:rFonts w:asciiTheme="minorHAnsi" w:hAnsiTheme="minorHAnsi" w:cstheme="minorHAnsi"/>
          <w:sz w:val="22"/>
          <w:szCs w:val="22"/>
        </w:rPr>
      </w:pPr>
    </w:p>
    <w:p w14:paraId="5FFE34D0" w14:textId="77777777" w:rsidR="003E4348" w:rsidRPr="001934F3" w:rsidRDefault="003E4348" w:rsidP="00A42A87">
      <w:pPr>
        <w:pStyle w:val="Subtitle"/>
        <w:jc w:val="left"/>
        <w:rPr>
          <w:rFonts w:ascii="Calibri" w:hAnsi="Calibri"/>
        </w:rPr>
      </w:pPr>
      <w:r w:rsidRPr="001934F3">
        <w:rPr>
          <w:rFonts w:ascii="Calibri" w:hAnsi="Calibri"/>
        </w:rPr>
        <w:t>1-3</w:t>
      </w:r>
      <w:r w:rsidRPr="001934F3">
        <w:rPr>
          <w:rFonts w:ascii="Calibri" w:hAnsi="Calibri"/>
        </w:rPr>
        <w:tab/>
      </w:r>
      <w:bookmarkStart w:id="9" w:name="Revisions1"/>
      <w:r w:rsidRPr="001934F3">
        <w:rPr>
          <w:rFonts w:ascii="Calibri" w:hAnsi="Calibri"/>
        </w:rPr>
        <w:t>Revisions</w:t>
      </w:r>
      <w:bookmarkEnd w:id="9"/>
      <w:r w:rsidRPr="001934F3">
        <w:rPr>
          <w:rFonts w:ascii="Calibri" w:hAnsi="Calibri"/>
        </w:rPr>
        <w:t xml:space="preserve"> to the Audit Specifications</w:t>
      </w:r>
    </w:p>
    <w:p w14:paraId="363D002E" w14:textId="0F3DD90C" w:rsidR="003E4348" w:rsidRPr="009E0D4B" w:rsidRDefault="003E4348" w:rsidP="00A42A87">
      <w:pPr>
        <w:tabs>
          <w:tab w:val="left" w:pos="720"/>
        </w:tabs>
        <w:spacing w:line="360" w:lineRule="exact"/>
        <w:ind w:left="720"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lastRenderedPageBreak/>
        <w:tab/>
        <w:t xml:space="preserve">This </w:t>
      </w:r>
      <w:r w:rsidR="00A3134A" w:rsidRPr="009E0D4B">
        <w:rPr>
          <w:rFonts w:asciiTheme="minorHAnsi" w:hAnsiTheme="minorHAnsi" w:cstheme="minorHAnsi"/>
          <w:sz w:val="22"/>
          <w:szCs w:val="22"/>
        </w:rPr>
        <w:t>20</w:t>
      </w:r>
      <w:r w:rsidR="00A3134A">
        <w:rPr>
          <w:rFonts w:asciiTheme="minorHAnsi" w:hAnsiTheme="minorHAnsi" w:cstheme="minorHAnsi"/>
          <w:sz w:val="22"/>
          <w:szCs w:val="22"/>
        </w:rPr>
        <w:t>25</w:t>
      </w:r>
      <w:r w:rsidR="00A3134A" w:rsidRPr="009E0D4B">
        <w:rPr>
          <w:rFonts w:asciiTheme="minorHAnsi" w:hAnsiTheme="minorHAnsi" w:cstheme="minorHAnsi"/>
          <w:sz w:val="22"/>
          <w:szCs w:val="22"/>
        </w:rPr>
        <w:t xml:space="preserve"> </w:t>
      </w:r>
      <w:r w:rsidRPr="009E0D4B">
        <w:rPr>
          <w:rFonts w:asciiTheme="minorHAnsi" w:hAnsiTheme="minorHAnsi" w:cstheme="minorHAnsi"/>
          <w:sz w:val="22"/>
          <w:szCs w:val="22"/>
        </w:rPr>
        <w:t xml:space="preserve">revision of the </w:t>
      </w:r>
      <w:r w:rsidRPr="009E0D4B">
        <w:rPr>
          <w:rFonts w:asciiTheme="minorHAnsi" w:hAnsiTheme="minorHAnsi" w:cstheme="minorHAnsi"/>
          <w:i/>
          <w:sz w:val="22"/>
          <w:szCs w:val="22"/>
        </w:rPr>
        <w:t>Specifications for Audits of Counties, Cities, and Towns</w:t>
      </w:r>
      <w:r w:rsidRPr="009E0D4B">
        <w:rPr>
          <w:rFonts w:asciiTheme="minorHAnsi" w:hAnsiTheme="minorHAnsi" w:cstheme="minorHAnsi"/>
          <w:sz w:val="22"/>
          <w:szCs w:val="22"/>
        </w:rPr>
        <w:t xml:space="preserve"> reflects existing professional literature at the time of issuance.  However, as new accounting and auditing pronouncements emerge, the manual will need to change.  The Auditor of Public Accounts will periodically review the audit specifications to identify changes that may </w:t>
      </w:r>
      <w:proofErr w:type="gramStart"/>
      <w:r w:rsidRPr="009E0D4B">
        <w:rPr>
          <w:rFonts w:asciiTheme="minorHAnsi" w:hAnsiTheme="minorHAnsi" w:cstheme="minorHAnsi"/>
          <w:sz w:val="22"/>
          <w:szCs w:val="22"/>
        </w:rPr>
        <w:t>be required</w:t>
      </w:r>
      <w:proofErr w:type="gramEnd"/>
      <w:r w:rsidRPr="009E0D4B">
        <w:rPr>
          <w:rFonts w:asciiTheme="minorHAnsi" w:hAnsiTheme="minorHAnsi" w:cstheme="minorHAnsi"/>
          <w:sz w:val="22"/>
          <w:szCs w:val="22"/>
        </w:rPr>
        <w:t>.  The Auditor of Public Accounts will distribute these changes to local governments and their auditors.</w:t>
      </w:r>
    </w:p>
    <w:p w14:paraId="674DB5B9" w14:textId="77777777" w:rsidR="00C874C6" w:rsidRDefault="00C874C6" w:rsidP="00A42A87">
      <w:pPr>
        <w:tabs>
          <w:tab w:val="left" w:pos="720"/>
        </w:tabs>
        <w:spacing w:line="360" w:lineRule="exact"/>
        <w:contextualSpacing/>
        <w:jc w:val="both"/>
        <w:rPr>
          <w:rFonts w:asciiTheme="minorHAnsi" w:hAnsiTheme="minorHAnsi" w:cstheme="minorHAnsi"/>
          <w:sz w:val="22"/>
          <w:szCs w:val="22"/>
        </w:rPr>
      </w:pPr>
    </w:p>
    <w:p w14:paraId="38FE9C1B" w14:textId="77777777" w:rsidR="00BC13CA" w:rsidRPr="009E0D4B" w:rsidRDefault="00BC13CA" w:rsidP="00A42A87">
      <w:pPr>
        <w:tabs>
          <w:tab w:val="left" w:pos="720"/>
        </w:tabs>
        <w:spacing w:line="360" w:lineRule="exact"/>
        <w:contextualSpacing/>
        <w:jc w:val="both"/>
        <w:rPr>
          <w:rFonts w:asciiTheme="minorHAnsi" w:hAnsiTheme="minorHAnsi" w:cstheme="minorHAnsi"/>
          <w:sz w:val="22"/>
          <w:szCs w:val="22"/>
        </w:rPr>
      </w:pPr>
    </w:p>
    <w:p w14:paraId="7E6F9881" w14:textId="77777777" w:rsidR="003E4348" w:rsidRPr="001934F3" w:rsidRDefault="003E4348" w:rsidP="00A42A87">
      <w:pPr>
        <w:pStyle w:val="Subtitle"/>
        <w:jc w:val="left"/>
        <w:rPr>
          <w:rFonts w:ascii="Calibri" w:hAnsi="Calibri"/>
        </w:rPr>
      </w:pPr>
      <w:r w:rsidRPr="001934F3">
        <w:rPr>
          <w:rFonts w:ascii="Calibri" w:hAnsi="Calibri"/>
        </w:rPr>
        <w:t>1-4</w:t>
      </w:r>
      <w:r w:rsidRPr="001934F3">
        <w:rPr>
          <w:rFonts w:ascii="Calibri" w:hAnsi="Calibri"/>
        </w:rPr>
        <w:tab/>
      </w:r>
      <w:bookmarkStart w:id="10" w:name="Relationship1"/>
      <w:r w:rsidRPr="001934F3">
        <w:rPr>
          <w:rFonts w:ascii="Calibri" w:hAnsi="Calibri"/>
        </w:rPr>
        <w:t>Relationship</w:t>
      </w:r>
      <w:bookmarkEnd w:id="10"/>
      <w:r w:rsidRPr="001934F3">
        <w:rPr>
          <w:rFonts w:ascii="Calibri" w:hAnsi="Calibri"/>
        </w:rPr>
        <w:t xml:space="preserve"> to Other Standards</w:t>
      </w:r>
    </w:p>
    <w:p w14:paraId="1A3A8041" w14:textId="221386F9"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procedures in this manual </w:t>
      </w:r>
      <w:proofErr w:type="gramStart"/>
      <w:r w:rsidRPr="009E0D4B">
        <w:rPr>
          <w:rFonts w:asciiTheme="minorHAnsi" w:hAnsiTheme="minorHAnsi" w:cstheme="minorHAnsi"/>
          <w:sz w:val="22"/>
          <w:szCs w:val="22"/>
        </w:rPr>
        <w:t>are not intended</w:t>
      </w:r>
      <w:proofErr w:type="gramEnd"/>
      <w:r w:rsidRPr="009E0D4B">
        <w:rPr>
          <w:rFonts w:asciiTheme="minorHAnsi" w:hAnsiTheme="minorHAnsi" w:cstheme="minorHAnsi"/>
          <w:sz w:val="22"/>
          <w:szCs w:val="22"/>
        </w:rPr>
        <w:t xml:space="preserve"> to constitute, and do not constitute, an audit in accordance with generally accepted government auditing standards or Title 2 </w:t>
      </w:r>
      <w:r w:rsidRPr="009E0D4B">
        <w:rPr>
          <w:rFonts w:asciiTheme="minorHAnsi" w:hAnsiTheme="minorHAnsi" w:cstheme="minorHAnsi"/>
          <w:i/>
          <w:sz w:val="22"/>
          <w:szCs w:val="22"/>
        </w:rPr>
        <w:t>U.S. Code of Federal Regulations</w:t>
      </w:r>
      <w:r w:rsidRPr="009E0D4B">
        <w:rPr>
          <w:rFonts w:asciiTheme="minorHAnsi" w:hAnsiTheme="minorHAnsi" w:cstheme="minorHAnsi"/>
          <w:sz w:val="22"/>
          <w:szCs w:val="22"/>
        </w:rPr>
        <w:t xml:space="preserve"> (CFR) Part 200, </w:t>
      </w:r>
      <w:r w:rsidRPr="009E0D4B">
        <w:rPr>
          <w:rFonts w:asciiTheme="minorHAnsi" w:hAnsiTheme="minorHAnsi" w:cstheme="minorHAnsi"/>
          <w:i/>
          <w:sz w:val="22"/>
          <w:szCs w:val="22"/>
        </w:rPr>
        <w:t>Uniform Administrative Requirements, Cost Principles, and Audit Requirements for Federal Awards</w:t>
      </w:r>
      <w:r w:rsidRPr="009E0D4B">
        <w:rPr>
          <w:rFonts w:asciiTheme="minorHAnsi" w:hAnsiTheme="minorHAnsi" w:cstheme="minorHAnsi"/>
          <w:sz w:val="22"/>
          <w:szCs w:val="22"/>
        </w:rPr>
        <w:t xml:space="preserve"> (Uniform Guidance).  The procedures in this manual are additional work not necessarily required by those standards.</w:t>
      </w:r>
    </w:p>
    <w:p w14:paraId="51570CF6" w14:textId="77777777" w:rsidR="003E4348" w:rsidRPr="009E0D4B" w:rsidRDefault="003E4348" w:rsidP="00A42A87">
      <w:pPr>
        <w:tabs>
          <w:tab w:val="left" w:pos="720"/>
        </w:tabs>
        <w:spacing w:line="360" w:lineRule="exact"/>
        <w:ind w:left="1200" w:hanging="1200"/>
        <w:contextualSpacing/>
        <w:jc w:val="both"/>
        <w:rPr>
          <w:rFonts w:asciiTheme="minorHAnsi" w:hAnsiTheme="minorHAnsi" w:cstheme="minorHAnsi"/>
          <w:sz w:val="22"/>
          <w:szCs w:val="22"/>
        </w:rPr>
      </w:pPr>
    </w:p>
    <w:p w14:paraId="139920EC" w14:textId="77777777"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Some of the required procedures may provide the auditor with </w:t>
      </w:r>
      <w:proofErr w:type="gramStart"/>
      <w:r w:rsidRPr="009E0D4B">
        <w:rPr>
          <w:rFonts w:asciiTheme="minorHAnsi" w:hAnsiTheme="minorHAnsi" w:cstheme="minorHAnsi"/>
          <w:sz w:val="22"/>
          <w:szCs w:val="22"/>
        </w:rPr>
        <w:t>evidence useful</w:t>
      </w:r>
      <w:proofErr w:type="gramEnd"/>
      <w:r w:rsidRPr="009E0D4B">
        <w:rPr>
          <w:rFonts w:asciiTheme="minorHAnsi" w:hAnsiTheme="minorHAnsi" w:cstheme="minorHAnsi"/>
          <w:sz w:val="22"/>
          <w:szCs w:val="22"/>
        </w:rPr>
        <w:t xml:space="preserve"> in conducting the audit of the financial statements and the Schedule of Expenditures </w:t>
      </w:r>
      <w:proofErr w:type="gramStart"/>
      <w:r w:rsidRPr="009E0D4B">
        <w:rPr>
          <w:rFonts w:asciiTheme="minorHAnsi" w:hAnsiTheme="minorHAnsi" w:cstheme="minorHAnsi"/>
          <w:sz w:val="22"/>
          <w:szCs w:val="22"/>
        </w:rPr>
        <w:t>of</w:t>
      </w:r>
      <w:proofErr w:type="gramEnd"/>
      <w:r w:rsidRPr="009E0D4B">
        <w:rPr>
          <w:rFonts w:asciiTheme="minorHAnsi" w:hAnsiTheme="minorHAnsi" w:cstheme="minorHAnsi"/>
          <w:sz w:val="22"/>
          <w:szCs w:val="22"/>
        </w:rPr>
        <w:t xml:space="preserve"> Federal Awards.  However, </w:t>
      </w:r>
      <w:proofErr w:type="gramStart"/>
      <w:r w:rsidRPr="009E0D4B">
        <w:rPr>
          <w:rFonts w:asciiTheme="minorHAnsi" w:hAnsiTheme="minorHAnsi" w:cstheme="minorHAnsi"/>
          <w:sz w:val="22"/>
          <w:szCs w:val="22"/>
        </w:rPr>
        <w:t>performance</w:t>
      </w:r>
      <w:proofErr w:type="gramEnd"/>
      <w:r w:rsidRPr="009E0D4B">
        <w:rPr>
          <w:rFonts w:asciiTheme="minorHAnsi" w:hAnsiTheme="minorHAnsi" w:cstheme="minorHAnsi"/>
          <w:sz w:val="22"/>
          <w:szCs w:val="22"/>
        </w:rPr>
        <w:t xml:space="preserve"> of these procedures alone will not satisfy the standards mentioned above.  As a result, the auditor must perform such additional procedures as deemed necessary to satisfy those standards.</w:t>
      </w:r>
    </w:p>
    <w:p w14:paraId="7490B242" w14:textId="77777777" w:rsidR="003E4348" w:rsidRPr="009E0D4B" w:rsidRDefault="003E4348" w:rsidP="00A42A87">
      <w:pPr>
        <w:tabs>
          <w:tab w:val="left" w:pos="720"/>
        </w:tabs>
        <w:spacing w:line="360" w:lineRule="exact"/>
        <w:ind w:left="1200" w:hanging="1200"/>
        <w:contextualSpacing/>
        <w:jc w:val="both"/>
        <w:rPr>
          <w:rFonts w:asciiTheme="minorHAnsi" w:hAnsiTheme="minorHAnsi" w:cstheme="minorHAnsi"/>
          <w:sz w:val="22"/>
          <w:szCs w:val="22"/>
        </w:rPr>
      </w:pPr>
    </w:p>
    <w:p w14:paraId="6E13747A" w14:textId="77777777"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Auditor of Public Accounts designed these specifications to help ensure the quality of local government audits and ensure compliance with material and significant state laws and regulations.  Accordingly, the auditor must perform the required procedures in this manual; however, auditors may use judgment when applying audit procedures that involve audit sampling.  The auditor's determination that certain procedures do not apply requires documentation in the working papers.  </w:t>
      </w:r>
    </w:p>
    <w:p w14:paraId="7B6858BD" w14:textId="77777777" w:rsidR="003E4348" w:rsidRPr="009E0D4B" w:rsidRDefault="003E4348" w:rsidP="00A42A87">
      <w:pPr>
        <w:tabs>
          <w:tab w:val="left" w:pos="720"/>
        </w:tabs>
        <w:spacing w:line="360" w:lineRule="exact"/>
        <w:contextualSpacing/>
        <w:jc w:val="both"/>
        <w:rPr>
          <w:rFonts w:asciiTheme="minorHAnsi" w:hAnsiTheme="minorHAnsi" w:cstheme="minorHAnsi"/>
          <w:sz w:val="22"/>
          <w:szCs w:val="22"/>
        </w:rPr>
      </w:pPr>
    </w:p>
    <w:p w14:paraId="6D214491" w14:textId="3C4CC950"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w:t>
      </w:r>
      <w:r w:rsidRPr="009E0D4B">
        <w:rPr>
          <w:rFonts w:asciiTheme="minorHAnsi" w:hAnsiTheme="minorHAnsi" w:cstheme="minorHAnsi"/>
          <w:iCs/>
          <w:sz w:val="22"/>
          <w:szCs w:val="22"/>
        </w:rPr>
        <w:t>Code of Virginia</w:t>
      </w:r>
      <w:r w:rsidRPr="009E0D4B">
        <w:rPr>
          <w:rFonts w:asciiTheme="minorHAnsi" w:hAnsiTheme="minorHAnsi" w:cstheme="minorHAnsi"/>
          <w:sz w:val="22"/>
          <w:szCs w:val="22"/>
        </w:rPr>
        <w:t xml:space="preserve"> </w:t>
      </w:r>
      <w:r w:rsidR="00293036" w:rsidRPr="009E0D4B">
        <w:rPr>
          <w:rFonts w:asciiTheme="minorHAnsi" w:hAnsiTheme="minorHAnsi" w:cstheme="minorHAnsi"/>
          <w:sz w:val="22"/>
          <w:szCs w:val="22"/>
        </w:rPr>
        <w:t>§</w:t>
      </w:r>
      <w:r w:rsidR="00293036">
        <w:rPr>
          <w:rFonts w:asciiTheme="minorHAnsi" w:hAnsiTheme="minorHAnsi" w:cstheme="minorHAnsi"/>
          <w:sz w:val="22"/>
          <w:szCs w:val="22"/>
        </w:rPr>
        <w:t xml:space="preserve">15.2-2511 </w:t>
      </w:r>
      <w:r w:rsidRPr="009E0D4B">
        <w:rPr>
          <w:rFonts w:asciiTheme="minorHAnsi" w:hAnsiTheme="minorHAnsi" w:cstheme="minorHAnsi"/>
          <w:sz w:val="22"/>
          <w:szCs w:val="22"/>
        </w:rPr>
        <w:t>requires local governments to obtain an audit in accordance with the specifications of the Auditor of Public Accounts.  In addition, most audit contracts incorporate a reference to these specifications.  As a result, due professional care requires the auditor to follow all applicable standards in conducting local government audits, including the requirements of these specifications.</w:t>
      </w:r>
    </w:p>
    <w:p w14:paraId="16089E87" w14:textId="6318ECCA" w:rsidR="003E4348" w:rsidRPr="009E0D4B" w:rsidRDefault="00BB46E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3B652A5" w14:textId="533260E6" w:rsidR="003E4348" w:rsidRPr="001934F3" w:rsidRDefault="003E4348" w:rsidP="00A42A87">
      <w:pPr>
        <w:pStyle w:val="Subtitle"/>
        <w:jc w:val="left"/>
        <w:rPr>
          <w:rFonts w:ascii="Calibri" w:hAnsi="Calibri"/>
        </w:rPr>
      </w:pPr>
      <w:r w:rsidRPr="001934F3">
        <w:rPr>
          <w:rFonts w:ascii="Calibri" w:hAnsi="Calibri"/>
        </w:rPr>
        <w:lastRenderedPageBreak/>
        <w:t>1-5</w:t>
      </w:r>
      <w:r w:rsidRPr="001934F3">
        <w:rPr>
          <w:rFonts w:ascii="Calibri" w:hAnsi="Calibri"/>
        </w:rPr>
        <w:tab/>
      </w:r>
      <w:bookmarkStart w:id="11" w:name="Informational1"/>
      <w:r w:rsidR="00436738">
        <w:rPr>
          <w:rFonts w:ascii="Calibri" w:hAnsi="Calibri"/>
        </w:rPr>
        <w:t xml:space="preserve">APA Website </w:t>
      </w:r>
      <w:r w:rsidR="00FB1CF6">
        <w:rPr>
          <w:rFonts w:ascii="Calibri" w:hAnsi="Calibri"/>
        </w:rPr>
        <w:t xml:space="preserve">and Other </w:t>
      </w:r>
      <w:r w:rsidRPr="001934F3">
        <w:rPr>
          <w:rFonts w:ascii="Calibri" w:hAnsi="Calibri"/>
        </w:rPr>
        <w:t>Informational</w:t>
      </w:r>
      <w:bookmarkEnd w:id="11"/>
      <w:r w:rsidRPr="001934F3">
        <w:rPr>
          <w:rFonts w:ascii="Calibri" w:hAnsi="Calibri"/>
        </w:rPr>
        <w:t xml:space="preserve"> Resources</w:t>
      </w:r>
    </w:p>
    <w:p w14:paraId="66AC3D0A" w14:textId="281F4E28" w:rsidR="006E3A54" w:rsidRDefault="003E4348" w:rsidP="00F46AB3">
      <w:pPr>
        <w:pStyle w:val="BodyTextIndent2"/>
        <w:tabs>
          <w:tab w:val="clear" w:pos="1200"/>
          <w:tab w:val="left" w:pos="720"/>
        </w:tabs>
        <w:ind w:left="720"/>
        <w:contextualSpacing/>
        <w:rPr>
          <w:rStyle w:val="Hyperlink"/>
          <w:rFonts w:cs="Calibri"/>
          <w:b/>
          <w:bCs/>
        </w:rPr>
      </w:pPr>
      <w:r w:rsidRPr="009E0D4B">
        <w:rPr>
          <w:rFonts w:asciiTheme="minorHAnsi" w:hAnsiTheme="minorHAnsi" w:cstheme="minorHAnsi"/>
          <w:szCs w:val="22"/>
        </w:rPr>
        <w:tab/>
      </w:r>
      <w:bookmarkStart w:id="12" w:name="_Hlk170691153"/>
      <w:r w:rsidR="00441FAA">
        <w:rPr>
          <w:rFonts w:asciiTheme="minorHAnsi" w:hAnsiTheme="minorHAnsi" w:cstheme="minorHAnsi"/>
          <w:szCs w:val="22"/>
        </w:rPr>
        <w:t>Our Office publishes</w:t>
      </w:r>
      <w:r w:rsidR="006E3A54">
        <w:rPr>
          <w:rFonts w:asciiTheme="minorHAnsi" w:hAnsiTheme="minorHAnsi" w:cstheme="minorHAnsi"/>
          <w:szCs w:val="22"/>
        </w:rPr>
        <w:t xml:space="preserve"> various</w:t>
      </w:r>
      <w:r w:rsidR="00D47BFC">
        <w:rPr>
          <w:rFonts w:asciiTheme="minorHAnsi" w:hAnsiTheme="minorHAnsi" w:cstheme="minorHAnsi"/>
          <w:szCs w:val="22"/>
        </w:rPr>
        <w:t xml:space="preserve"> reports,</w:t>
      </w:r>
      <w:r w:rsidR="006E3A54">
        <w:rPr>
          <w:rFonts w:asciiTheme="minorHAnsi" w:hAnsiTheme="minorHAnsi" w:cstheme="minorHAnsi"/>
          <w:szCs w:val="22"/>
        </w:rPr>
        <w:t xml:space="preserve"> resources</w:t>
      </w:r>
      <w:r w:rsidR="00D47BFC">
        <w:rPr>
          <w:rFonts w:asciiTheme="minorHAnsi" w:hAnsiTheme="minorHAnsi" w:cstheme="minorHAnsi"/>
          <w:szCs w:val="22"/>
        </w:rPr>
        <w:t xml:space="preserve">, </w:t>
      </w:r>
      <w:r w:rsidR="006E3A54">
        <w:rPr>
          <w:rFonts w:asciiTheme="minorHAnsi" w:hAnsiTheme="minorHAnsi" w:cstheme="minorHAnsi"/>
          <w:szCs w:val="22"/>
        </w:rPr>
        <w:t>and guidelines on th</w:t>
      </w:r>
      <w:r w:rsidR="00441FAA">
        <w:rPr>
          <w:rFonts w:asciiTheme="minorHAnsi" w:hAnsiTheme="minorHAnsi" w:cstheme="minorHAnsi"/>
          <w:szCs w:val="22"/>
        </w:rPr>
        <w:t xml:space="preserve">e </w:t>
      </w:r>
      <w:r w:rsidR="007D6BDA">
        <w:rPr>
          <w:rFonts w:asciiTheme="minorHAnsi" w:hAnsiTheme="minorHAnsi" w:cstheme="minorHAnsi"/>
          <w:szCs w:val="22"/>
        </w:rPr>
        <w:t xml:space="preserve">APA </w:t>
      </w:r>
      <w:r w:rsidR="00870093">
        <w:rPr>
          <w:rFonts w:asciiTheme="minorHAnsi" w:hAnsiTheme="minorHAnsi" w:cstheme="minorHAnsi"/>
          <w:szCs w:val="22"/>
        </w:rPr>
        <w:t xml:space="preserve">Local Government </w:t>
      </w:r>
      <w:r w:rsidR="007D6BDA">
        <w:rPr>
          <w:rFonts w:asciiTheme="minorHAnsi" w:hAnsiTheme="minorHAnsi" w:cstheme="minorHAnsi"/>
          <w:szCs w:val="22"/>
        </w:rPr>
        <w:t xml:space="preserve">website </w:t>
      </w:r>
      <w:r w:rsidR="00870093">
        <w:rPr>
          <w:rFonts w:asciiTheme="minorHAnsi" w:hAnsiTheme="minorHAnsi" w:cstheme="minorHAnsi"/>
          <w:szCs w:val="22"/>
        </w:rPr>
        <w:t xml:space="preserve">page, </w:t>
      </w:r>
      <w:hyperlink r:id="rId12" w:history="1">
        <w:r w:rsidR="002A2B2E" w:rsidRPr="00992220">
          <w:rPr>
            <w:rStyle w:val="Hyperlink"/>
            <w:rFonts w:cs="Calibri"/>
            <w:b/>
            <w:bCs/>
          </w:rPr>
          <w:t>https://www.apa.virginia.gov/local-government</w:t>
        </w:r>
      </w:hyperlink>
      <w:r w:rsidR="002A2B2E">
        <w:rPr>
          <w:rStyle w:val="Hyperlink"/>
          <w:rFonts w:cs="Calibri"/>
          <w:b/>
          <w:bCs/>
        </w:rPr>
        <w:t>.</w:t>
      </w:r>
    </w:p>
    <w:p w14:paraId="0EC42F40" w14:textId="77777777" w:rsidR="002A2B2E" w:rsidRPr="00EB1D0B" w:rsidRDefault="002A2B2E" w:rsidP="00F46AB3">
      <w:pPr>
        <w:pStyle w:val="BodyTextIndent2"/>
        <w:tabs>
          <w:tab w:val="clear" w:pos="1200"/>
          <w:tab w:val="left" w:pos="720"/>
        </w:tabs>
        <w:spacing w:line="240" w:lineRule="auto"/>
        <w:ind w:left="720" w:hanging="1195"/>
        <w:rPr>
          <w:rFonts w:asciiTheme="minorHAnsi" w:hAnsiTheme="minorHAnsi" w:cstheme="minorHAnsi"/>
          <w:sz w:val="16"/>
          <w:szCs w:val="16"/>
        </w:rPr>
      </w:pPr>
      <w:r w:rsidRPr="00C42BDE">
        <w:rPr>
          <w:rFonts w:asciiTheme="minorHAnsi" w:hAnsiTheme="minorHAnsi" w:cstheme="minorHAnsi"/>
          <w:sz w:val="18"/>
          <w:szCs w:val="18"/>
        </w:rPr>
        <w:tab/>
      </w:r>
    </w:p>
    <w:p w14:paraId="20F61E40" w14:textId="0E3A700B" w:rsidR="00D72D50" w:rsidRDefault="002F3A9E" w:rsidP="00F46AB3">
      <w:pPr>
        <w:pStyle w:val="BodyTextIndent2"/>
        <w:tabs>
          <w:tab w:val="clear" w:pos="1200"/>
          <w:tab w:val="left" w:pos="720"/>
        </w:tabs>
        <w:ind w:left="720" w:hanging="1195"/>
        <w:contextualSpacing/>
        <w:rPr>
          <w:rFonts w:asciiTheme="minorHAnsi" w:hAnsiTheme="minorHAnsi" w:cstheme="minorHAnsi"/>
          <w:szCs w:val="22"/>
        </w:rPr>
      </w:pPr>
      <w:r>
        <w:rPr>
          <w:rFonts w:asciiTheme="minorHAnsi" w:hAnsiTheme="minorHAnsi" w:cstheme="minorHAnsi"/>
          <w:szCs w:val="22"/>
        </w:rPr>
        <w:tab/>
      </w:r>
      <w:r w:rsidR="002A2B2E" w:rsidRPr="002F3A9E">
        <w:rPr>
          <w:rFonts w:asciiTheme="minorHAnsi" w:hAnsiTheme="minorHAnsi" w:cstheme="minorHAnsi"/>
          <w:b/>
          <w:bCs/>
          <w:szCs w:val="22"/>
        </w:rPr>
        <w:t>During February 2024, the APA</w:t>
      </w:r>
      <w:r w:rsidR="00F946A7" w:rsidRPr="002F3A9E">
        <w:rPr>
          <w:rFonts w:asciiTheme="minorHAnsi" w:hAnsiTheme="minorHAnsi" w:cstheme="minorHAnsi"/>
          <w:b/>
          <w:bCs/>
          <w:szCs w:val="22"/>
        </w:rPr>
        <w:t xml:space="preserve"> launched a </w:t>
      </w:r>
      <w:r w:rsidRPr="002F3A9E">
        <w:rPr>
          <w:rFonts w:asciiTheme="minorHAnsi" w:hAnsiTheme="minorHAnsi" w:cstheme="minorHAnsi"/>
          <w:b/>
          <w:bCs/>
          <w:szCs w:val="22"/>
        </w:rPr>
        <w:t>new</w:t>
      </w:r>
      <w:r w:rsidR="00F946A7" w:rsidRPr="002F3A9E">
        <w:rPr>
          <w:rFonts w:asciiTheme="minorHAnsi" w:hAnsiTheme="minorHAnsi" w:cstheme="minorHAnsi"/>
          <w:b/>
          <w:bCs/>
          <w:szCs w:val="22"/>
        </w:rPr>
        <w:t xml:space="preserve"> website</w:t>
      </w:r>
      <w:r w:rsidRPr="002F3A9E">
        <w:rPr>
          <w:rFonts w:asciiTheme="minorHAnsi" w:hAnsiTheme="minorHAnsi" w:cstheme="minorHAnsi"/>
          <w:b/>
          <w:bCs/>
          <w:szCs w:val="22"/>
        </w:rPr>
        <w:t xml:space="preserve"> platform</w:t>
      </w:r>
      <w:r w:rsidR="00F946A7" w:rsidRPr="002F3A9E">
        <w:rPr>
          <w:rFonts w:asciiTheme="minorHAnsi" w:hAnsiTheme="minorHAnsi" w:cstheme="minorHAnsi"/>
          <w:b/>
          <w:bCs/>
          <w:szCs w:val="22"/>
        </w:rPr>
        <w:t xml:space="preserve">; </w:t>
      </w:r>
      <w:r w:rsidR="00D72D50">
        <w:rPr>
          <w:rFonts w:asciiTheme="minorHAnsi" w:hAnsiTheme="minorHAnsi" w:cstheme="minorHAnsi"/>
          <w:b/>
          <w:bCs/>
          <w:szCs w:val="22"/>
        </w:rPr>
        <w:t>as such</w:t>
      </w:r>
      <w:r w:rsidR="00D72D50" w:rsidRPr="002F3A9E">
        <w:rPr>
          <w:rFonts w:asciiTheme="minorHAnsi" w:hAnsiTheme="minorHAnsi" w:cstheme="minorHAnsi"/>
          <w:b/>
          <w:bCs/>
          <w:szCs w:val="22"/>
        </w:rPr>
        <w:t>,</w:t>
      </w:r>
      <w:r w:rsidR="00F946A7" w:rsidRPr="002F3A9E">
        <w:rPr>
          <w:rFonts w:asciiTheme="minorHAnsi" w:hAnsiTheme="minorHAnsi" w:cstheme="minorHAnsi"/>
          <w:b/>
          <w:bCs/>
          <w:szCs w:val="22"/>
        </w:rPr>
        <w:t xml:space="preserve"> all </w:t>
      </w:r>
      <w:r w:rsidRPr="002F3A9E">
        <w:rPr>
          <w:rFonts w:asciiTheme="minorHAnsi" w:hAnsiTheme="minorHAnsi" w:cstheme="minorHAnsi"/>
          <w:b/>
          <w:bCs/>
          <w:szCs w:val="22"/>
        </w:rPr>
        <w:t xml:space="preserve">URL </w:t>
      </w:r>
      <w:r w:rsidR="00F946A7" w:rsidRPr="002F3A9E">
        <w:rPr>
          <w:rFonts w:asciiTheme="minorHAnsi" w:hAnsiTheme="minorHAnsi" w:cstheme="minorHAnsi"/>
          <w:b/>
          <w:bCs/>
          <w:szCs w:val="22"/>
        </w:rPr>
        <w:t>hyperlinks</w:t>
      </w:r>
      <w:r w:rsidRPr="002F3A9E">
        <w:rPr>
          <w:rFonts w:asciiTheme="minorHAnsi" w:hAnsiTheme="minorHAnsi" w:cstheme="minorHAnsi"/>
          <w:b/>
          <w:bCs/>
          <w:szCs w:val="22"/>
        </w:rPr>
        <w:t xml:space="preserve"> to local government resources have changed. </w:t>
      </w:r>
      <w:r w:rsidR="002A2B2E" w:rsidRPr="002F3A9E">
        <w:rPr>
          <w:rFonts w:asciiTheme="minorHAnsi" w:hAnsiTheme="minorHAnsi" w:cstheme="minorHAnsi"/>
          <w:b/>
          <w:bCs/>
          <w:szCs w:val="22"/>
        </w:rPr>
        <w:t xml:space="preserve"> </w:t>
      </w:r>
      <w:r w:rsidR="00021CE4" w:rsidRPr="00021CE4">
        <w:rPr>
          <w:rFonts w:asciiTheme="minorHAnsi" w:hAnsiTheme="minorHAnsi" w:cstheme="minorHAnsi"/>
          <w:b/>
          <w:bCs/>
          <w:szCs w:val="22"/>
        </w:rPr>
        <w:t xml:space="preserve">Please note that the URL hyperlinks for all </w:t>
      </w:r>
      <w:r w:rsidR="00D72D50">
        <w:rPr>
          <w:rFonts w:asciiTheme="minorHAnsi" w:hAnsiTheme="minorHAnsi" w:cstheme="minorHAnsi"/>
          <w:b/>
          <w:bCs/>
          <w:szCs w:val="22"/>
        </w:rPr>
        <w:t>l</w:t>
      </w:r>
      <w:r w:rsidR="00021CE4" w:rsidRPr="00021CE4">
        <w:rPr>
          <w:rFonts w:asciiTheme="minorHAnsi" w:hAnsiTheme="minorHAnsi" w:cstheme="minorHAnsi"/>
          <w:b/>
          <w:bCs/>
          <w:szCs w:val="22"/>
        </w:rPr>
        <w:t xml:space="preserve">ocal </w:t>
      </w:r>
      <w:r w:rsidR="00D72D50">
        <w:rPr>
          <w:rFonts w:asciiTheme="minorHAnsi" w:hAnsiTheme="minorHAnsi" w:cstheme="minorHAnsi"/>
          <w:b/>
          <w:bCs/>
          <w:szCs w:val="22"/>
        </w:rPr>
        <w:t>g</w:t>
      </w:r>
      <w:r w:rsidR="00021CE4" w:rsidRPr="00021CE4">
        <w:rPr>
          <w:rFonts w:asciiTheme="minorHAnsi" w:hAnsiTheme="minorHAnsi" w:cstheme="minorHAnsi"/>
          <w:b/>
          <w:bCs/>
          <w:szCs w:val="22"/>
        </w:rPr>
        <w:t xml:space="preserve">overnment </w:t>
      </w:r>
      <w:r w:rsidR="00D72D50">
        <w:rPr>
          <w:rFonts w:asciiTheme="minorHAnsi" w:hAnsiTheme="minorHAnsi" w:cstheme="minorHAnsi"/>
          <w:b/>
          <w:bCs/>
          <w:szCs w:val="22"/>
        </w:rPr>
        <w:t>r</w:t>
      </w:r>
      <w:r w:rsidR="00021CE4" w:rsidRPr="00021CE4">
        <w:rPr>
          <w:rFonts w:asciiTheme="minorHAnsi" w:hAnsiTheme="minorHAnsi" w:cstheme="minorHAnsi"/>
          <w:b/>
          <w:bCs/>
          <w:szCs w:val="22"/>
        </w:rPr>
        <w:t xml:space="preserve">eports and </w:t>
      </w:r>
      <w:r w:rsidR="00D72D50">
        <w:rPr>
          <w:rFonts w:asciiTheme="minorHAnsi" w:hAnsiTheme="minorHAnsi" w:cstheme="minorHAnsi"/>
          <w:b/>
          <w:bCs/>
          <w:szCs w:val="22"/>
        </w:rPr>
        <w:t>r</w:t>
      </w:r>
      <w:r w:rsidR="00021CE4" w:rsidRPr="00021CE4">
        <w:rPr>
          <w:rFonts w:asciiTheme="minorHAnsi" w:hAnsiTheme="minorHAnsi" w:cstheme="minorHAnsi"/>
          <w:b/>
          <w:bCs/>
          <w:szCs w:val="22"/>
        </w:rPr>
        <w:t xml:space="preserve">esources </w:t>
      </w:r>
      <w:r w:rsidR="00FB1CF6">
        <w:rPr>
          <w:rFonts w:asciiTheme="minorHAnsi" w:hAnsiTheme="minorHAnsi" w:cstheme="minorHAnsi"/>
          <w:b/>
          <w:bCs/>
          <w:szCs w:val="22"/>
        </w:rPr>
        <w:t xml:space="preserve">published on the APA website </w:t>
      </w:r>
      <w:r w:rsidR="00021CE4" w:rsidRPr="00021CE4">
        <w:rPr>
          <w:rFonts w:asciiTheme="minorHAnsi" w:hAnsiTheme="minorHAnsi" w:cstheme="minorHAnsi"/>
          <w:b/>
          <w:bCs/>
          <w:szCs w:val="22"/>
        </w:rPr>
        <w:t xml:space="preserve">no longer contain </w:t>
      </w:r>
      <w:r w:rsidR="00021CE4" w:rsidRPr="00FB1CF6">
        <w:rPr>
          <w:rFonts w:asciiTheme="minorHAnsi" w:hAnsiTheme="minorHAnsi" w:cstheme="minorHAnsi"/>
          <w:b/>
          <w:bCs/>
          <w:i/>
          <w:iCs/>
          <w:szCs w:val="22"/>
        </w:rPr>
        <w:t>apa.virginia.gov</w:t>
      </w:r>
      <w:r w:rsidR="00021CE4" w:rsidRPr="00021CE4">
        <w:rPr>
          <w:rFonts w:asciiTheme="minorHAnsi" w:hAnsiTheme="minorHAnsi" w:cstheme="minorHAnsi"/>
          <w:b/>
          <w:bCs/>
          <w:szCs w:val="22"/>
        </w:rPr>
        <w:t xml:space="preserve"> in the URL domain. </w:t>
      </w:r>
      <w:r w:rsidR="00FB1CF6">
        <w:rPr>
          <w:rFonts w:asciiTheme="minorHAnsi" w:hAnsiTheme="minorHAnsi" w:cstheme="minorHAnsi"/>
          <w:b/>
          <w:bCs/>
          <w:szCs w:val="22"/>
        </w:rPr>
        <w:t xml:space="preserve"> </w:t>
      </w:r>
      <w:r w:rsidR="00021CE4" w:rsidRPr="00021CE4">
        <w:rPr>
          <w:rFonts w:asciiTheme="minorHAnsi" w:hAnsiTheme="minorHAnsi" w:cstheme="minorHAnsi"/>
          <w:szCs w:val="22"/>
        </w:rPr>
        <w:t xml:space="preserve">The URL domain name now </w:t>
      </w:r>
      <w:r w:rsidR="00FB1CF6" w:rsidRPr="00021CE4">
        <w:rPr>
          <w:rFonts w:asciiTheme="minorHAnsi" w:hAnsiTheme="minorHAnsi" w:cstheme="minorHAnsi"/>
          <w:szCs w:val="22"/>
        </w:rPr>
        <w:t>points</w:t>
      </w:r>
      <w:r w:rsidR="00021CE4" w:rsidRPr="00021CE4">
        <w:rPr>
          <w:rFonts w:asciiTheme="minorHAnsi" w:hAnsiTheme="minorHAnsi" w:cstheme="minorHAnsi"/>
          <w:szCs w:val="22"/>
        </w:rPr>
        <w:t xml:space="preserve"> to the Commonwealt</w:t>
      </w:r>
      <w:r w:rsidR="00021CE4">
        <w:rPr>
          <w:rFonts w:asciiTheme="minorHAnsi" w:hAnsiTheme="minorHAnsi" w:cstheme="minorHAnsi"/>
          <w:szCs w:val="22"/>
        </w:rPr>
        <w:t>h agency</w:t>
      </w:r>
      <w:r w:rsidR="008975EB">
        <w:rPr>
          <w:rFonts w:asciiTheme="minorHAnsi" w:hAnsiTheme="minorHAnsi" w:cstheme="minorHAnsi"/>
          <w:szCs w:val="22"/>
        </w:rPr>
        <w:t xml:space="preserve"> </w:t>
      </w:r>
      <w:r w:rsidR="00021CE4" w:rsidRPr="00021CE4">
        <w:rPr>
          <w:rFonts w:asciiTheme="minorHAnsi" w:hAnsiTheme="minorHAnsi" w:cstheme="minorHAnsi"/>
          <w:szCs w:val="22"/>
        </w:rPr>
        <w:t>Division of Legislative Automated Systems</w:t>
      </w:r>
      <w:r w:rsidR="008975EB">
        <w:rPr>
          <w:rFonts w:asciiTheme="minorHAnsi" w:hAnsiTheme="minorHAnsi" w:cstheme="minorHAnsi"/>
          <w:szCs w:val="22"/>
        </w:rPr>
        <w:t>’</w:t>
      </w:r>
      <w:r w:rsidR="00021CE4" w:rsidRPr="00021CE4">
        <w:rPr>
          <w:rFonts w:asciiTheme="minorHAnsi" w:hAnsiTheme="minorHAnsi" w:cstheme="minorHAnsi"/>
          <w:szCs w:val="22"/>
        </w:rPr>
        <w:t xml:space="preserve"> (DLAS) data content and cloud-based web-hosting platforms (via Directus and Microsoft Azure), as DLAS is assisting our office with managing the APA website.</w:t>
      </w:r>
      <w:r w:rsidR="00021CE4">
        <w:rPr>
          <w:rFonts w:asciiTheme="minorHAnsi" w:hAnsiTheme="minorHAnsi" w:cstheme="minorHAnsi"/>
          <w:szCs w:val="22"/>
        </w:rPr>
        <w:t xml:space="preserve"> </w:t>
      </w:r>
      <w:r w:rsidR="00F74F57" w:rsidRPr="00F74F57">
        <w:rPr>
          <w:rFonts w:asciiTheme="minorHAnsi" w:hAnsiTheme="minorHAnsi" w:cstheme="minorHAnsi"/>
          <w:szCs w:val="22"/>
        </w:rPr>
        <w:t>For example, the URL hyperlink for the</w:t>
      </w:r>
      <w:r w:rsidR="00F74F57">
        <w:rPr>
          <w:rFonts w:asciiTheme="minorHAnsi" w:hAnsiTheme="minorHAnsi" w:cstheme="minorHAnsi"/>
          <w:szCs w:val="22"/>
        </w:rPr>
        <w:t xml:space="preserve"> Uniform Financial Reporting Manual </w:t>
      </w:r>
      <w:r w:rsidR="00D72D50">
        <w:rPr>
          <w:rFonts w:asciiTheme="minorHAnsi" w:hAnsiTheme="minorHAnsi" w:cstheme="minorHAnsi"/>
          <w:szCs w:val="22"/>
        </w:rPr>
        <w:t xml:space="preserve">resource is now: </w:t>
      </w:r>
    </w:p>
    <w:p w14:paraId="64F608FC" w14:textId="430E0156" w:rsidR="00F74F57" w:rsidRPr="00F74F57" w:rsidRDefault="00D72D50" w:rsidP="00F46AB3">
      <w:pPr>
        <w:pStyle w:val="BodyTextIndent2"/>
        <w:tabs>
          <w:tab w:val="clear" w:pos="1200"/>
          <w:tab w:val="left" w:pos="720"/>
        </w:tabs>
        <w:ind w:left="720"/>
        <w:contextualSpacing/>
        <w:rPr>
          <w:rFonts w:asciiTheme="minorHAnsi" w:hAnsiTheme="minorHAnsi" w:cstheme="minorHAnsi"/>
          <w:szCs w:val="22"/>
        </w:rPr>
      </w:pPr>
      <w:r>
        <w:rPr>
          <w:rFonts w:asciiTheme="minorHAnsi" w:hAnsiTheme="minorHAnsi" w:cstheme="minorHAnsi"/>
          <w:szCs w:val="22"/>
        </w:rPr>
        <w:tab/>
      </w:r>
      <w:hyperlink r:id="rId13" w:history="1">
        <w:r w:rsidRPr="003F0714">
          <w:rPr>
            <w:rStyle w:val="Hyperlink"/>
            <w:rFonts w:asciiTheme="minorHAnsi" w:hAnsiTheme="minorHAnsi" w:cstheme="minorHAnsi"/>
            <w:szCs w:val="22"/>
          </w:rPr>
          <w:t>https://dlas-directus-prod.azurewebsites.net/assets/3A9D01DC-8718-4053-9D3D-BD57BA48081A.docx</w:t>
        </w:r>
      </w:hyperlink>
      <w:r>
        <w:rPr>
          <w:rFonts w:asciiTheme="minorHAnsi" w:hAnsiTheme="minorHAnsi" w:cstheme="minorHAnsi"/>
          <w:szCs w:val="22"/>
        </w:rPr>
        <w:t xml:space="preserve"> </w:t>
      </w:r>
    </w:p>
    <w:p w14:paraId="0EBF60D7" w14:textId="77777777" w:rsidR="00EB1D0B" w:rsidRPr="00EB1D0B" w:rsidRDefault="00FC5371" w:rsidP="00F46AB3">
      <w:pPr>
        <w:pStyle w:val="BodyTextIndent2"/>
        <w:tabs>
          <w:tab w:val="clear" w:pos="1200"/>
          <w:tab w:val="left" w:pos="720"/>
        </w:tabs>
        <w:spacing w:line="240" w:lineRule="auto"/>
        <w:ind w:left="720" w:hanging="1195"/>
        <w:rPr>
          <w:rFonts w:asciiTheme="minorHAnsi" w:hAnsiTheme="minorHAnsi" w:cstheme="minorHAnsi"/>
          <w:sz w:val="16"/>
          <w:szCs w:val="16"/>
        </w:rPr>
      </w:pPr>
      <w:r>
        <w:rPr>
          <w:rFonts w:asciiTheme="minorHAnsi" w:hAnsiTheme="minorHAnsi" w:cstheme="minorHAnsi"/>
          <w:szCs w:val="22"/>
        </w:rPr>
        <w:tab/>
      </w:r>
    </w:p>
    <w:p w14:paraId="5B349D97" w14:textId="586745C5" w:rsidR="006E3A54" w:rsidRDefault="00EB1D0B" w:rsidP="00F46AB3">
      <w:pPr>
        <w:pStyle w:val="BodyTextIndent2"/>
        <w:tabs>
          <w:tab w:val="clear" w:pos="1200"/>
          <w:tab w:val="left" w:pos="720"/>
        </w:tabs>
        <w:ind w:left="720"/>
        <w:contextualSpacing/>
        <w:rPr>
          <w:rFonts w:asciiTheme="minorHAnsi" w:hAnsiTheme="minorHAnsi" w:cstheme="minorHAnsi"/>
          <w:szCs w:val="22"/>
        </w:rPr>
      </w:pPr>
      <w:r>
        <w:rPr>
          <w:rFonts w:asciiTheme="minorHAnsi" w:hAnsiTheme="minorHAnsi" w:cstheme="minorHAnsi"/>
          <w:szCs w:val="22"/>
        </w:rPr>
        <w:tab/>
      </w:r>
      <w:r w:rsidR="00D47BFC">
        <w:rPr>
          <w:rFonts w:asciiTheme="minorHAnsi" w:hAnsiTheme="minorHAnsi" w:cstheme="minorHAnsi"/>
          <w:szCs w:val="22"/>
        </w:rPr>
        <w:t xml:space="preserve">Refer to additional information below on how to navigate the </w:t>
      </w:r>
      <w:r w:rsidR="00FC5371">
        <w:rPr>
          <w:rFonts w:asciiTheme="minorHAnsi" w:hAnsiTheme="minorHAnsi" w:cstheme="minorHAnsi"/>
          <w:szCs w:val="22"/>
        </w:rPr>
        <w:t xml:space="preserve">new Local Government page of the APA website. </w:t>
      </w:r>
    </w:p>
    <w:bookmarkEnd w:id="12"/>
    <w:p w14:paraId="3A95C30F" w14:textId="2248AF4D" w:rsidR="00FC5371" w:rsidRPr="00EB1D0B" w:rsidRDefault="006E3A54" w:rsidP="00EB1D0B">
      <w:pPr>
        <w:pStyle w:val="BodyTextIndent2"/>
        <w:tabs>
          <w:tab w:val="clear" w:pos="1200"/>
          <w:tab w:val="left" w:pos="720"/>
        </w:tabs>
        <w:spacing w:line="240" w:lineRule="auto"/>
        <w:ind w:left="720" w:hanging="1195"/>
        <w:rPr>
          <w:rFonts w:asciiTheme="minorHAnsi" w:hAnsiTheme="minorHAnsi" w:cstheme="minorHAnsi"/>
          <w:sz w:val="16"/>
          <w:szCs w:val="16"/>
        </w:rPr>
      </w:pPr>
      <w:r>
        <w:rPr>
          <w:rFonts w:asciiTheme="minorHAnsi" w:hAnsiTheme="minorHAnsi" w:cstheme="minorHAnsi"/>
          <w:szCs w:val="22"/>
        </w:rPr>
        <w:tab/>
      </w:r>
    </w:p>
    <w:p w14:paraId="45C21EF7" w14:textId="5979D518" w:rsidR="00895268" w:rsidRDefault="00EB1D0B" w:rsidP="00A42A87">
      <w:pPr>
        <w:pStyle w:val="BodyTextIndent2"/>
        <w:tabs>
          <w:tab w:val="clear" w:pos="1200"/>
          <w:tab w:val="left" w:pos="720"/>
        </w:tabs>
        <w:ind w:left="720"/>
        <w:contextualSpacing/>
        <w:rPr>
          <w:rFonts w:asciiTheme="minorHAnsi" w:hAnsiTheme="minorHAnsi" w:cstheme="minorHAnsi"/>
          <w:b/>
          <w:bCs/>
          <w:i/>
          <w:iCs/>
          <w:color w:val="4F81BD" w:themeColor="accent1"/>
          <w:sz w:val="24"/>
          <w:szCs w:val="24"/>
        </w:rPr>
      </w:pPr>
      <w:r w:rsidRPr="003A2BD9">
        <w:rPr>
          <w:rFonts w:cstheme="minorHAnsi"/>
          <w:noProof/>
        </w:rPr>
        <w:drawing>
          <wp:anchor distT="0" distB="0" distL="114300" distR="114300" simplePos="0" relativeHeight="251658244" behindDoc="1" locked="0" layoutInCell="1" allowOverlap="1" wp14:anchorId="4A702B7B" wp14:editId="2EE46DC5">
            <wp:simplePos x="0" y="0"/>
            <wp:positionH relativeFrom="column">
              <wp:posOffset>4524375</wp:posOffset>
            </wp:positionH>
            <wp:positionV relativeFrom="paragraph">
              <wp:posOffset>27940</wp:posOffset>
            </wp:positionV>
            <wp:extent cx="1905000" cy="2101850"/>
            <wp:effectExtent l="0" t="0" r="0" b="0"/>
            <wp:wrapTight wrapText="bothSides">
              <wp:wrapPolygon edited="0">
                <wp:start x="0" y="0"/>
                <wp:lineTo x="0" y="21339"/>
                <wp:lineTo x="21384" y="21339"/>
                <wp:lineTo x="21384" y="0"/>
                <wp:lineTo x="0" y="0"/>
              </wp:wrapPolygon>
            </wp:wrapTight>
            <wp:docPr id="20" name="Picture 19" descr="Graphical user interface, application&#10;&#10;Description automatically generated">
              <a:extLst xmlns:a="http://schemas.openxmlformats.org/drawingml/2006/main">
                <a:ext uri="{FF2B5EF4-FFF2-40B4-BE49-F238E27FC236}">
                  <a16:creationId xmlns:a16="http://schemas.microsoft.com/office/drawing/2014/main" id="{DCE90C2D-601B-8CCC-34C2-52F352795D5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19" descr="Graphical user interface, application&#10;&#10;Description automatically generated">
                      <a:extLst>
                        <a:ext uri="{FF2B5EF4-FFF2-40B4-BE49-F238E27FC236}">
                          <a16:creationId xmlns:a16="http://schemas.microsoft.com/office/drawing/2014/main" id="{DCE90C2D-601B-8CCC-34C2-52F352795D5E}"/>
                        </a:ext>
                      </a:extLst>
                    </pic:cNvPr>
                    <pic:cNvPicPr>
                      <a:picLocks/>
                    </pic:cNvPicPr>
                  </pic:nvPicPr>
                  <pic:blipFill>
                    <a:blip r:embed="rId14">
                      <a:extLst>
                        <a:ext uri="{28A0092B-C50C-407E-A947-70E740481C1C}">
                          <a14:useLocalDpi xmlns:a14="http://schemas.microsoft.com/office/drawing/2010/main" val="0"/>
                        </a:ext>
                      </a:extLst>
                    </a:blip>
                    <a:stretch>
                      <a:fillRect/>
                    </a:stretch>
                  </pic:blipFill>
                  <pic:spPr>
                    <a:xfrm>
                      <a:off x="0" y="0"/>
                      <a:ext cx="1905000" cy="2101850"/>
                    </a:xfrm>
                    <a:prstGeom prst="rect">
                      <a:avLst/>
                    </a:prstGeom>
                  </pic:spPr>
                </pic:pic>
              </a:graphicData>
            </a:graphic>
            <wp14:sizeRelH relativeFrom="margin">
              <wp14:pctWidth>0</wp14:pctWidth>
            </wp14:sizeRelH>
            <wp14:sizeRelV relativeFrom="margin">
              <wp14:pctHeight>0</wp14:pctHeight>
            </wp14:sizeRelV>
          </wp:anchor>
        </w:drawing>
      </w:r>
      <w:r w:rsidR="00607F6B" w:rsidRPr="00607F6B">
        <w:rPr>
          <w:rFonts w:asciiTheme="minorHAnsi" w:hAnsiTheme="minorHAnsi" w:cstheme="minorHAnsi"/>
          <w:b/>
          <w:bCs/>
          <w:i/>
          <w:iCs/>
          <w:color w:val="4F81BD" w:themeColor="accent1"/>
          <w:sz w:val="24"/>
          <w:szCs w:val="24"/>
        </w:rPr>
        <w:tab/>
      </w:r>
      <w:bookmarkStart w:id="13" w:name="_Hlk170691263"/>
      <w:r w:rsidR="00607F6B" w:rsidRPr="00607F6B">
        <w:rPr>
          <w:rFonts w:asciiTheme="minorHAnsi" w:hAnsiTheme="minorHAnsi" w:cstheme="minorHAnsi"/>
          <w:b/>
          <w:bCs/>
          <w:i/>
          <w:iCs/>
          <w:color w:val="4F81BD" w:themeColor="accent1"/>
          <w:sz w:val="24"/>
          <w:szCs w:val="24"/>
        </w:rPr>
        <w:t>Resources</w:t>
      </w:r>
      <w:r w:rsidR="00975BE6">
        <w:rPr>
          <w:rFonts w:asciiTheme="minorHAnsi" w:hAnsiTheme="minorHAnsi" w:cstheme="minorHAnsi"/>
          <w:b/>
          <w:bCs/>
          <w:i/>
          <w:iCs/>
          <w:color w:val="4F81BD" w:themeColor="accent1"/>
          <w:sz w:val="24"/>
          <w:szCs w:val="24"/>
        </w:rPr>
        <w:t xml:space="preserve"> Section</w:t>
      </w:r>
      <w:r w:rsidR="00607F6B">
        <w:rPr>
          <w:rFonts w:asciiTheme="minorHAnsi" w:hAnsiTheme="minorHAnsi" w:cstheme="minorHAnsi"/>
          <w:b/>
          <w:bCs/>
          <w:i/>
          <w:iCs/>
          <w:color w:val="4F81BD" w:themeColor="accent1"/>
          <w:sz w:val="24"/>
          <w:szCs w:val="24"/>
        </w:rPr>
        <w:t>:</w:t>
      </w:r>
    </w:p>
    <w:p w14:paraId="560EEE55" w14:textId="10139964" w:rsidR="006B48F8" w:rsidRDefault="006B48F8" w:rsidP="00B02DD9">
      <w:pPr>
        <w:pStyle w:val="BodyTextIndent2"/>
        <w:tabs>
          <w:tab w:val="clear" w:pos="1200"/>
          <w:tab w:val="left" w:pos="720"/>
        </w:tabs>
        <w:ind w:left="720"/>
        <w:contextualSpacing/>
        <w:rPr>
          <w:rFonts w:asciiTheme="minorHAnsi" w:hAnsiTheme="minorHAnsi" w:cstheme="minorHAnsi"/>
          <w:szCs w:val="22"/>
        </w:rPr>
      </w:pPr>
      <w:r>
        <w:rPr>
          <w:rFonts w:asciiTheme="minorHAnsi" w:hAnsiTheme="minorHAnsi" w:cstheme="minorHAnsi"/>
          <w:szCs w:val="22"/>
        </w:rPr>
        <w:tab/>
      </w:r>
      <w:r w:rsidR="00965883">
        <w:rPr>
          <w:rFonts w:asciiTheme="minorHAnsi" w:hAnsiTheme="minorHAnsi" w:cstheme="minorHAnsi"/>
          <w:szCs w:val="22"/>
        </w:rPr>
        <w:t xml:space="preserve">The Resources section of the </w:t>
      </w:r>
      <w:r w:rsidRPr="00D67AA7">
        <w:rPr>
          <w:rFonts w:asciiTheme="minorHAnsi" w:hAnsiTheme="minorHAnsi" w:cstheme="minorHAnsi"/>
          <w:szCs w:val="22"/>
        </w:rPr>
        <w:t>Local Government</w:t>
      </w:r>
      <w:r w:rsidR="00965883">
        <w:rPr>
          <w:rFonts w:asciiTheme="minorHAnsi" w:hAnsiTheme="minorHAnsi" w:cstheme="minorHAnsi"/>
          <w:szCs w:val="22"/>
        </w:rPr>
        <w:t xml:space="preserve"> website page </w:t>
      </w:r>
      <w:r w:rsidR="00FE0345">
        <w:rPr>
          <w:rFonts w:asciiTheme="minorHAnsi" w:hAnsiTheme="minorHAnsi" w:cstheme="minorHAnsi"/>
        </w:rPr>
        <w:t>includes</w:t>
      </w:r>
      <w:r w:rsidR="00FE0345" w:rsidRPr="00511E38">
        <w:rPr>
          <w:rFonts w:asciiTheme="minorHAnsi" w:hAnsiTheme="minorHAnsi" w:cstheme="minorHAnsi"/>
        </w:rPr>
        <w:t xml:space="preserve"> important </w:t>
      </w:r>
      <w:r w:rsidR="00FE0345">
        <w:rPr>
          <w:rFonts w:asciiTheme="minorHAnsi" w:hAnsiTheme="minorHAnsi" w:cstheme="minorHAnsi"/>
        </w:rPr>
        <w:t xml:space="preserve">guidelines, manuals, </w:t>
      </w:r>
      <w:r w:rsidR="00FE0345" w:rsidRPr="00511E38">
        <w:rPr>
          <w:rFonts w:asciiTheme="minorHAnsi" w:hAnsiTheme="minorHAnsi" w:cstheme="minorHAnsi"/>
        </w:rPr>
        <w:t xml:space="preserve">and other helpful </w:t>
      </w:r>
      <w:r w:rsidR="00FE0345">
        <w:rPr>
          <w:rFonts w:asciiTheme="minorHAnsi" w:hAnsiTheme="minorHAnsi" w:cstheme="minorHAnsi"/>
        </w:rPr>
        <w:t>guidance, such as the Cardinal State Disbursement reports, the annual Audit Specifications, Uniform Financial Reporting Manual, and many other documents published and updated annually</w:t>
      </w:r>
      <w:r w:rsidR="00FE0345" w:rsidRPr="00511E38">
        <w:rPr>
          <w:rFonts w:asciiTheme="minorHAnsi" w:hAnsiTheme="minorHAnsi" w:cstheme="minorHAnsi"/>
        </w:rPr>
        <w:t>.</w:t>
      </w:r>
      <w:r w:rsidR="00FE0345">
        <w:rPr>
          <w:rFonts w:asciiTheme="minorHAnsi" w:hAnsiTheme="minorHAnsi" w:cstheme="minorHAnsi"/>
        </w:rPr>
        <w:t xml:space="preserve"> This section also contains all files related to the Comparative Report Transmittal process, such as Transmittal preparation and training resources, the locality specific annual surveys, and the locality specific Transmittal workbooks.</w:t>
      </w:r>
    </w:p>
    <w:bookmarkEnd w:id="13"/>
    <w:p w14:paraId="0BD3A102" w14:textId="23476B40" w:rsidR="00EB1D0B" w:rsidRPr="00EB1D0B" w:rsidRDefault="001D71A7" w:rsidP="00EB1D0B">
      <w:pPr>
        <w:pStyle w:val="BodyTextIndent2"/>
        <w:tabs>
          <w:tab w:val="clear" w:pos="1200"/>
          <w:tab w:val="left" w:pos="720"/>
        </w:tabs>
        <w:spacing w:line="240" w:lineRule="auto"/>
        <w:ind w:left="720" w:hanging="1195"/>
        <w:rPr>
          <w:rFonts w:asciiTheme="minorHAnsi" w:hAnsiTheme="minorHAnsi" w:cstheme="minorHAnsi"/>
          <w:sz w:val="16"/>
          <w:szCs w:val="16"/>
        </w:rPr>
      </w:pPr>
      <w:r>
        <w:rPr>
          <w:rFonts w:asciiTheme="minorHAnsi" w:hAnsiTheme="minorHAnsi" w:cstheme="minorHAnsi"/>
          <w:szCs w:val="22"/>
        </w:rPr>
        <w:tab/>
      </w:r>
    </w:p>
    <w:p w14:paraId="726995CB" w14:textId="33A4504B" w:rsidR="001B0F48" w:rsidRDefault="00EB1D0B" w:rsidP="00EB1D0B">
      <w:pPr>
        <w:pStyle w:val="BodyTextIndent2"/>
        <w:tabs>
          <w:tab w:val="clear" w:pos="1200"/>
          <w:tab w:val="left" w:pos="720"/>
        </w:tabs>
        <w:ind w:left="720"/>
        <w:contextualSpacing/>
        <w:rPr>
          <w:rFonts w:asciiTheme="minorHAnsi" w:hAnsiTheme="minorHAnsi" w:cstheme="minorHAnsi"/>
          <w:szCs w:val="22"/>
        </w:rPr>
      </w:pPr>
      <w:r w:rsidRPr="009F417B">
        <w:rPr>
          <w:rFonts w:asciiTheme="minorHAnsi" w:hAnsiTheme="minorHAnsi" w:cstheme="minorHAnsi"/>
          <w:noProof/>
          <w:szCs w:val="22"/>
        </w:rPr>
        <w:drawing>
          <wp:anchor distT="0" distB="0" distL="114300" distR="114300" simplePos="0" relativeHeight="251658245" behindDoc="1" locked="0" layoutInCell="1" allowOverlap="1" wp14:anchorId="3D117779" wp14:editId="23F92928">
            <wp:simplePos x="0" y="0"/>
            <wp:positionH relativeFrom="column">
              <wp:posOffset>180975</wp:posOffset>
            </wp:positionH>
            <wp:positionV relativeFrom="page">
              <wp:posOffset>7630795</wp:posOffset>
            </wp:positionV>
            <wp:extent cx="6470650" cy="1713230"/>
            <wp:effectExtent l="0" t="0" r="6350" b="1270"/>
            <wp:wrapTight wrapText="bothSides">
              <wp:wrapPolygon edited="0">
                <wp:start x="0" y="0"/>
                <wp:lineTo x="0" y="21376"/>
                <wp:lineTo x="21558" y="21376"/>
                <wp:lineTo x="21558" y="0"/>
                <wp:lineTo x="0" y="0"/>
              </wp:wrapPolygon>
            </wp:wrapTight>
            <wp:docPr id="160317667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76675" name="Picture 1" descr="Graphical user interface, text, applic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0650" cy="171323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Cs w:val="22"/>
        </w:rPr>
        <w:tab/>
      </w:r>
      <w:bookmarkStart w:id="14" w:name="_Hlk170691284"/>
      <w:r w:rsidR="00C9351C">
        <w:rPr>
          <w:rFonts w:asciiTheme="minorHAnsi" w:hAnsiTheme="minorHAnsi" w:cstheme="minorHAnsi"/>
          <w:szCs w:val="22"/>
        </w:rPr>
        <w:t>All</w:t>
      </w:r>
      <w:r w:rsidR="001D71A7">
        <w:rPr>
          <w:rFonts w:asciiTheme="minorHAnsi" w:hAnsiTheme="minorHAnsi" w:cstheme="minorHAnsi"/>
          <w:szCs w:val="22"/>
        </w:rPr>
        <w:t xml:space="preserve"> relevant guidelines, manuals, and other </w:t>
      </w:r>
      <w:proofErr w:type="gramStart"/>
      <w:r w:rsidR="001D71A7">
        <w:rPr>
          <w:rFonts w:asciiTheme="minorHAnsi" w:hAnsiTheme="minorHAnsi" w:cstheme="minorHAnsi"/>
          <w:szCs w:val="22"/>
        </w:rPr>
        <w:t>guidance</w:t>
      </w:r>
      <w:proofErr w:type="gramEnd"/>
      <w:r w:rsidR="001D71A7">
        <w:rPr>
          <w:rFonts w:asciiTheme="minorHAnsi" w:hAnsiTheme="minorHAnsi" w:cstheme="minorHAnsi"/>
          <w:szCs w:val="22"/>
        </w:rPr>
        <w:t xml:space="preserve"> documents are available </w:t>
      </w:r>
      <w:r w:rsidR="00C9351C">
        <w:rPr>
          <w:rFonts w:asciiTheme="minorHAnsi" w:hAnsiTheme="minorHAnsi" w:cstheme="minorHAnsi"/>
          <w:szCs w:val="22"/>
        </w:rPr>
        <w:t xml:space="preserve">by selecting </w:t>
      </w:r>
      <w:r w:rsidR="001D71A7">
        <w:rPr>
          <w:rFonts w:asciiTheme="minorHAnsi" w:hAnsiTheme="minorHAnsi" w:cstheme="minorHAnsi"/>
          <w:szCs w:val="22"/>
        </w:rPr>
        <w:t xml:space="preserve">the </w:t>
      </w:r>
      <w:r w:rsidR="00893519">
        <w:rPr>
          <w:rFonts w:asciiTheme="minorHAnsi" w:hAnsiTheme="minorHAnsi" w:cstheme="minorHAnsi"/>
          <w:szCs w:val="22"/>
        </w:rPr>
        <w:t xml:space="preserve">main </w:t>
      </w:r>
      <w:r w:rsidR="001D71A7" w:rsidRPr="00C9351C">
        <w:rPr>
          <w:rFonts w:asciiTheme="minorHAnsi" w:hAnsiTheme="minorHAnsi" w:cstheme="minorHAnsi"/>
          <w:b/>
          <w:bCs/>
          <w:i/>
          <w:iCs/>
          <w:szCs w:val="22"/>
        </w:rPr>
        <w:t>Guidelines and Manuals</w:t>
      </w:r>
      <w:r w:rsidR="001D71A7">
        <w:rPr>
          <w:rFonts w:asciiTheme="minorHAnsi" w:hAnsiTheme="minorHAnsi" w:cstheme="minorHAnsi"/>
          <w:szCs w:val="22"/>
        </w:rPr>
        <w:t xml:space="preserve"> category. </w:t>
      </w:r>
      <w:r w:rsidR="001D71A7" w:rsidRPr="001D71A7">
        <w:rPr>
          <w:rFonts w:asciiTheme="minorHAnsi" w:hAnsiTheme="minorHAnsi" w:cstheme="minorHAnsi"/>
          <w:szCs w:val="22"/>
        </w:rPr>
        <w:t xml:space="preserve"> You can search for the various types of resources under the </w:t>
      </w:r>
      <w:r w:rsidR="001D71A7" w:rsidRPr="001D71A7">
        <w:rPr>
          <w:rFonts w:asciiTheme="minorHAnsi" w:hAnsiTheme="minorHAnsi" w:cstheme="minorHAnsi"/>
          <w:i/>
          <w:iCs/>
          <w:szCs w:val="22"/>
        </w:rPr>
        <w:t>Find a Report</w:t>
      </w:r>
      <w:r w:rsidR="001D71A7" w:rsidRPr="001D71A7">
        <w:rPr>
          <w:rFonts w:asciiTheme="minorHAnsi" w:hAnsiTheme="minorHAnsi" w:cstheme="minorHAnsi"/>
          <w:szCs w:val="22"/>
        </w:rPr>
        <w:t xml:space="preserve"> feature, and filtering by the ‘Subcategories’ menu. </w:t>
      </w:r>
      <w:r w:rsidR="000640EA">
        <w:rPr>
          <w:rFonts w:asciiTheme="minorHAnsi" w:hAnsiTheme="minorHAnsi" w:cstheme="minorHAnsi"/>
          <w:szCs w:val="22"/>
        </w:rPr>
        <w:t xml:space="preserve"> </w:t>
      </w:r>
      <w:r w:rsidR="001D71A7" w:rsidRPr="001D71A7">
        <w:rPr>
          <w:rFonts w:asciiTheme="minorHAnsi" w:hAnsiTheme="minorHAnsi" w:cstheme="minorHAnsi"/>
          <w:szCs w:val="22"/>
        </w:rPr>
        <w:t xml:space="preserve">You can also search for a specific resource by typing a keyword in the </w:t>
      </w:r>
      <w:r w:rsidR="001D71A7" w:rsidRPr="001D71A7">
        <w:rPr>
          <w:rFonts w:asciiTheme="minorHAnsi" w:hAnsiTheme="minorHAnsi" w:cstheme="minorHAnsi"/>
          <w:i/>
          <w:iCs/>
          <w:szCs w:val="22"/>
        </w:rPr>
        <w:t>Filter by Title</w:t>
      </w:r>
      <w:r w:rsidR="001D71A7" w:rsidRPr="001D71A7">
        <w:rPr>
          <w:rFonts w:asciiTheme="minorHAnsi" w:hAnsiTheme="minorHAnsi" w:cstheme="minorHAnsi"/>
          <w:szCs w:val="22"/>
        </w:rPr>
        <w:t xml:space="preserve"> search feature at the top of the documents listing.</w:t>
      </w:r>
      <w:bookmarkEnd w:id="14"/>
      <w:r w:rsidR="001B0F48">
        <w:rPr>
          <w:rFonts w:asciiTheme="minorHAnsi" w:hAnsiTheme="minorHAnsi" w:cstheme="minorHAnsi"/>
          <w:szCs w:val="22"/>
        </w:rPr>
        <w:br w:type="page"/>
      </w:r>
    </w:p>
    <w:p w14:paraId="65C776C0" w14:textId="65511DF7" w:rsidR="00D67AA7" w:rsidRPr="00D67AA7" w:rsidRDefault="006B48F8" w:rsidP="00D67AA7">
      <w:pPr>
        <w:pStyle w:val="BodyTextIndent2"/>
        <w:tabs>
          <w:tab w:val="clear" w:pos="1200"/>
          <w:tab w:val="left" w:pos="720"/>
        </w:tabs>
        <w:ind w:left="720"/>
        <w:contextualSpacing/>
        <w:rPr>
          <w:rFonts w:asciiTheme="minorHAnsi" w:hAnsiTheme="minorHAnsi" w:cstheme="minorHAnsi"/>
          <w:b/>
          <w:bCs/>
          <w:szCs w:val="22"/>
        </w:rPr>
      </w:pPr>
      <w:r>
        <w:rPr>
          <w:rFonts w:asciiTheme="minorHAnsi" w:hAnsiTheme="minorHAnsi" w:cstheme="minorHAnsi"/>
          <w:szCs w:val="22"/>
        </w:rPr>
        <w:lastRenderedPageBreak/>
        <w:tab/>
      </w:r>
      <w:bookmarkStart w:id="15" w:name="_Hlk170691346"/>
      <w:r w:rsidR="00D67AA7" w:rsidRPr="00B63AE0">
        <w:rPr>
          <w:rFonts w:asciiTheme="minorHAnsi" w:hAnsiTheme="minorHAnsi" w:cstheme="minorHAnsi"/>
          <w:b/>
          <w:bCs/>
          <w:i/>
          <w:iCs/>
          <w:color w:val="4F81BD" w:themeColor="accent1"/>
          <w:sz w:val="24"/>
          <w:szCs w:val="24"/>
        </w:rPr>
        <w:t>Reports</w:t>
      </w:r>
      <w:r w:rsidR="00975BE6">
        <w:rPr>
          <w:rFonts w:asciiTheme="minorHAnsi" w:hAnsiTheme="minorHAnsi" w:cstheme="minorHAnsi"/>
          <w:b/>
          <w:bCs/>
          <w:i/>
          <w:iCs/>
          <w:color w:val="4F81BD" w:themeColor="accent1"/>
          <w:sz w:val="24"/>
          <w:szCs w:val="24"/>
        </w:rPr>
        <w:t xml:space="preserve"> Section</w:t>
      </w:r>
      <w:r w:rsidR="00D67AA7" w:rsidRPr="00B63AE0">
        <w:rPr>
          <w:rFonts w:asciiTheme="minorHAnsi" w:hAnsiTheme="minorHAnsi" w:cstheme="minorHAnsi"/>
          <w:b/>
          <w:bCs/>
          <w:i/>
          <w:iCs/>
          <w:color w:val="4F81BD" w:themeColor="accent1"/>
          <w:sz w:val="24"/>
          <w:szCs w:val="24"/>
        </w:rPr>
        <w:t xml:space="preserve">: </w:t>
      </w:r>
    </w:p>
    <w:p w14:paraId="07288FE0" w14:textId="7526BAD4" w:rsidR="00D67AA7" w:rsidRDefault="00D67AA7" w:rsidP="00D67AA7">
      <w:pPr>
        <w:pStyle w:val="BodyTextIndent2"/>
        <w:tabs>
          <w:tab w:val="clear" w:pos="1200"/>
          <w:tab w:val="left" w:pos="720"/>
        </w:tabs>
        <w:ind w:left="720"/>
        <w:contextualSpacing/>
        <w:rPr>
          <w:rFonts w:asciiTheme="minorHAnsi" w:hAnsiTheme="minorHAnsi" w:cstheme="minorHAnsi"/>
          <w:szCs w:val="22"/>
        </w:rPr>
      </w:pPr>
      <w:r>
        <w:rPr>
          <w:rFonts w:asciiTheme="minorHAnsi" w:hAnsiTheme="minorHAnsi" w:cstheme="minorHAnsi"/>
          <w:szCs w:val="22"/>
        </w:rPr>
        <w:tab/>
      </w:r>
      <w:r w:rsidRPr="00D67AA7">
        <w:rPr>
          <w:rFonts w:asciiTheme="minorHAnsi" w:hAnsiTheme="minorHAnsi" w:cstheme="minorHAnsi"/>
          <w:szCs w:val="22"/>
        </w:rPr>
        <w:t xml:space="preserve">Local Government-related reports </w:t>
      </w:r>
      <w:proofErr w:type="gramStart"/>
      <w:r w:rsidRPr="00D67AA7">
        <w:rPr>
          <w:rFonts w:asciiTheme="minorHAnsi" w:hAnsiTheme="minorHAnsi" w:cstheme="minorHAnsi"/>
          <w:szCs w:val="22"/>
        </w:rPr>
        <w:t>are organized</w:t>
      </w:r>
      <w:proofErr w:type="gramEnd"/>
      <w:r w:rsidRPr="00D67AA7">
        <w:rPr>
          <w:rFonts w:asciiTheme="minorHAnsi" w:hAnsiTheme="minorHAnsi" w:cstheme="minorHAnsi"/>
          <w:szCs w:val="22"/>
        </w:rPr>
        <w:t xml:space="preserve"> into two main categories: those issued by our office and those issued by external CPA firms.</w:t>
      </w:r>
    </w:p>
    <w:bookmarkEnd w:id="15"/>
    <w:p w14:paraId="08D5A9F0" w14:textId="35E7A34B" w:rsidR="00E75D47" w:rsidRDefault="007D6BDA" w:rsidP="00EB1D0B">
      <w:pPr>
        <w:pStyle w:val="BodyTextIndent2"/>
        <w:tabs>
          <w:tab w:val="clear" w:pos="1200"/>
          <w:tab w:val="left" w:pos="720"/>
        </w:tabs>
        <w:spacing w:line="240" w:lineRule="auto"/>
        <w:ind w:left="720" w:hanging="1195"/>
        <w:contextualSpacing/>
        <w:rPr>
          <w:rFonts w:asciiTheme="minorHAnsi" w:hAnsiTheme="minorHAnsi" w:cstheme="minorHAnsi"/>
          <w:szCs w:val="22"/>
        </w:rPr>
      </w:pPr>
      <w:r w:rsidRPr="004626B1">
        <w:rPr>
          <w:rFonts w:asciiTheme="minorHAnsi" w:hAnsiTheme="minorHAnsi" w:cstheme="minorHAnsi"/>
          <w:noProof/>
        </w:rPr>
        <w:drawing>
          <wp:anchor distT="0" distB="0" distL="114300" distR="114300" simplePos="0" relativeHeight="251658240" behindDoc="0" locked="0" layoutInCell="1" allowOverlap="1" wp14:anchorId="61B4AEDE" wp14:editId="1244DBAB">
            <wp:simplePos x="0" y="0"/>
            <wp:positionH relativeFrom="column">
              <wp:posOffset>4417695</wp:posOffset>
            </wp:positionH>
            <wp:positionV relativeFrom="paragraph">
              <wp:posOffset>142060</wp:posOffset>
            </wp:positionV>
            <wp:extent cx="1873250" cy="1934210"/>
            <wp:effectExtent l="0" t="0" r="0" b="8890"/>
            <wp:wrapSquare wrapText="bothSides"/>
            <wp:docPr id="15" name="Picture 14" descr="A picture containing graphical user interface&#10;&#10;Description automatically generated">
              <a:extLst xmlns:a="http://schemas.openxmlformats.org/drawingml/2006/main">
                <a:ext uri="{FF2B5EF4-FFF2-40B4-BE49-F238E27FC236}">
                  <a16:creationId xmlns:a16="http://schemas.microsoft.com/office/drawing/2014/main" id="{63B76CC7-CB0C-6C68-2387-DBE7AC18A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graphical user interface&#10;&#10;Description automatically generated">
                      <a:extLst>
                        <a:ext uri="{FF2B5EF4-FFF2-40B4-BE49-F238E27FC236}">
                          <a16:creationId xmlns:a16="http://schemas.microsoft.com/office/drawing/2014/main" id="{63B76CC7-CB0C-6C68-2387-DBE7AC18A2DA}"/>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873250" cy="1934210"/>
                    </a:xfrm>
                    <a:prstGeom prst="rect">
                      <a:avLst/>
                    </a:prstGeom>
                  </pic:spPr>
                </pic:pic>
              </a:graphicData>
            </a:graphic>
            <wp14:sizeRelH relativeFrom="margin">
              <wp14:pctWidth>0</wp14:pctWidth>
            </wp14:sizeRelH>
            <wp14:sizeRelV relativeFrom="margin">
              <wp14:pctHeight>0</wp14:pctHeight>
            </wp14:sizeRelV>
          </wp:anchor>
        </w:drawing>
      </w:r>
    </w:p>
    <w:p w14:paraId="6208685B" w14:textId="4B2DC4E7" w:rsidR="00C63694" w:rsidRDefault="001B0F48" w:rsidP="00C63694">
      <w:pPr>
        <w:pStyle w:val="BodyTextIndent2"/>
        <w:tabs>
          <w:tab w:val="clear" w:pos="1200"/>
          <w:tab w:val="left" w:pos="720"/>
        </w:tabs>
        <w:ind w:left="720"/>
        <w:contextualSpacing/>
        <w:rPr>
          <w:rFonts w:asciiTheme="minorHAnsi" w:hAnsiTheme="minorHAnsi" w:cstheme="minorHAnsi"/>
          <w:b/>
          <w:bCs/>
          <w:szCs w:val="22"/>
        </w:rPr>
      </w:pPr>
      <w:r>
        <w:rPr>
          <w:rFonts w:asciiTheme="minorHAnsi" w:hAnsiTheme="minorHAnsi" w:cstheme="minorHAnsi"/>
          <w:szCs w:val="22"/>
        </w:rPr>
        <w:tab/>
      </w:r>
      <w:bookmarkStart w:id="16" w:name="_Hlk170691359"/>
      <w:r w:rsidR="00E75D47" w:rsidRPr="00E75D47">
        <w:rPr>
          <w:rFonts w:asciiTheme="minorHAnsi" w:hAnsiTheme="minorHAnsi" w:cstheme="minorHAnsi"/>
          <w:szCs w:val="22"/>
        </w:rPr>
        <w:t xml:space="preserve">The </w:t>
      </w:r>
      <w:r w:rsidR="00E75D47" w:rsidRPr="008A1AA1">
        <w:rPr>
          <w:rFonts w:asciiTheme="minorHAnsi" w:hAnsiTheme="minorHAnsi" w:cstheme="minorHAnsi"/>
          <w:b/>
          <w:bCs/>
          <w:i/>
          <w:iCs/>
          <w:color w:val="4F81BD" w:themeColor="accent1"/>
          <w:szCs w:val="22"/>
        </w:rPr>
        <w:t>APA Reports</w:t>
      </w:r>
      <w:r w:rsidR="00E75D47" w:rsidRPr="00E75D47">
        <w:rPr>
          <w:rFonts w:asciiTheme="minorHAnsi" w:hAnsiTheme="minorHAnsi" w:cstheme="minorHAnsi"/>
          <w:szCs w:val="22"/>
        </w:rPr>
        <w:t xml:space="preserve"> section includes internally </w:t>
      </w:r>
      <w:r w:rsidR="00115074">
        <w:rPr>
          <w:rFonts w:asciiTheme="minorHAnsi" w:hAnsiTheme="minorHAnsi" w:cstheme="minorHAnsi"/>
          <w:szCs w:val="22"/>
        </w:rPr>
        <w:t xml:space="preserve">APA- </w:t>
      </w:r>
      <w:r w:rsidR="00E75D47" w:rsidRPr="00E75D47">
        <w:rPr>
          <w:rFonts w:asciiTheme="minorHAnsi" w:hAnsiTheme="minorHAnsi" w:cstheme="minorHAnsi"/>
          <w:szCs w:val="22"/>
        </w:rPr>
        <w:t>issued reports for local related audits, special projects</w:t>
      </w:r>
      <w:r w:rsidR="00115074">
        <w:rPr>
          <w:rFonts w:asciiTheme="minorHAnsi" w:hAnsiTheme="minorHAnsi" w:cstheme="minorHAnsi"/>
          <w:szCs w:val="22"/>
        </w:rPr>
        <w:t xml:space="preserve"> like the Comparative Reports and Fiscal Distress Monitoring</w:t>
      </w:r>
      <w:r w:rsidR="00E75D47" w:rsidRPr="00E75D47">
        <w:rPr>
          <w:rFonts w:asciiTheme="minorHAnsi" w:hAnsiTheme="minorHAnsi" w:cstheme="minorHAnsi"/>
          <w:szCs w:val="22"/>
        </w:rPr>
        <w:t xml:space="preserve">, </w:t>
      </w:r>
      <w:r w:rsidR="00115074">
        <w:rPr>
          <w:rFonts w:asciiTheme="minorHAnsi" w:hAnsiTheme="minorHAnsi" w:cstheme="minorHAnsi"/>
          <w:szCs w:val="22"/>
        </w:rPr>
        <w:t xml:space="preserve">APA </w:t>
      </w:r>
      <w:r w:rsidR="00E75D47" w:rsidRPr="00E75D47">
        <w:rPr>
          <w:rFonts w:asciiTheme="minorHAnsi" w:hAnsiTheme="minorHAnsi" w:cstheme="minorHAnsi"/>
          <w:szCs w:val="22"/>
        </w:rPr>
        <w:t xml:space="preserve">quality control reviews over CPA firms performing local government audits, and other areas. </w:t>
      </w:r>
      <w:r w:rsidR="00115074">
        <w:rPr>
          <w:rFonts w:asciiTheme="minorHAnsi" w:hAnsiTheme="minorHAnsi" w:cstheme="minorHAnsi"/>
          <w:szCs w:val="22"/>
        </w:rPr>
        <w:t xml:space="preserve"> </w:t>
      </w:r>
      <w:r w:rsidR="00E75D47" w:rsidRPr="009C6507">
        <w:rPr>
          <w:rFonts w:asciiTheme="minorHAnsi" w:hAnsiTheme="minorHAnsi" w:cstheme="minorHAnsi"/>
          <w:b/>
          <w:bCs/>
          <w:szCs w:val="22"/>
        </w:rPr>
        <w:t>The Judicial Reports section now includes all APA issued reports for court/judicial audits, constitutional officer turnovers, and the results of audits over state funds held by constitutional officers.</w:t>
      </w:r>
      <w:r w:rsidR="009C6507">
        <w:rPr>
          <w:rFonts w:asciiTheme="minorHAnsi" w:hAnsiTheme="minorHAnsi" w:cstheme="minorHAnsi"/>
          <w:b/>
          <w:bCs/>
          <w:szCs w:val="22"/>
        </w:rPr>
        <w:t xml:space="preserve"> </w:t>
      </w:r>
    </w:p>
    <w:p w14:paraId="69F585E7" w14:textId="77777777" w:rsidR="00893519" w:rsidRPr="00EB1D0B" w:rsidRDefault="00893519" w:rsidP="00EB1D0B">
      <w:pPr>
        <w:pStyle w:val="BodyTextIndent2"/>
        <w:tabs>
          <w:tab w:val="clear" w:pos="1200"/>
          <w:tab w:val="left" w:pos="720"/>
        </w:tabs>
        <w:spacing w:line="240" w:lineRule="auto"/>
        <w:ind w:left="720" w:hanging="1195"/>
        <w:contextualSpacing/>
        <w:rPr>
          <w:rFonts w:asciiTheme="minorHAnsi" w:hAnsiTheme="minorHAnsi" w:cstheme="minorHAnsi"/>
          <w:sz w:val="18"/>
          <w:szCs w:val="18"/>
        </w:rPr>
      </w:pPr>
    </w:p>
    <w:p w14:paraId="3F5C0F9B" w14:textId="42544E11" w:rsidR="00E82952" w:rsidRPr="00D67AA7" w:rsidRDefault="00C63694" w:rsidP="001B0F48">
      <w:pPr>
        <w:pStyle w:val="BodyTextIndent2"/>
        <w:tabs>
          <w:tab w:val="clear" w:pos="1200"/>
          <w:tab w:val="left" w:pos="720"/>
        </w:tabs>
        <w:ind w:left="720" w:firstLine="0"/>
        <w:contextualSpacing/>
        <w:rPr>
          <w:rFonts w:asciiTheme="minorHAnsi" w:hAnsiTheme="minorHAnsi" w:cstheme="minorHAnsi"/>
          <w:szCs w:val="22"/>
        </w:rPr>
      </w:pPr>
      <w:r w:rsidRPr="00C63694">
        <w:rPr>
          <w:rFonts w:asciiTheme="minorHAnsi" w:hAnsiTheme="minorHAnsi" w:cstheme="minorHAnsi"/>
          <w:szCs w:val="22"/>
        </w:rPr>
        <w:t xml:space="preserve">Once navigating to one of the main </w:t>
      </w:r>
      <w:r w:rsidRPr="008A1AA1">
        <w:rPr>
          <w:rFonts w:asciiTheme="minorHAnsi" w:hAnsiTheme="minorHAnsi" w:cstheme="minorHAnsi"/>
          <w:b/>
          <w:bCs/>
          <w:i/>
          <w:iCs/>
          <w:color w:val="4F81BD" w:themeColor="accent1"/>
          <w:szCs w:val="22"/>
        </w:rPr>
        <w:t>APA Reports</w:t>
      </w:r>
      <w:r w:rsidRPr="00C63694">
        <w:rPr>
          <w:rFonts w:asciiTheme="minorHAnsi" w:hAnsiTheme="minorHAnsi" w:cstheme="minorHAnsi"/>
          <w:szCs w:val="22"/>
        </w:rPr>
        <w:t xml:space="preserve"> </w:t>
      </w:r>
      <w:r w:rsidR="008A1AA1" w:rsidRPr="00C63694">
        <w:rPr>
          <w:rFonts w:asciiTheme="minorHAnsi" w:hAnsiTheme="minorHAnsi" w:cstheme="minorHAnsi"/>
          <w:szCs w:val="22"/>
        </w:rPr>
        <w:t>categories</w:t>
      </w:r>
      <w:r w:rsidRPr="00C63694">
        <w:rPr>
          <w:rFonts w:asciiTheme="minorHAnsi" w:hAnsiTheme="minorHAnsi" w:cstheme="minorHAnsi"/>
          <w:szCs w:val="22"/>
        </w:rPr>
        <w:t xml:space="preserve">, </w:t>
      </w:r>
      <w:r>
        <w:rPr>
          <w:rFonts w:asciiTheme="minorHAnsi" w:hAnsiTheme="minorHAnsi" w:cstheme="minorHAnsi"/>
          <w:szCs w:val="22"/>
        </w:rPr>
        <w:t>y</w:t>
      </w:r>
      <w:r w:rsidR="00BE387D" w:rsidRPr="001D71A7">
        <w:rPr>
          <w:rFonts w:asciiTheme="minorHAnsi" w:hAnsiTheme="minorHAnsi" w:cstheme="minorHAnsi"/>
          <w:szCs w:val="22"/>
        </w:rPr>
        <w:t xml:space="preserve">ou can search on various report </w:t>
      </w:r>
      <w:r w:rsidR="008A1AA1">
        <w:rPr>
          <w:rFonts w:asciiTheme="minorHAnsi" w:hAnsiTheme="minorHAnsi" w:cstheme="minorHAnsi"/>
          <w:szCs w:val="22"/>
        </w:rPr>
        <w:t xml:space="preserve">types </w:t>
      </w:r>
      <w:r w:rsidR="00BE387D" w:rsidRPr="001D71A7">
        <w:rPr>
          <w:rFonts w:asciiTheme="minorHAnsi" w:hAnsiTheme="minorHAnsi" w:cstheme="minorHAnsi"/>
          <w:szCs w:val="22"/>
        </w:rPr>
        <w:t xml:space="preserve">under the </w:t>
      </w:r>
      <w:r w:rsidR="00BE387D" w:rsidRPr="001D71A7">
        <w:rPr>
          <w:rFonts w:asciiTheme="minorHAnsi" w:hAnsiTheme="minorHAnsi" w:cstheme="minorHAnsi"/>
          <w:i/>
          <w:iCs/>
          <w:szCs w:val="22"/>
        </w:rPr>
        <w:t>Find a Report</w:t>
      </w:r>
      <w:r w:rsidR="00BE387D" w:rsidRPr="001D71A7">
        <w:rPr>
          <w:rFonts w:asciiTheme="minorHAnsi" w:hAnsiTheme="minorHAnsi" w:cstheme="minorHAnsi"/>
          <w:szCs w:val="22"/>
        </w:rPr>
        <w:t xml:space="preserve"> feature, and filtering by the ‘Subcategories’ menu. </w:t>
      </w:r>
      <w:r w:rsidR="008A1AA1">
        <w:rPr>
          <w:rFonts w:asciiTheme="minorHAnsi" w:hAnsiTheme="minorHAnsi" w:cstheme="minorHAnsi"/>
          <w:szCs w:val="22"/>
        </w:rPr>
        <w:t xml:space="preserve"> </w:t>
      </w:r>
      <w:r w:rsidR="00BE387D" w:rsidRPr="001D71A7">
        <w:rPr>
          <w:rFonts w:asciiTheme="minorHAnsi" w:hAnsiTheme="minorHAnsi" w:cstheme="minorHAnsi"/>
          <w:szCs w:val="22"/>
        </w:rPr>
        <w:t xml:space="preserve">You can also search for a specific locality report by filtering the ‘Localities’ menu or using the </w:t>
      </w:r>
      <w:r w:rsidR="00BE387D" w:rsidRPr="001D71A7">
        <w:rPr>
          <w:rFonts w:asciiTheme="minorHAnsi" w:hAnsiTheme="minorHAnsi" w:cstheme="minorHAnsi"/>
          <w:i/>
          <w:iCs/>
          <w:szCs w:val="22"/>
        </w:rPr>
        <w:t>Filter by Title</w:t>
      </w:r>
      <w:r w:rsidR="00BE387D" w:rsidRPr="001D71A7">
        <w:rPr>
          <w:rFonts w:asciiTheme="minorHAnsi" w:hAnsiTheme="minorHAnsi" w:cstheme="minorHAnsi"/>
          <w:szCs w:val="22"/>
        </w:rPr>
        <w:t xml:space="preserve"> search feature at the top of the reports listing.</w:t>
      </w:r>
    </w:p>
    <w:bookmarkEnd w:id="16"/>
    <w:p w14:paraId="08B5C371" w14:textId="3743A730" w:rsidR="00C765BE" w:rsidRDefault="00115074" w:rsidP="00EB1D0B">
      <w:pPr>
        <w:pStyle w:val="BodyTextIndent2"/>
        <w:tabs>
          <w:tab w:val="clear" w:pos="1200"/>
          <w:tab w:val="left" w:pos="720"/>
        </w:tabs>
        <w:spacing w:line="240" w:lineRule="auto"/>
        <w:ind w:left="720" w:hanging="1195"/>
        <w:contextualSpacing/>
        <w:rPr>
          <w:rFonts w:asciiTheme="minorHAnsi" w:hAnsiTheme="minorHAnsi" w:cstheme="minorHAnsi"/>
          <w:szCs w:val="22"/>
        </w:rPr>
      </w:pPr>
      <w:r w:rsidRPr="00BE387D">
        <w:rPr>
          <w:rFonts w:asciiTheme="minorHAnsi" w:hAnsiTheme="minorHAnsi" w:cstheme="minorHAnsi"/>
          <w:noProof/>
          <w:szCs w:val="22"/>
        </w:rPr>
        <w:drawing>
          <wp:anchor distT="0" distB="0" distL="114300" distR="114300" simplePos="0" relativeHeight="251658243" behindDoc="0" locked="0" layoutInCell="1" allowOverlap="1" wp14:anchorId="2F40E72B" wp14:editId="3F44D1EF">
            <wp:simplePos x="0" y="0"/>
            <wp:positionH relativeFrom="column">
              <wp:posOffset>328295</wp:posOffset>
            </wp:positionH>
            <wp:positionV relativeFrom="paragraph">
              <wp:posOffset>284096</wp:posOffset>
            </wp:positionV>
            <wp:extent cx="6158865" cy="3138170"/>
            <wp:effectExtent l="0" t="0" r="0" b="5080"/>
            <wp:wrapSquare wrapText="bothSides"/>
            <wp:docPr id="11880213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2138" name="Picture 1"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58865" cy="3138170"/>
                    </a:xfrm>
                    <a:prstGeom prst="rect">
                      <a:avLst/>
                    </a:prstGeom>
                  </pic:spPr>
                </pic:pic>
              </a:graphicData>
            </a:graphic>
            <wp14:sizeRelH relativeFrom="margin">
              <wp14:pctWidth>0</wp14:pctWidth>
            </wp14:sizeRelH>
            <wp14:sizeRelV relativeFrom="margin">
              <wp14:pctHeight>0</wp14:pctHeight>
            </wp14:sizeRelV>
          </wp:anchor>
        </w:drawing>
      </w:r>
    </w:p>
    <w:p w14:paraId="6B73E21D" w14:textId="77777777" w:rsidR="001B0F48" w:rsidRDefault="001B0F48" w:rsidP="001D71A7">
      <w:pPr>
        <w:pStyle w:val="BodyTextIndent2"/>
        <w:tabs>
          <w:tab w:val="clear" w:pos="1200"/>
          <w:tab w:val="left" w:pos="720"/>
        </w:tabs>
        <w:ind w:left="720" w:firstLine="0"/>
        <w:contextualSpacing/>
        <w:rPr>
          <w:rFonts w:asciiTheme="minorHAnsi" w:hAnsiTheme="minorHAnsi" w:cstheme="minorHAnsi"/>
          <w:szCs w:val="22"/>
        </w:rPr>
      </w:pPr>
    </w:p>
    <w:p w14:paraId="3410A534" w14:textId="5431639D" w:rsidR="007A7973" w:rsidRDefault="001D71A7" w:rsidP="001D71A7">
      <w:pPr>
        <w:pStyle w:val="BodyTextIndent2"/>
        <w:tabs>
          <w:tab w:val="clear" w:pos="1200"/>
          <w:tab w:val="left" w:pos="720"/>
        </w:tabs>
        <w:ind w:left="720" w:firstLine="0"/>
        <w:contextualSpacing/>
        <w:rPr>
          <w:rFonts w:asciiTheme="minorHAnsi" w:hAnsiTheme="minorHAnsi" w:cstheme="minorHAnsi"/>
          <w:szCs w:val="22"/>
        </w:rPr>
      </w:pPr>
      <w:r w:rsidRPr="001D71A7">
        <w:rPr>
          <w:rFonts w:asciiTheme="minorHAnsi" w:hAnsiTheme="minorHAnsi" w:cstheme="minorHAnsi"/>
          <w:noProof/>
          <w:szCs w:val="22"/>
        </w:rPr>
        <w:lastRenderedPageBreak/>
        <w:drawing>
          <wp:anchor distT="0" distB="0" distL="114300" distR="114300" simplePos="0" relativeHeight="251658241" behindDoc="0" locked="0" layoutInCell="1" allowOverlap="1" wp14:anchorId="57EC8091" wp14:editId="64A1024A">
            <wp:simplePos x="0" y="0"/>
            <wp:positionH relativeFrom="column">
              <wp:posOffset>4826000</wp:posOffset>
            </wp:positionH>
            <wp:positionV relativeFrom="paragraph">
              <wp:posOffset>103505</wp:posOffset>
            </wp:positionV>
            <wp:extent cx="1509395" cy="1612900"/>
            <wp:effectExtent l="0" t="0" r="0" b="6350"/>
            <wp:wrapSquare wrapText="bothSides"/>
            <wp:docPr id="556809762" name="Picture 9" descr="Graphical user interface, application&#10;&#10;Description automatically generated">
              <a:extLst xmlns:a="http://schemas.openxmlformats.org/drawingml/2006/main">
                <a:ext uri="{FF2B5EF4-FFF2-40B4-BE49-F238E27FC236}">
                  <a16:creationId xmlns:a16="http://schemas.microsoft.com/office/drawing/2014/main" id="{ABF58F57-0C5D-C838-9327-77C5ECA1025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6809762" name="Picture 9" descr="Graphical user interface, application&#10;&#10;Description automatically generated">
                      <a:extLst>
                        <a:ext uri="{FF2B5EF4-FFF2-40B4-BE49-F238E27FC236}">
                          <a16:creationId xmlns:a16="http://schemas.microsoft.com/office/drawing/2014/main" id="{ABF58F57-0C5D-C838-9327-77C5ECA10251}"/>
                        </a:ext>
                      </a:extLst>
                    </pic:cNvPr>
                    <pic:cNvPicPr>
                      <a:picLocks/>
                    </pic:cNvPicPr>
                  </pic:nvPicPr>
                  <pic:blipFill>
                    <a:blip r:embed="rId18">
                      <a:extLst>
                        <a:ext uri="{28A0092B-C50C-407E-A947-70E740481C1C}">
                          <a14:useLocalDpi xmlns:a14="http://schemas.microsoft.com/office/drawing/2010/main" val="0"/>
                        </a:ext>
                      </a:extLst>
                    </a:blip>
                    <a:stretch>
                      <a:fillRect/>
                    </a:stretch>
                  </pic:blipFill>
                  <pic:spPr>
                    <a:xfrm>
                      <a:off x="0" y="0"/>
                      <a:ext cx="1509395" cy="1612900"/>
                    </a:xfrm>
                    <a:prstGeom prst="rect">
                      <a:avLst/>
                    </a:prstGeom>
                  </pic:spPr>
                </pic:pic>
              </a:graphicData>
            </a:graphic>
            <wp14:sizeRelH relativeFrom="margin">
              <wp14:pctWidth>0</wp14:pctWidth>
            </wp14:sizeRelH>
            <wp14:sizeRelV relativeFrom="margin">
              <wp14:pctHeight>0</wp14:pctHeight>
            </wp14:sizeRelV>
          </wp:anchor>
        </w:drawing>
      </w:r>
      <w:bookmarkStart w:id="17" w:name="_Hlk170691438"/>
      <w:r w:rsidR="007F39FA" w:rsidRPr="001D71A7">
        <w:rPr>
          <w:rFonts w:asciiTheme="minorHAnsi" w:hAnsiTheme="minorHAnsi" w:cstheme="minorHAnsi"/>
          <w:szCs w:val="22"/>
        </w:rPr>
        <w:t xml:space="preserve">The </w:t>
      </w:r>
      <w:r w:rsidR="007F39FA" w:rsidRPr="008A1AA1">
        <w:rPr>
          <w:rFonts w:asciiTheme="minorHAnsi" w:hAnsiTheme="minorHAnsi" w:cstheme="minorHAnsi"/>
          <w:b/>
          <w:bCs/>
          <w:i/>
          <w:iCs/>
          <w:color w:val="4F81BD" w:themeColor="accent1"/>
          <w:szCs w:val="22"/>
        </w:rPr>
        <w:t>Other Reports</w:t>
      </w:r>
      <w:r w:rsidR="007F39FA" w:rsidRPr="008A1AA1">
        <w:rPr>
          <w:rFonts w:asciiTheme="minorHAnsi" w:hAnsiTheme="minorHAnsi" w:cstheme="minorHAnsi"/>
          <w:sz w:val="20"/>
        </w:rPr>
        <w:t xml:space="preserve"> </w:t>
      </w:r>
      <w:r w:rsidR="007F39FA" w:rsidRPr="001D71A7">
        <w:rPr>
          <w:rFonts w:asciiTheme="minorHAnsi" w:hAnsiTheme="minorHAnsi" w:cstheme="minorHAnsi"/>
          <w:szCs w:val="22"/>
        </w:rPr>
        <w:t>section includes financial related reports issued by external CPA firms for localities (cities, counties, and towns), along with other governmental entities that have submitted their annual audit reports to our office such as local authorities, boards, commissions, districts, and small towns that elect to have an audit. This section includes reports for the judicial audits over certain Clerks of the Circuit Court and other audits over constitutional officers performed by an external CPA firm.</w:t>
      </w:r>
      <w:bookmarkEnd w:id="17"/>
      <w:r w:rsidR="00F12855" w:rsidRPr="001D71A7">
        <w:rPr>
          <w:rFonts w:asciiTheme="minorHAnsi" w:hAnsiTheme="minorHAnsi" w:cstheme="minorHAnsi"/>
          <w:szCs w:val="22"/>
        </w:rPr>
        <w:t xml:space="preserve"> </w:t>
      </w:r>
      <w:r w:rsidR="00732439" w:rsidRPr="001D71A7">
        <w:rPr>
          <w:rFonts w:asciiTheme="minorHAnsi" w:hAnsiTheme="minorHAnsi" w:cstheme="minorHAnsi"/>
          <w:szCs w:val="22"/>
        </w:rPr>
        <w:t xml:space="preserve">This section also includes Stormwater </w:t>
      </w:r>
      <w:r w:rsidR="007A7973" w:rsidRPr="001D71A7">
        <w:rPr>
          <w:rFonts w:asciiTheme="minorHAnsi" w:hAnsiTheme="minorHAnsi" w:cstheme="minorHAnsi"/>
          <w:szCs w:val="22"/>
        </w:rPr>
        <w:t>Reporting</w:t>
      </w:r>
      <w:r w:rsidR="00732439" w:rsidRPr="001D71A7">
        <w:rPr>
          <w:rFonts w:asciiTheme="minorHAnsi" w:hAnsiTheme="minorHAnsi" w:cstheme="minorHAnsi"/>
          <w:szCs w:val="22"/>
        </w:rPr>
        <w:t xml:space="preserve"> submitted</w:t>
      </w:r>
      <w:r w:rsidR="007A7973" w:rsidRPr="001D71A7">
        <w:rPr>
          <w:rFonts w:asciiTheme="minorHAnsi" w:hAnsiTheme="minorHAnsi" w:cstheme="minorHAnsi"/>
          <w:szCs w:val="22"/>
        </w:rPr>
        <w:t xml:space="preserve"> </w:t>
      </w:r>
      <w:r w:rsidR="00732439" w:rsidRPr="001D71A7">
        <w:rPr>
          <w:rFonts w:asciiTheme="minorHAnsi" w:hAnsiTheme="minorHAnsi" w:cstheme="minorHAnsi"/>
          <w:szCs w:val="22"/>
        </w:rPr>
        <w:t>by applicable localities</w:t>
      </w:r>
      <w:r w:rsidR="003B35EB" w:rsidRPr="001D71A7">
        <w:rPr>
          <w:rFonts w:asciiTheme="minorHAnsi" w:hAnsiTheme="minorHAnsi" w:cstheme="minorHAnsi"/>
          <w:szCs w:val="22"/>
        </w:rPr>
        <w:t>, as of FY20</w:t>
      </w:r>
      <w:r w:rsidR="007A7973" w:rsidRPr="001D71A7">
        <w:rPr>
          <w:rFonts w:asciiTheme="minorHAnsi" w:hAnsiTheme="minorHAnsi" w:cstheme="minorHAnsi"/>
          <w:szCs w:val="22"/>
        </w:rPr>
        <w:t xml:space="preserve">23. </w:t>
      </w:r>
      <w:r w:rsidR="007A7973" w:rsidRPr="001D71A7">
        <w:rPr>
          <w:rFonts w:asciiTheme="minorHAnsi" w:hAnsiTheme="minorHAnsi" w:cstheme="minorHAnsi"/>
          <w:b/>
          <w:bCs/>
          <w:szCs w:val="22"/>
        </w:rPr>
        <w:t xml:space="preserve"> </w:t>
      </w:r>
      <w:r w:rsidR="008A1AA1">
        <w:rPr>
          <w:rFonts w:asciiTheme="minorHAnsi" w:hAnsiTheme="minorHAnsi" w:cstheme="minorHAnsi"/>
          <w:szCs w:val="22"/>
        </w:rPr>
        <w:t xml:space="preserve">(Note that </w:t>
      </w:r>
      <w:r w:rsidR="007A7973">
        <w:rPr>
          <w:rFonts w:asciiTheme="minorHAnsi" w:hAnsiTheme="minorHAnsi" w:cstheme="minorHAnsi"/>
          <w:szCs w:val="22"/>
        </w:rPr>
        <w:t xml:space="preserve">this reporting </w:t>
      </w:r>
      <w:proofErr w:type="gramStart"/>
      <w:r w:rsidR="007A7973">
        <w:rPr>
          <w:rFonts w:asciiTheme="minorHAnsi" w:hAnsiTheme="minorHAnsi" w:cstheme="minorHAnsi"/>
          <w:szCs w:val="22"/>
        </w:rPr>
        <w:t>is no longer required</w:t>
      </w:r>
      <w:proofErr w:type="gramEnd"/>
      <w:r w:rsidR="007A7973">
        <w:rPr>
          <w:rFonts w:asciiTheme="minorHAnsi" w:hAnsiTheme="minorHAnsi" w:cstheme="minorHAnsi"/>
          <w:szCs w:val="22"/>
        </w:rPr>
        <w:t xml:space="preserve">; see updates below at </w:t>
      </w:r>
      <w:hyperlink w:anchor="stormwater316" w:history="1">
        <w:r w:rsidR="007A7973" w:rsidRPr="007A7973">
          <w:rPr>
            <w:rStyle w:val="Hyperlink"/>
            <w:rFonts w:asciiTheme="minorHAnsi" w:hAnsiTheme="minorHAnsi" w:cstheme="minorHAnsi"/>
            <w:szCs w:val="22"/>
          </w:rPr>
          <w:t>Section 3-16</w:t>
        </w:r>
      </w:hyperlink>
      <w:r w:rsidR="007A7973">
        <w:rPr>
          <w:rFonts w:asciiTheme="minorHAnsi" w:hAnsiTheme="minorHAnsi" w:cstheme="minorHAnsi"/>
          <w:szCs w:val="22"/>
        </w:rPr>
        <w:t xml:space="preserve">.) </w:t>
      </w:r>
    </w:p>
    <w:p w14:paraId="718E04E9" w14:textId="77777777" w:rsidR="00EB1D0B" w:rsidRPr="00EB1D0B" w:rsidRDefault="00EB1D0B" w:rsidP="00EB1D0B">
      <w:pPr>
        <w:pStyle w:val="BodyTextIndent2"/>
        <w:tabs>
          <w:tab w:val="clear" w:pos="1200"/>
          <w:tab w:val="left" w:pos="720"/>
        </w:tabs>
        <w:spacing w:line="240" w:lineRule="auto"/>
        <w:ind w:left="720" w:firstLine="0"/>
        <w:rPr>
          <w:rFonts w:asciiTheme="minorHAnsi" w:hAnsiTheme="minorHAnsi" w:cstheme="minorHAnsi"/>
          <w:sz w:val="16"/>
          <w:szCs w:val="16"/>
        </w:rPr>
      </w:pPr>
    </w:p>
    <w:p w14:paraId="6BD957D8" w14:textId="47A6CC08" w:rsidR="00C765BE" w:rsidRDefault="00EB1D0B" w:rsidP="00A42A87">
      <w:pPr>
        <w:pStyle w:val="BodyTextIndent2"/>
        <w:tabs>
          <w:tab w:val="clear" w:pos="1200"/>
          <w:tab w:val="left" w:pos="720"/>
        </w:tabs>
        <w:ind w:left="720"/>
        <w:contextualSpacing/>
        <w:rPr>
          <w:rFonts w:asciiTheme="minorHAnsi" w:hAnsiTheme="minorHAnsi" w:cstheme="minorHAnsi"/>
          <w:szCs w:val="22"/>
        </w:rPr>
      </w:pPr>
      <w:r w:rsidRPr="00C63694">
        <w:rPr>
          <w:rFonts w:asciiTheme="minorHAnsi" w:hAnsiTheme="minorHAnsi" w:cstheme="minorHAnsi"/>
          <w:noProof/>
          <w:szCs w:val="22"/>
        </w:rPr>
        <w:drawing>
          <wp:anchor distT="0" distB="0" distL="114300" distR="114300" simplePos="0" relativeHeight="251658242" behindDoc="0" locked="0" layoutInCell="1" allowOverlap="1" wp14:anchorId="59D2CB11" wp14:editId="51EFB3C6">
            <wp:simplePos x="0" y="0"/>
            <wp:positionH relativeFrom="column">
              <wp:posOffset>457200</wp:posOffset>
            </wp:positionH>
            <wp:positionV relativeFrom="paragraph">
              <wp:posOffset>942975</wp:posOffset>
            </wp:positionV>
            <wp:extent cx="5829300" cy="3076575"/>
            <wp:effectExtent l="0" t="0" r="0" b="9525"/>
            <wp:wrapSquare wrapText="bothSides"/>
            <wp:docPr id="25771516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15168" name="Picture 1" descr="Graphical user interface,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829300" cy="3076575"/>
                    </a:xfrm>
                    <a:prstGeom prst="rect">
                      <a:avLst/>
                    </a:prstGeom>
                  </pic:spPr>
                </pic:pic>
              </a:graphicData>
            </a:graphic>
            <wp14:sizeRelH relativeFrom="margin">
              <wp14:pctWidth>0</wp14:pctWidth>
            </wp14:sizeRelH>
            <wp14:sizeRelV relativeFrom="margin">
              <wp14:pctHeight>0</wp14:pctHeight>
            </wp14:sizeRelV>
          </wp:anchor>
        </w:drawing>
      </w:r>
      <w:r w:rsidR="007A7973" w:rsidRPr="00C63694">
        <w:rPr>
          <w:rFonts w:asciiTheme="minorHAnsi" w:hAnsiTheme="minorHAnsi" w:cstheme="minorHAnsi"/>
          <w:szCs w:val="22"/>
        </w:rPr>
        <w:tab/>
      </w:r>
      <w:bookmarkStart w:id="18" w:name="_Hlk170691474"/>
      <w:r w:rsidR="00C63694" w:rsidRPr="00C63694">
        <w:rPr>
          <w:rFonts w:asciiTheme="minorHAnsi" w:hAnsiTheme="minorHAnsi" w:cstheme="minorHAnsi"/>
          <w:szCs w:val="22"/>
        </w:rPr>
        <w:t xml:space="preserve">Once navigating to one of the main </w:t>
      </w:r>
      <w:r w:rsidR="00C63694" w:rsidRPr="008A1AA1">
        <w:rPr>
          <w:rFonts w:asciiTheme="minorHAnsi" w:hAnsiTheme="minorHAnsi" w:cstheme="minorHAnsi"/>
          <w:b/>
          <w:bCs/>
          <w:i/>
          <w:iCs/>
          <w:color w:val="4F81BD" w:themeColor="accent1"/>
          <w:szCs w:val="22"/>
        </w:rPr>
        <w:t>Other Reports</w:t>
      </w:r>
      <w:r w:rsidR="00C63694" w:rsidRPr="00C63694">
        <w:rPr>
          <w:rFonts w:asciiTheme="minorHAnsi" w:hAnsiTheme="minorHAnsi" w:cstheme="minorHAnsi"/>
          <w:szCs w:val="22"/>
        </w:rPr>
        <w:t xml:space="preserve"> categor</w:t>
      </w:r>
      <w:r w:rsidR="008A1AA1">
        <w:rPr>
          <w:rFonts w:asciiTheme="minorHAnsi" w:hAnsiTheme="minorHAnsi" w:cstheme="minorHAnsi"/>
          <w:szCs w:val="22"/>
        </w:rPr>
        <w:t>ies</w:t>
      </w:r>
      <w:r w:rsidR="00C63694" w:rsidRPr="00C63694">
        <w:rPr>
          <w:rFonts w:asciiTheme="minorHAnsi" w:hAnsiTheme="minorHAnsi" w:cstheme="minorHAnsi"/>
          <w:szCs w:val="22"/>
        </w:rPr>
        <w:t>, y</w:t>
      </w:r>
      <w:r w:rsidR="00F12855" w:rsidRPr="00C63694">
        <w:rPr>
          <w:rFonts w:asciiTheme="minorHAnsi" w:hAnsiTheme="minorHAnsi" w:cstheme="minorHAnsi"/>
          <w:szCs w:val="22"/>
        </w:rPr>
        <w:t>ou can search on various report types</w:t>
      </w:r>
      <w:r w:rsidR="00C63694" w:rsidRPr="00C63694">
        <w:rPr>
          <w:rFonts w:asciiTheme="minorHAnsi" w:hAnsiTheme="minorHAnsi" w:cstheme="minorHAnsi"/>
          <w:szCs w:val="22"/>
        </w:rPr>
        <w:t xml:space="preserve"> </w:t>
      </w:r>
      <w:r w:rsidR="00F12855" w:rsidRPr="00C63694">
        <w:rPr>
          <w:rFonts w:asciiTheme="minorHAnsi" w:hAnsiTheme="minorHAnsi" w:cstheme="minorHAnsi"/>
          <w:szCs w:val="22"/>
        </w:rPr>
        <w:t xml:space="preserve">under the </w:t>
      </w:r>
      <w:r w:rsidR="00F12855" w:rsidRPr="00C63694">
        <w:rPr>
          <w:rFonts w:asciiTheme="minorHAnsi" w:hAnsiTheme="minorHAnsi" w:cstheme="minorHAnsi"/>
          <w:i/>
          <w:iCs/>
          <w:szCs w:val="22"/>
        </w:rPr>
        <w:t>Find a Report</w:t>
      </w:r>
      <w:r w:rsidR="00F12855" w:rsidRPr="00C63694">
        <w:rPr>
          <w:rFonts w:asciiTheme="minorHAnsi" w:hAnsiTheme="minorHAnsi" w:cstheme="minorHAnsi"/>
          <w:szCs w:val="22"/>
        </w:rPr>
        <w:t xml:space="preserve"> feature, and filtering by the </w:t>
      </w:r>
      <w:r w:rsidR="001A28F0" w:rsidRPr="00C63694">
        <w:rPr>
          <w:rFonts w:asciiTheme="minorHAnsi" w:hAnsiTheme="minorHAnsi" w:cstheme="minorHAnsi"/>
          <w:szCs w:val="22"/>
        </w:rPr>
        <w:t>‘</w:t>
      </w:r>
      <w:r w:rsidR="00F12855" w:rsidRPr="00C63694">
        <w:rPr>
          <w:rFonts w:asciiTheme="minorHAnsi" w:hAnsiTheme="minorHAnsi" w:cstheme="minorHAnsi"/>
          <w:szCs w:val="22"/>
        </w:rPr>
        <w:t>Subcategories</w:t>
      </w:r>
      <w:r w:rsidR="001A28F0" w:rsidRPr="00C63694">
        <w:rPr>
          <w:rFonts w:asciiTheme="minorHAnsi" w:hAnsiTheme="minorHAnsi" w:cstheme="minorHAnsi"/>
          <w:szCs w:val="22"/>
        </w:rPr>
        <w:t>’</w:t>
      </w:r>
      <w:r w:rsidR="00F12855" w:rsidRPr="00C63694">
        <w:rPr>
          <w:rFonts w:asciiTheme="minorHAnsi" w:hAnsiTheme="minorHAnsi" w:cstheme="minorHAnsi"/>
          <w:szCs w:val="22"/>
        </w:rPr>
        <w:t xml:space="preserve"> menu.</w:t>
      </w:r>
      <w:r w:rsidR="000B11B0" w:rsidRPr="00C63694">
        <w:rPr>
          <w:rFonts w:asciiTheme="minorHAnsi" w:hAnsiTheme="minorHAnsi" w:cstheme="minorHAnsi"/>
          <w:szCs w:val="22"/>
        </w:rPr>
        <w:t xml:space="preserve"> You can also search </w:t>
      </w:r>
      <w:r w:rsidR="00624370" w:rsidRPr="00C63694">
        <w:rPr>
          <w:rFonts w:asciiTheme="minorHAnsi" w:hAnsiTheme="minorHAnsi" w:cstheme="minorHAnsi"/>
          <w:szCs w:val="22"/>
        </w:rPr>
        <w:t xml:space="preserve">for </w:t>
      </w:r>
      <w:r w:rsidR="00C261B1" w:rsidRPr="00C63694">
        <w:rPr>
          <w:rFonts w:asciiTheme="minorHAnsi" w:hAnsiTheme="minorHAnsi" w:cstheme="minorHAnsi"/>
          <w:szCs w:val="22"/>
        </w:rPr>
        <w:t xml:space="preserve">a </w:t>
      </w:r>
      <w:r w:rsidR="00624370" w:rsidRPr="00C63694">
        <w:rPr>
          <w:rFonts w:asciiTheme="minorHAnsi" w:hAnsiTheme="minorHAnsi" w:cstheme="minorHAnsi"/>
          <w:szCs w:val="22"/>
        </w:rPr>
        <w:t>specific</w:t>
      </w:r>
      <w:r w:rsidR="00C261B1" w:rsidRPr="00C63694">
        <w:rPr>
          <w:rFonts w:asciiTheme="minorHAnsi" w:hAnsiTheme="minorHAnsi" w:cstheme="minorHAnsi"/>
          <w:szCs w:val="22"/>
        </w:rPr>
        <w:t xml:space="preserve"> locality</w:t>
      </w:r>
      <w:r w:rsidR="00624370" w:rsidRPr="00C63694">
        <w:rPr>
          <w:rFonts w:asciiTheme="minorHAnsi" w:hAnsiTheme="minorHAnsi" w:cstheme="minorHAnsi"/>
          <w:szCs w:val="22"/>
        </w:rPr>
        <w:t xml:space="preserve"> report by </w:t>
      </w:r>
      <w:r w:rsidR="00C261B1" w:rsidRPr="00C63694">
        <w:rPr>
          <w:rFonts w:asciiTheme="minorHAnsi" w:hAnsiTheme="minorHAnsi" w:cstheme="minorHAnsi"/>
          <w:szCs w:val="22"/>
        </w:rPr>
        <w:t xml:space="preserve">filtering the </w:t>
      </w:r>
      <w:r w:rsidR="001A28F0" w:rsidRPr="00C63694">
        <w:rPr>
          <w:rFonts w:asciiTheme="minorHAnsi" w:hAnsiTheme="minorHAnsi" w:cstheme="minorHAnsi"/>
          <w:szCs w:val="22"/>
        </w:rPr>
        <w:t>‘</w:t>
      </w:r>
      <w:r w:rsidR="00624370" w:rsidRPr="00C63694">
        <w:rPr>
          <w:rFonts w:asciiTheme="minorHAnsi" w:hAnsiTheme="minorHAnsi" w:cstheme="minorHAnsi"/>
          <w:szCs w:val="22"/>
        </w:rPr>
        <w:t>Localities</w:t>
      </w:r>
      <w:r w:rsidR="001A28F0" w:rsidRPr="00C63694">
        <w:rPr>
          <w:rFonts w:asciiTheme="minorHAnsi" w:hAnsiTheme="minorHAnsi" w:cstheme="minorHAnsi"/>
          <w:szCs w:val="22"/>
        </w:rPr>
        <w:t>’</w:t>
      </w:r>
      <w:r w:rsidR="00C261B1" w:rsidRPr="00C63694">
        <w:rPr>
          <w:rFonts w:asciiTheme="minorHAnsi" w:hAnsiTheme="minorHAnsi" w:cstheme="minorHAnsi"/>
          <w:szCs w:val="22"/>
        </w:rPr>
        <w:t xml:space="preserve"> menu</w:t>
      </w:r>
      <w:r w:rsidR="00624370" w:rsidRPr="00C63694">
        <w:rPr>
          <w:rFonts w:asciiTheme="minorHAnsi" w:hAnsiTheme="minorHAnsi" w:cstheme="minorHAnsi"/>
          <w:szCs w:val="22"/>
        </w:rPr>
        <w:t xml:space="preserve"> or using the </w:t>
      </w:r>
      <w:r w:rsidR="00624370" w:rsidRPr="00C63694">
        <w:rPr>
          <w:rFonts w:asciiTheme="minorHAnsi" w:hAnsiTheme="minorHAnsi" w:cstheme="minorHAnsi"/>
          <w:i/>
          <w:iCs/>
          <w:szCs w:val="22"/>
        </w:rPr>
        <w:t>Filter by Title</w:t>
      </w:r>
      <w:r w:rsidR="00624370" w:rsidRPr="00C63694">
        <w:rPr>
          <w:rFonts w:asciiTheme="minorHAnsi" w:hAnsiTheme="minorHAnsi" w:cstheme="minorHAnsi"/>
          <w:szCs w:val="22"/>
        </w:rPr>
        <w:t xml:space="preserve"> search feature</w:t>
      </w:r>
      <w:r w:rsidR="001A28F0" w:rsidRPr="00C63694">
        <w:rPr>
          <w:rFonts w:asciiTheme="minorHAnsi" w:hAnsiTheme="minorHAnsi" w:cstheme="minorHAnsi"/>
          <w:szCs w:val="22"/>
        </w:rPr>
        <w:t xml:space="preserve"> at the top of the reports listing</w:t>
      </w:r>
      <w:r w:rsidR="00FD5435" w:rsidRPr="00C63694">
        <w:rPr>
          <w:rFonts w:asciiTheme="minorHAnsi" w:hAnsiTheme="minorHAnsi" w:cstheme="minorHAnsi"/>
          <w:szCs w:val="22"/>
        </w:rPr>
        <w:t xml:space="preserve">. </w:t>
      </w:r>
    </w:p>
    <w:bookmarkEnd w:id="18"/>
    <w:p w14:paraId="3F3192CA" w14:textId="2F6B6FA5" w:rsidR="00C765BE" w:rsidRDefault="00C765BE" w:rsidP="00A42A87">
      <w:pPr>
        <w:pStyle w:val="BodyTextIndent2"/>
        <w:tabs>
          <w:tab w:val="clear" w:pos="1200"/>
          <w:tab w:val="left" w:pos="720"/>
        </w:tabs>
        <w:ind w:left="720"/>
        <w:contextualSpacing/>
        <w:rPr>
          <w:rFonts w:asciiTheme="minorHAnsi" w:hAnsiTheme="minorHAnsi" w:cstheme="minorHAnsi"/>
          <w:szCs w:val="22"/>
        </w:rPr>
      </w:pPr>
    </w:p>
    <w:p w14:paraId="100C2396" w14:textId="77777777" w:rsidR="00EB1D0B" w:rsidRDefault="00EB1D0B" w:rsidP="00A42A87">
      <w:pPr>
        <w:pStyle w:val="BodyTextIndent2"/>
        <w:tabs>
          <w:tab w:val="clear" w:pos="1200"/>
          <w:tab w:val="left" w:pos="720"/>
        </w:tabs>
        <w:ind w:left="720"/>
        <w:contextualSpacing/>
        <w:rPr>
          <w:rFonts w:asciiTheme="minorHAnsi" w:hAnsiTheme="minorHAnsi" w:cstheme="minorHAnsi"/>
          <w:szCs w:val="22"/>
        </w:rPr>
      </w:pPr>
    </w:p>
    <w:p w14:paraId="74169083" w14:textId="77777777" w:rsidR="00EB1D0B" w:rsidRDefault="004763BA" w:rsidP="00A42A87">
      <w:pPr>
        <w:pStyle w:val="BodyTextIndent2"/>
        <w:tabs>
          <w:tab w:val="clear" w:pos="1200"/>
          <w:tab w:val="left" w:pos="720"/>
        </w:tabs>
        <w:ind w:left="720"/>
        <w:contextualSpacing/>
        <w:rPr>
          <w:rFonts w:asciiTheme="minorHAnsi" w:hAnsiTheme="minorHAnsi" w:cstheme="minorHAnsi"/>
          <w:szCs w:val="22"/>
        </w:rPr>
      </w:pPr>
      <w:r>
        <w:rPr>
          <w:rFonts w:asciiTheme="minorHAnsi" w:hAnsiTheme="minorHAnsi" w:cstheme="minorHAnsi"/>
          <w:szCs w:val="22"/>
        </w:rPr>
        <w:tab/>
      </w:r>
    </w:p>
    <w:p w14:paraId="648D6738" w14:textId="1DB47EA2" w:rsidR="003E4348" w:rsidRPr="009E0D4B" w:rsidRDefault="003E4348" w:rsidP="00A42A87">
      <w:pPr>
        <w:pStyle w:val="BodyTextIndent2"/>
        <w:tabs>
          <w:tab w:val="clear" w:pos="1200"/>
          <w:tab w:val="left" w:pos="720"/>
        </w:tabs>
        <w:ind w:left="720"/>
        <w:contextualSpacing/>
        <w:rPr>
          <w:rFonts w:asciiTheme="minorHAnsi" w:hAnsiTheme="minorHAnsi" w:cstheme="minorHAnsi"/>
          <w:szCs w:val="22"/>
        </w:rPr>
      </w:pPr>
      <w:r w:rsidRPr="009E0D4B">
        <w:rPr>
          <w:rFonts w:asciiTheme="minorHAnsi" w:hAnsiTheme="minorHAnsi" w:cstheme="minorHAnsi"/>
          <w:szCs w:val="22"/>
        </w:rPr>
        <w:tab/>
        <w:t xml:space="preserve">There are many </w:t>
      </w:r>
      <w:r w:rsidR="004763BA">
        <w:rPr>
          <w:rFonts w:asciiTheme="minorHAnsi" w:hAnsiTheme="minorHAnsi" w:cstheme="minorHAnsi"/>
          <w:szCs w:val="22"/>
        </w:rPr>
        <w:t xml:space="preserve">other, external </w:t>
      </w:r>
      <w:r w:rsidRPr="009E0D4B">
        <w:rPr>
          <w:rFonts w:asciiTheme="minorHAnsi" w:hAnsiTheme="minorHAnsi" w:cstheme="minorHAnsi"/>
          <w:szCs w:val="22"/>
        </w:rPr>
        <w:t xml:space="preserve">sources available to obtain information related to Virginia local governments.  The following is a list of some of the organizations with their website address. </w:t>
      </w:r>
    </w:p>
    <w:p w14:paraId="1FBDC309" w14:textId="6EA1A057" w:rsidR="003E4348" w:rsidRPr="009E0D4B" w:rsidRDefault="003E4348" w:rsidP="00765A15">
      <w:pPr>
        <w:numPr>
          <w:ilvl w:val="0"/>
          <w:numId w:val="9"/>
        </w:numPr>
        <w:tabs>
          <w:tab w:val="clear" w:pos="108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Virginia Association of Counties </w:t>
      </w:r>
      <w:r w:rsidR="00023B20" w:rsidRPr="009E0D4B">
        <w:rPr>
          <w:rFonts w:asciiTheme="minorHAnsi" w:hAnsiTheme="minorHAnsi" w:cstheme="minorHAnsi"/>
          <w:sz w:val="22"/>
          <w:szCs w:val="22"/>
        </w:rPr>
        <w:t>–</w:t>
      </w:r>
      <w:r w:rsidRPr="009E0D4B">
        <w:rPr>
          <w:rFonts w:asciiTheme="minorHAnsi" w:hAnsiTheme="minorHAnsi" w:cstheme="minorHAnsi"/>
          <w:sz w:val="22"/>
          <w:szCs w:val="22"/>
        </w:rPr>
        <w:t xml:space="preserve"> </w:t>
      </w:r>
      <w:hyperlink r:id="rId20" w:history="1">
        <w:r w:rsidRPr="009E0D4B">
          <w:rPr>
            <w:rStyle w:val="Hyperlink"/>
            <w:rFonts w:asciiTheme="minorHAnsi" w:hAnsiTheme="minorHAnsi" w:cstheme="minorHAnsi"/>
            <w:szCs w:val="22"/>
          </w:rPr>
          <w:t>www.vaco.org</w:t>
        </w:r>
      </w:hyperlink>
    </w:p>
    <w:p w14:paraId="4DEFF521" w14:textId="40A1FC69" w:rsidR="003E4348" w:rsidRPr="009E0D4B" w:rsidRDefault="003E4348" w:rsidP="00765A15">
      <w:pPr>
        <w:numPr>
          <w:ilvl w:val="0"/>
          <w:numId w:val="9"/>
        </w:numPr>
        <w:tabs>
          <w:tab w:val="clear" w:pos="108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Virginia Municipal League </w:t>
      </w:r>
      <w:r w:rsidR="00023B20" w:rsidRPr="009E0D4B">
        <w:rPr>
          <w:rFonts w:asciiTheme="minorHAnsi" w:hAnsiTheme="minorHAnsi" w:cstheme="minorHAnsi"/>
          <w:sz w:val="22"/>
          <w:szCs w:val="22"/>
        </w:rPr>
        <w:t>–</w:t>
      </w:r>
      <w:r w:rsidRPr="009E0D4B">
        <w:rPr>
          <w:rFonts w:asciiTheme="minorHAnsi" w:hAnsiTheme="minorHAnsi" w:cstheme="minorHAnsi"/>
          <w:sz w:val="22"/>
          <w:szCs w:val="22"/>
        </w:rPr>
        <w:t xml:space="preserve"> </w:t>
      </w:r>
      <w:hyperlink r:id="rId21" w:history="1">
        <w:r w:rsidRPr="009E0D4B">
          <w:rPr>
            <w:rStyle w:val="Hyperlink"/>
            <w:rFonts w:asciiTheme="minorHAnsi" w:hAnsiTheme="minorHAnsi" w:cstheme="minorHAnsi"/>
            <w:szCs w:val="22"/>
          </w:rPr>
          <w:t>www.vml.org</w:t>
        </w:r>
      </w:hyperlink>
      <w:r w:rsidRPr="009E0D4B">
        <w:rPr>
          <w:rFonts w:asciiTheme="minorHAnsi" w:hAnsiTheme="minorHAnsi" w:cstheme="minorHAnsi"/>
          <w:sz w:val="22"/>
          <w:szCs w:val="22"/>
        </w:rPr>
        <w:t xml:space="preserve"> </w:t>
      </w:r>
    </w:p>
    <w:p w14:paraId="099BCA0F" w14:textId="0A5DC6EA" w:rsidR="003E4348" w:rsidRPr="001401CB" w:rsidRDefault="003E4348" w:rsidP="00765A15">
      <w:pPr>
        <w:numPr>
          <w:ilvl w:val="0"/>
          <w:numId w:val="9"/>
        </w:numPr>
        <w:tabs>
          <w:tab w:val="clear" w:pos="1080"/>
        </w:tabs>
        <w:spacing w:line="360" w:lineRule="exact"/>
        <w:ind w:left="1620"/>
        <w:contextualSpacing/>
        <w:jc w:val="both"/>
        <w:rPr>
          <w:rStyle w:val="Hyperlink"/>
          <w:rFonts w:asciiTheme="minorHAnsi" w:hAnsiTheme="minorHAnsi" w:cstheme="minorHAnsi"/>
          <w:color w:val="auto"/>
          <w:szCs w:val="22"/>
          <w:u w:val="none"/>
        </w:rPr>
      </w:pPr>
      <w:r w:rsidRPr="009E0D4B">
        <w:rPr>
          <w:rFonts w:asciiTheme="minorHAnsi" w:hAnsiTheme="minorHAnsi" w:cstheme="minorHAnsi"/>
          <w:sz w:val="22"/>
          <w:szCs w:val="22"/>
        </w:rPr>
        <w:t xml:space="preserve">Virginia Government Finance Officers’ Association – </w:t>
      </w:r>
      <w:hyperlink r:id="rId22" w:history="1">
        <w:r w:rsidRPr="009E0D4B">
          <w:rPr>
            <w:rStyle w:val="Hyperlink"/>
            <w:rFonts w:asciiTheme="minorHAnsi" w:hAnsiTheme="minorHAnsi" w:cstheme="minorHAnsi"/>
            <w:szCs w:val="22"/>
          </w:rPr>
          <w:t>www.vgfoa.org</w:t>
        </w:r>
      </w:hyperlink>
    </w:p>
    <w:p w14:paraId="529662A5" w14:textId="1A54557B" w:rsidR="00B23E8B" w:rsidRPr="00023B20" w:rsidRDefault="001B427C" w:rsidP="00765A15">
      <w:pPr>
        <w:numPr>
          <w:ilvl w:val="0"/>
          <w:numId w:val="9"/>
        </w:numPr>
        <w:tabs>
          <w:tab w:val="clear" w:pos="1080"/>
        </w:tabs>
        <w:spacing w:line="360" w:lineRule="exact"/>
        <w:ind w:left="1620"/>
        <w:contextualSpacing/>
        <w:jc w:val="both"/>
        <w:rPr>
          <w:rFonts w:asciiTheme="minorHAnsi" w:hAnsiTheme="minorHAnsi" w:cstheme="minorHAnsi"/>
          <w:sz w:val="22"/>
          <w:szCs w:val="22"/>
        </w:rPr>
      </w:pPr>
      <w:r w:rsidRPr="00023B20">
        <w:rPr>
          <w:rFonts w:asciiTheme="minorHAnsi" w:hAnsiTheme="minorHAnsi" w:cstheme="minorHAnsi"/>
          <w:sz w:val="22"/>
          <w:szCs w:val="22"/>
        </w:rPr>
        <w:t>UVA Weldon Cooper Center for Public Service</w:t>
      </w:r>
      <w:r w:rsidR="00023B20">
        <w:rPr>
          <w:rFonts w:asciiTheme="minorHAnsi" w:hAnsiTheme="minorHAnsi" w:cstheme="minorHAnsi"/>
          <w:sz w:val="22"/>
          <w:szCs w:val="22"/>
        </w:rPr>
        <w:t xml:space="preserve"> </w:t>
      </w:r>
      <w:r w:rsidR="00023B20" w:rsidRPr="009E0D4B">
        <w:rPr>
          <w:rFonts w:asciiTheme="minorHAnsi" w:hAnsiTheme="minorHAnsi" w:cstheme="minorHAnsi"/>
          <w:sz w:val="22"/>
          <w:szCs w:val="22"/>
        </w:rPr>
        <w:t>–</w:t>
      </w:r>
      <w:r w:rsidR="00D611C9">
        <w:rPr>
          <w:rFonts w:asciiTheme="minorHAnsi" w:hAnsiTheme="minorHAnsi" w:cstheme="minorHAnsi"/>
          <w:sz w:val="22"/>
          <w:szCs w:val="22"/>
        </w:rPr>
        <w:t xml:space="preserve"> </w:t>
      </w:r>
      <w:hyperlink r:id="rId23" w:history="1">
        <w:r w:rsidR="00F049E2">
          <w:rPr>
            <w:rStyle w:val="Hyperlink"/>
            <w:rFonts w:asciiTheme="minorHAnsi" w:hAnsiTheme="minorHAnsi" w:cstheme="minorHAnsi"/>
            <w:szCs w:val="22"/>
          </w:rPr>
          <w:t>www.coopercenter.org</w:t>
        </w:r>
      </w:hyperlink>
      <w:r w:rsidR="00D611C9">
        <w:rPr>
          <w:rFonts w:asciiTheme="minorHAnsi" w:hAnsiTheme="minorHAnsi" w:cstheme="minorHAnsi"/>
          <w:sz w:val="22"/>
          <w:szCs w:val="22"/>
        </w:rPr>
        <w:t xml:space="preserve"> </w:t>
      </w:r>
    </w:p>
    <w:p w14:paraId="6C587758" w14:textId="215D19CD" w:rsidR="00753C5C" w:rsidRPr="00F049E2" w:rsidRDefault="00F049E2" w:rsidP="00F049E2">
      <w:pPr>
        <w:numPr>
          <w:ilvl w:val="0"/>
          <w:numId w:val="9"/>
        </w:numPr>
        <w:tabs>
          <w:tab w:val="clear" w:pos="1080"/>
        </w:tabs>
        <w:spacing w:line="360" w:lineRule="exact"/>
        <w:ind w:left="1620"/>
        <w:contextualSpacing/>
        <w:rPr>
          <w:rFonts w:asciiTheme="minorHAnsi" w:hAnsiTheme="minorHAnsi" w:cstheme="minorHAnsi"/>
          <w:sz w:val="22"/>
          <w:szCs w:val="22"/>
        </w:rPr>
      </w:pPr>
      <w:r>
        <w:rPr>
          <w:rFonts w:asciiTheme="minorHAnsi" w:hAnsiTheme="minorHAnsi" w:cstheme="minorHAnsi"/>
          <w:sz w:val="22"/>
          <w:szCs w:val="22"/>
        </w:rPr>
        <w:t>VA</w:t>
      </w:r>
      <w:r w:rsidR="001B427C" w:rsidRPr="00023B20">
        <w:rPr>
          <w:rFonts w:asciiTheme="minorHAnsi" w:hAnsiTheme="minorHAnsi" w:cstheme="minorHAnsi"/>
          <w:sz w:val="22"/>
          <w:szCs w:val="22"/>
        </w:rPr>
        <w:t xml:space="preserve"> Tech </w:t>
      </w:r>
      <w:r w:rsidR="006C251A">
        <w:rPr>
          <w:rFonts w:asciiTheme="minorHAnsi" w:hAnsiTheme="minorHAnsi" w:cstheme="minorHAnsi"/>
          <w:sz w:val="22"/>
          <w:szCs w:val="22"/>
        </w:rPr>
        <w:t xml:space="preserve">School of Public and </w:t>
      </w:r>
      <w:r>
        <w:rPr>
          <w:rFonts w:asciiTheme="minorHAnsi" w:hAnsiTheme="minorHAnsi" w:cstheme="minorHAnsi"/>
          <w:sz w:val="22"/>
          <w:szCs w:val="22"/>
        </w:rPr>
        <w:t>International</w:t>
      </w:r>
      <w:r w:rsidR="006C251A">
        <w:rPr>
          <w:rFonts w:asciiTheme="minorHAnsi" w:hAnsiTheme="minorHAnsi" w:cstheme="minorHAnsi"/>
          <w:sz w:val="22"/>
          <w:szCs w:val="22"/>
        </w:rPr>
        <w:t xml:space="preserve"> Affairs</w:t>
      </w:r>
      <w:r>
        <w:rPr>
          <w:rFonts w:asciiTheme="minorHAnsi" w:hAnsiTheme="minorHAnsi" w:cstheme="minorHAnsi"/>
          <w:sz w:val="22"/>
          <w:szCs w:val="22"/>
        </w:rPr>
        <w:t xml:space="preserve"> </w:t>
      </w:r>
      <w:r w:rsidRPr="009E0D4B">
        <w:rPr>
          <w:rFonts w:asciiTheme="minorHAnsi" w:hAnsiTheme="minorHAnsi" w:cstheme="minorHAnsi"/>
          <w:sz w:val="22"/>
          <w:szCs w:val="22"/>
        </w:rPr>
        <w:t>–</w:t>
      </w:r>
      <w:r>
        <w:rPr>
          <w:rFonts w:asciiTheme="minorHAnsi" w:hAnsiTheme="minorHAnsi" w:cstheme="minorHAnsi"/>
          <w:sz w:val="22"/>
          <w:szCs w:val="22"/>
        </w:rPr>
        <w:t xml:space="preserve">  </w:t>
      </w:r>
      <w:hyperlink r:id="rId24" w:history="1">
        <w:r>
          <w:rPr>
            <w:rStyle w:val="Hyperlink"/>
            <w:rFonts w:asciiTheme="minorHAnsi" w:hAnsiTheme="minorHAnsi" w:cstheme="minorHAnsi"/>
            <w:szCs w:val="22"/>
          </w:rPr>
          <w:t>spia.vt.edu/leadership-development.html</w:t>
        </w:r>
      </w:hyperlink>
      <w:r>
        <w:rPr>
          <w:rFonts w:asciiTheme="minorHAnsi" w:hAnsiTheme="minorHAnsi" w:cstheme="minorHAnsi"/>
          <w:sz w:val="22"/>
          <w:szCs w:val="22"/>
        </w:rPr>
        <w:t xml:space="preserve"> </w:t>
      </w:r>
    </w:p>
    <w:p w14:paraId="38A35779" w14:textId="77777777" w:rsidR="003E4348" w:rsidRPr="009E0D4B" w:rsidRDefault="003E4348" w:rsidP="00753C5C">
      <w:pPr>
        <w:pStyle w:val="Title"/>
        <w:contextualSpacing/>
        <w:jc w:val="left"/>
        <w:outlineLvl w:val="0"/>
        <w:rPr>
          <w:rFonts w:asciiTheme="minorHAnsi" w:hAnsiTheme="minorHAnsi" w:cstheme="minorHAnsi"/>
          <w:szCs w:val="22"/>
        </w:rPr>
        <w:sectPr w:rsidR="003E4348" w:rsidRPr="009E0D4B" w:rsidSect="00A42A87">
          <w:headerReference w:type="default" r:id="rId25"/>
          <w:footerReference w:type="default" r:id="rId26"/>
          <w:footnotePr>
            <w:numRestart w:val="eachSect"/>
          </w:footnotePr>
          <w:pgSz w:w="12240" w:h="15840" w:code="1"/>
          <w:pgMar w:top="1440" w:right="1080" w:bottom="1440" w:left="1080" w:header="475" w:footer="475" w:gutter="0"/>
          <w:pgNumType w:start="1" w:chapStyle="1"/>
          <w:cols w:space="720"/>
          <w:docGrid w:linePitch="272"/>
        </w:sectPr>
      </w:pPr>
    </w:p>
    <w:p w14:paraId="06F2443E" w14:textId="77777777" w:rsidR="003E4348" w:rsidRPr="00B418B0" w:rsidRDefault="003E4348" w:rsidP="00A42A87">
      <w:pPr>
        <w:tabs>
          <w:tab w:val="left" w:pos="1200"/>
        </w:tabs>
        <w:spacing w:line="360" w:lineRule="exact"/>
        <w:contextualSpacing/>
        <w:jc w:val="center"/>
        <w:rPr>
          <w:rFonts w:asciiTheme="minorHAnsi" w:hAnsiTheme="minorHAnsi" w:cstheme="minorHAnsi"/>
          <w:b/>
          <w:color w:val="4F81BD" w:themeColor="accent1"/>
          <w:sz w:val="24"/>
          <w:szCs w:val="24"/>
        </w:rPr>
      </w:pPr>
      <w:r w:rsidRPr="00B418B0">
        <w:rPr>
          <w:rFonts w:asciiTheme="minorHAnsi" w:hAnsiTheme="minorHAnsi" w:cstheme="minorHAnsi"/>
          <w:b/>
          <w:color w:val="4F81BD" w:themeColor="accent1"/>
          <w:sz w:val="24"/>
          <w:szCs w:val="24"/>
        </w:rPr>
        <w:lastRenderedPageBreak/>
        <w:t>SPECIFICATIONS FOR AUDITS OF COUNTIES, CITIES, AND TOWNS</w:t>
      </w:r>
    </w:p>
    <w:p w14:paraId="1730B333" w14:textId="77777777" w:rsidR="003E4348" w:rsidRPr="00B418B0" w:rsidRDefault="003E4348" w:rsidP="00A42A87">
      <w:pPr>
        <w:pStyle w:val="Title"/>
        <w:contextualSpacing/>
        <w:outlineLvl w:val="0"/>
        <w:rPr>
          <w:rFonts w:asciiTheme="minorHAnsi" w:hAnsiTheme="minorHAnsi" w:cstheme="minorHAnsi"/>
          <w:color w:val="4F81BD" w:themeColor="accent1"/>
          <w:sz w:val="24"/>
          <w:szCs w:val="24"/>
        </w:rPr>
      </w:pPr>
      <w:r w:rsidRPr="00B418B0">
        <w:rPr>
          <w:rFonts w:asciiTheme="minorHAnsi" w:hAnsiTheme="minorHAnsi" w:cstheme="minorHAnsi"/>
          <w:color w:val="4F81BD" w:themeColor="accent1"/>
          <w:sz w:val="24"/>
          <w:szCs w:val="24"/>
        </w:rPr>
        <w:t>CHAPTER 2</w:t>
      </w:r>
    </w:p>
    <w:p w14:paraId="4257799A" w14:textId="77777777" w:rsidR="003E4348" w:rsidRPr="00B418B0" w:rsidRDefault="003E4348" w:rsidP="00A42A87">
      <w:pPr>
        <w:tabs>
          <w:tab w:val="left" w:pos="1200"/>
        </w:tabs>
        <w:spacing w:line="360" w:lineRule="exact"/>
        <w:contextualSpacing/>
        <w:jc w:val="center"/>
        <w:rPr>
          <w:rFonts w:asciiTheme="minorHAnsi" w:hAnsiTheme="minorHAnsi" w:cstheme="minorHAnsi"/>
          <w:b/>
          <w:color w:val="4F81BD" w:themeColor="accent1"/>
          <w:sz w:val="24"/>
          <w:szCs w:val="24"/>
        </w:rPr>
      </w:pPr>
      <w:r w:rsidRPr="00B418B0">
        <w:rPr>
          <w:rFonts w:asciiTheme="minorHAnsi" w:hAnsiTheme="minorHAnsi" w:cstheme="minorHAnsi"/>
          <w:b/>
          <w:color w:val="4F81BD" w:themeColor="accent1"/>
          <w:sz w:val="24"/>
          <w:szCs w:val="24"/>
        </w:rPr>
        <w:t>AUDIT PROCEDURES</w:t>
      </w:r>
    </w:p>
    <w:p w14:paraId="30E0ED20" w14:textId="77777777" w:rsidR="003E4348" w:rsidRPr="009E0D4B" w:rsidRDefault="003E4348" w:rsidP="00A42A87">
      <w:pPr>
        <w:spacing w:line="360" w:lineRule="exact"/>
        <w:contextualSpacing/>
        <w:jc w:val="center"/>
        <w:rPr>
          <w:rFonts w:asciiTheme="minorHAnsi" w:hAnsiTheme="minorHAnsi" w:cstheme="minorHAnsi"/>
          <w:b/>
          <w:sz w:val="22"/>
          <w:szCs w:val="22"/>
        </w:rPr>
      </w:pPr>
    </w:p>
    <w:p w14:paraId="3FF5B8D8" w14:textId="77777777" w:rsidR="003E4348" w:rsidRPr="001934F3" w:rsidRDefault="003E4348" w:rsidP="00A42A87">
      <w:pPr>
        <w:pStyle w:val="Subtitle"/>
        <w:jc w:val="left"/>
        <w:rPr>
          <w:rFonts w:ascii="Calibri" w:hAnsi="Calibri"/>
        </w:rPr>
      </w:pPr>
      <w:r w:rsidRPr="001934F3">
        <w:rPr>
          <w:rFonts w:ascii="Calibri" w:hAnsi="Calibri"/>
        </w:rPr>
        <w:t>2-1</w:t>
      </w:r>
      <w:r w:rsidRPr="001934F3">
        <w:rPr>
          <w:rFonts w:ascii="Calibri" w:hAnsi="Calibri"/>
        </w:rPr>
        <w:tab/>
      </w:r>
      <w:bookmarkStart w:id="19" w:name="General2"/>
      <w:r w:rsidRPr="001934F3">
        <w:rPr>
          <w:rFonts w:ascii="Calibri" w:hAnsi="Calibri"/>
        </w:rPr>
        <w:t>General</w:t>
      </w:r>
      <w:bookmarkEnd w:id="19"/>
    </w:p>
    <w:p w14:paraId="1A8CED83" w14:textId="77777777"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This chapter contains required audit procedures for local government audits made pursuant to §15.2-2511 of the Code of Virginia.  Chapter 3 contains additional procedures that localities agree to have performed, when they accept state grants, contracts or other state funding.  The degree of testing on these state compliance issues may depend on the terms of the state law, agreement or other requirements of the program.</w:t>
      </w:r>
    </w:p>
    <w:p w14:paraId="2B806CB8" w14:textId="77777777" w:rsidR="003E4348" w:rsidRPr="009E0D4B" w:rsidRDefault="003E4348" w:rsidP="00A42A87">
      <w:pPr>
        <w:tabs>
          <w:tab w:val="left" w:pos="1200"/>
        </w:tabs>
        <w:spacing w:line="360" w:lineRule="exact"/>
        <w:contextualSpacing/>
        <w:rPr>
          <w:rFonts w:asciiTheme="minorHAnsi" w:hAnsiTheme="minorHAnsi" w:cstheme="minorHAnsi"/>
          <w:sz w:val="22"/>
          <w:szCs w:val="22"/>
        </w:rPr>
      </w:pPr>
    </w:p>
    <w:p w14:paraId="78D7962C" w14:textId="77777777"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Auditors should be thoroughly familiar with this chapter before planning and performing the audit and should incorporate these considerations into the auditor's plan and programs.  The procedures contained in this chapter do not constitute an audit in accordance with </w:t>
      </w:r>
      <w:r w:rsidRPr="009E0D4B">
        <w:rPr>
          <w:rFonts w:asciiTheme="minorHAnsi" w:hAnsiTheme="minorHAnsi" w:cstheme="minorHAnsi"/>
          <w:i/>
          <w:iCs/>
          <w:sz w:val="22"/>
          <w:szCs w:val="22"/>
        </w:rPr>
        <w:t>Government Auditing Standards.</w:t>
      </w:r>
      <w:r w:rsidRPr="009E0D4B">
        <w:rPr>
          <w:rFonts w:asciiTheme="minorHAnsi" w:hAnsiTheme="minorHAnsi" w:cstheme="minorHAnsi"/>
          <w:sz w:val="22"/>
          <w:szCs w:val="22"/>
        </w:rPr>
        <w:t xml:space="preserve">  The auditor should perform such additional procedures, as he deems necessary to satisfy those standards.  </w:t>
      </w:r>
    </w:p>
    <w:p w14:paraId="01A91332" w14:textId="77777777" w:rsidR="003E4348" w:rsidRPr="009E0D4B" w:rsidRDefault="003E4348" w:rsidP="00A42A87">
      <w:pPr>
        <w:tabs>
          <w:tab w:val="left" w:pos="1200"/>
        </w:tabs>
        <w:spacing w:line="360" w:lineRule="exact"/>
        <w:ind w:left="1200" w:hanging="1200"/>
        <w:contextualSpacing/>
        <w:jc w:val="both"/>
        <w:rPr>
          <w:rFonts w:asciiTheme="minorHAnsi" w:hAnsiTheme="minorHAnsi" w:cstheme="minorHAnsi"/>
          <w:sz w:val="22"/>
          <w:szCs w:val="22"/>
        </w:rPr>
      </w:pPr>
    </w:p>
    <w:p w14:paraId="4E52065B" w14:textId="77777777"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Where appropriate, the auditor must meet the </w:t>
      </w:r>
      <w:proofErr w:type="gramStart"/>
      <w:r w:rsidRPr="009E0D4B">
        <w:rPr>
          <w:rFonts w:asciiTheme="minorHAnsi" w:hAnsiTheme="minorHAnsi" w:cstheme="minorHAnsi"/>
          <w:sz w:val="22"/>
          <w:szCs w:val="22"/>
        </w:rPr>
        <w:t>requirement</w:t>
      </w:r>
      <w:proofErr w:type="gramEnd"/>
      <w:r w:rsidRPr="009E0D4B">
        <w:rPr>
          <w:rFonts w:asciiTheme="minorHAnsi" w:hAnsiTheme="minorHAnsi" w:cstheme="minorHAnsi"/>
          <w:sz w:val="22"/>
          <w:szCs w:val="22"/>
        </w:rPr>
        <w:t xml:space="preserve"> of the Single Audit Act Amendments of 1996 and the Code of Federal Regulations Part 200, </w:t>
      </w:r>
      <w:r w:rsidRPr="009E0D4B">
        <w:rPr>
          <w:rFonts w:asciiTheme="minorHAnsi" w:hAnsiTheme="minorHAnsi" w:cstheme="minorHAnsi"/>
          <w:i/>
          <w:sz w:val="22"/>
          <w:szCs w:val="22"/>
        </w:rPr>
        <w:t>Uniform Administrative Requirements, Cost Principles, and Audit Requirements for Federal Awards</w:t>
      </w:r>
      <w:r w:rsidRPr="009E0D4B">
        <w:rPr>
          <w:rFonts w:asciiTheme="minorHAnsi" w:hAnsiTheme="minorHAnsi" w:cstheme="minorHAnsi"/>
          <w:sz w:val="22"/>
          <w:szCs w:val="22"/>
        </w:rPr>
        <w:t xml:space="preserve">.    </w:t>
      </w:r>
    </w:p>
    <w:p w14:paraId="3BCABCCF" w14:textId="77777777" w:rsidR="003E4348" w:rsidRPr="009E0D4B" w:rsidRDefault="003E4348" w:rsidP="00A42A87">
      <w:pPr>
        <w:tabs>
          <w:tab w:val="left" w:pos="1200"/>
        </w:tabs>
        <w:spacing w:line="360" w:lineRule="exact"/>
        <w:ind w:left="1200" w:hanging="1200"/>
        <w:contextualSpacing/>
        <w:jc w:val="both"/>
        <w:rPr>
          <w:rFonts w:asciiTheme="minorHAnsi" w:hAnsiTheme="minorHAnsi" w:cstheme="minorHAnsi"/>
          <w:sz w:val="22"/>
          <w:szCs w:val="22"/>
        </w:rPr>
      </w:pPr>
    </w:p>
    <w:p w14:paraId="6BBA17C8" w14:textId="77777777"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No manual defining audit specifications can meet all the present and future needs of local governments or their auditors.  Changes will </w:t>
      </w:r>
      <w:proofErr w:type="gramStart"/>
      <w:r w:rsidRPr="009E0D4B">
        <w:rPr>
          <w:rFonts w:asciiTheme="minorHAnsi" w:hAnsiTheme="minorHAnsi" w:cstheme="minorHAnsi"/>
          <w:sz w:val="22"/>
          <w:szCs w:val="22"/>
        </w:rPr>
        <w:t>be needed</w:t>
      </w:r>
      <w:proofErr w:type="gramEnd"/>
      <w:r w:rsidRPr="009E0D4B">
        <w:rPr>
          <w:rFonts w:asciiTheme="minorHAnsi" w:hAnsiTheme="minorHAnsi" w:cstheme="minorHAnsi"/>
          <w:sz w:val="22"/>
          <w:szCs w:val="22"/>
        </w:rPr>
        <w:t xml:space="preserve"> </w:t>
      </w:r>
      <w:proofErr w:type="gramStart"/>
      <w:r w:rsidRPr="009E0D4B">
        <w:rPr>
          <w:rFonts w:asciiTheme="minorHAnsi" w:hAnsiTheme="minorHAnsi" w:cstheme="minorHAnsi"/>
          <w:sz w:val="22"/>
          <w:szCs w:val="22"/>
        </w:rPr>
        <w:t>as</w:t>
      </w:r>
      <w:proofErr w:type="gramEnd"/>
      <w:r w:rsidRPr="009E0D4B">
        <w:rPr>
          <w:rFonts w:asciiTheme="minorHAnsi" w:hAnsiTheme="minorHAnsi" w:cstheme="minorHAnsi"/>
          <w:sz w:val="22"/>
          <w:szCs w:val="22"/>
        </w:rPr>
        <w:t xml:space="preserve"> new accounting and auditing pronouncements and/or as problems emerge.  The Auditor of Public Accounts will periodically update these specifications as changes occur.  However, responsibility for complying with professional standards remains with the auditor and the auditor should follow all new pronouncements. </w:t>
      </w:r>
    </w:p>
    <w:p w14:paraId="5D2F318A" w14:textId="77777777" w:rsidR="003E4348" w:rsidRPr="009E0D4B" w:rsidRDefault="003E4348" w:rsidP="00A42A87">
      <w:pPr>
        <w:tabs>
          <w:tab w:val="left" w:pos="1200"/>
        </w:tabs>
        <w:spacing w:line="360" w:lineRule="exact"/>
        <w:ind w:left="1200" w:hanging="1200"/>
        <w:contextualSpacing/>
        <w:jc w:val="both"/>
        <w:rPr>
          <w:rFonts w:asciiTheme="minorHAnsi" w:hAnsiTheme="minorHAnsi" w:cstheme="minorHAnsi"/>
          <w:sz w:val="22"/>
          <w:szCs w:val="22"/>
        </w:rPr>
      </w:pPr>
    </w:p>
    <w:p w14:paraId="768C6BE6" w14:textId="77777777" w:rsidR="003E4348" w:rsidRPr="009E0D4B" w:rsidRDefault="003E4348" w:rsidP="00A42A87">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auditor should be familiar with Virginia local governments including internal control and compliance issues.  Available </w:t>
      </w:r>
      <w:proofErr w:type="gramStart"/>
      <w:r w:rsidRPr="009E0D4B">
        <w:rPr>
          <w:rFonts w:asciiTheme="minorHAnsi" w:hAnsiTheme="minorHAnsi" w:cstheme="minorHAnsi"/>
          <w:sz w:val="22"/>
          <w:szCs w:val="22"/>
        </w:rPr>
        <w:t>informational</w:t>
      </w:r>
      <w:proofErr w:type="gramEnd"/>
      <w:r w:rsidRPr="009E0D4B">
        <w:rPr>
          <w:rFonts w:asciiTheme="minorHAnsi" w:hAnsiTheme="minorHAnsi" w:cstheme="minorHAnsi"/>
          <w:sz w:val="22"/>
          <w:szCs w:val="22"/>
        </w:rPr>
        <w:t xml:space="preserve"> resources </w:t>
      </w:r>
      <w:proofErr w:type="gramStart"/>
      <w:r w:rsidRPr="009E0D4B">
        <w:rPr>
          <w:rFonts w:asciiTheme="minorHAnsi" w:hAnsiTheme="minorHAnsi" w:cstheme="minorHAnsi"/>
          <w:sz w:val="22"/>
          <w:szCs w:val="22"/>
        </w:rPr>
        <w:t>are provided</w:t>
      </w:r>
      <w:proofErr w:type="gramEnd"/>
      <w:r w:rsidRPr="009E0D4B">
        <w:rPr>
          <w:rFonts w:asciiTheme="minorHAnsi" w:hAnsiTheme="minorHAnsi" w:cstheme="minorHAnsi"/>
          <w:sz w:val="22"/>
          <w:szCs w:val="22"/>
        </w:rPr>
        <w:t xml:space="preserve"> in Chapter 1. </w:t>
      </w:r>
    </w:p>
    <w:p w14:paraId="04143E8F" w14:textId="77777777" w:rsidR="003E4348" w:rsidRPr="00293036" w:rsidRDefault="003E4348" w:rsidP="00293036">
      <w:pPr>
        <w:pStyle w:val="BodyTextIndent2"/>
        <w:spacing w:line="240" w:lineRule="auto"/>
        <w:contextualSpacing/>
        <w:rPr>
          <w:rFonts w:asciiTheme="minorHAnsi" w:hAnsiTheme="minorHAnsi" w:cstheme="minorHAnsi"/>
          <w:sz w:val="18"/>
          <w:szCs w:val="18"/>
        </w:rPr>
      </w:pPr>
    </w:p>
    <w:p w14:paraId="26B4329D" w14:textId="46AA1888" w:rsidR="000D3653" w:rsidRPr="00A42A87" w:rsidRDefault="003B5C0F" w:rsidP="00A42A87">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 xml:space="preserve">Audit </w:t>
      </w:r>
      <w:r w:rsidR="003E4348" w:rsidRPr="00A42A87">
        <w:rPr>
          <w:rFonts w:asciiTheme="minorHAnsi" w:eastAsiaTheme="majorEastAsia" w:hAnsiTheme="minorHAnsi" w:cstheme="majorBidi"/>
          <w:szCs w:val="22"/>
          <w:u w:val="none"/>
        </w:rPr>
        <w:t xml:space="preserve">Requirement  </w:t>
      </w:r>
    </w:p>
    <w:p w14:paraId="4D189572" w14:textId="478A7B97" w:rsidR="00E1077A" w:rsidRPr="00A42A87" w:rsidRDefault="003E4348" w:rsidP="000B0F8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42A87">
        <w:rPr>
          <w:rFonts w:eastAsiaTheme="majorEastAsia"/>
          <w:sz w:val="22"/>
          <w:szCs w:val="22"/>
        </w:rPr>
        <w:t xml:space="preserve">The auditor must document in the working papers the justification for changing </w:t>
      </w:r>
      <w:proofErr w:type="gramStart"/>
      <w:r w:rsidRPr="00A42A87">
        <w:rPr>
          <w:rFonts w:eastAsiaTheme="majorEastAsia"/>
          <w:sz w:val="22"/>
          <w:szCs w:val="22"/>
        </w:rPr>
        <w:t>specifically</w:t>
      </w:r>
      <w:proofErr w:type="gramEnd"/>
      <w:r w:rsidRPr="00A42A87">
        <w:rPr>
          <w:rFonts w:eastAsiaTheme="majorEastAsia"/>
          <w:sz w:val="22"/>
          <w:szCs w:val="22"/>
        </w:rPr>
        <w:t xml:space="preserve"> required audit procedures.</w:t>
      </w:r>
    </w:p>
    <w:p w14:paraId="79E2CCE6" w14:textId="0CDB9C01" w:rsidR="00880AF1" w:rsidRDefault="00880AF1" w:rsidP="00880AF1">
      <w:pPr>
        <w:tabs>
          <w:tab w:val="left" w:pos="720"/>
          <w:tab w:val="left" w:pos="1200"/>
        </w:tabs>
        <w:spacing w:line="360" w:lineRule="exact"/>
        <w:ind w:left="720" w:hanging="720"/>
        <w:contextualSpacing/>
        <w:jc w:val="both"/>
        <w:rPr>
          <w:rFonts w:asciiTheme="minorHAnsi" w:hAnsiTheme="minorHAnsi" w:cstheme="minorHAnsi"/>
          <w:sz w:val="22"/>
          <w:szCs w:val="22"/>
        </w:rPr>
      </w:pPr>
    </w:p>
    <w:p w14:paraId="5FFC7CFF" w14:textId="77777777" w:rsidR="00880AF1" w:rsidRPr="00880AF1" w:rsidRDefault="00880AF1" w:rsidP="00880AF1">
      <w:pPr>
        <w:tabs>
          <w:tab w:val="left" w:pos="720"/>
          <w:tab w:val="left" w:pos="1200"/>
        </w:tabs>
        <w:spacing w:line="360" w:lineRule="exact"/>
        <w:ind w:left="720" w:hanging="720"/>
        <w:contextualSpacing/>
        <w:jc w:val="both"/>
        <w:rPr>
          <w:rFonts w:asciiTheme="minorHAnsi" w:hAnsiTheme="minorHAnsi" w:cstheme="minorHAnsi"/>
          <w:sz w:val="22"/>
          <w:szCs w:val="22"/>
        </w:rPr>
      </w:pPr>
    </w:p>
    <w:p w14:paraId="359387CE" w14:textId="77777777" w:rsidR="009777E7" w:rsidRDefault="009777E7" w:rsidP="006217EB">
      <w:pPr>
        <w:tabs>
          <w:tab w:val="left" w:pos="720"/>
          <w:tab w:val="left" w:pos="1200"/>
        </w:tabs>
        <w:spacing w:line="360" w:lineRule="exact"/>
        <w:contextualSpacing/>
        <w:rPr>
          <w:rFonts w:asciiTheme="minorHAnsi" w:hAnsiTheme="minorHAnsi" w:cstheme="minorHAnsi"/>
          <w:b/>
          <w:bCs/>
          <w:sz w:val="22"/>
          <w:szCs w:val="22"/>
        </w:rPr>
      </w:pPr>
    </w:p>
    <w:p w14:paraId="3EF74BE5" w14:textId="0F4B0C03" w:rsidR="003E4348" w:rsidRPr="001934F3" w:rsidRDefault="003E4348" w:rsidP="00C16B08">
      <w:pPr>
        <w:pStyle w:val="Subtitle"/>
        <w:jc w:val="left"/>
        <w:rPr>
          <w:rFonts w:ascii="Calibri" w:hAnsi="Calibri"/>
        </w:rPr>
      </w:pPr>
      <w:r w:rsidRPr="001934F3">
        <w:rPr>
          <w:rFonts w:ascii="Calibri" w:hAnsi="Calibri"/>
        </w:rPr>
        <w:lastRenderedPageBreak/>
        <w:t>2-2</w:t>
      </w:r>
      <w:r w:rsidRPr="001934F3">
        <w:rPr>
          <w:rFonts w:ascii="Calibri" w:hAnsi="Calibri"/>
        </w:rPr>
        <w:tab/>
      </w:r>
      <w:bookmarkStart w:id="20" w:name="AuditingStandards2"/>
      <w:r w:rsidRPr="001934F3">
        <w:rPr>
          <w:rFonts w:ascii="Calibri" w:hAnsi="Calibri"/>
        </w:rPr>
        <w:t xml:space="preserve">Auditing Standards </w:t>
      </w:r>
      <w:bookmarkEnd w:id="20"/>
      <w:r w:rsidRPr="001934F3">
        <w:rPr>
          <w:rFonts w:ascii="Calibri" w:hAnsi="Calibri"/>
        </w:rPr>
        <w:t>and the Audit Contract</w:t>
      </w:r>
    </w:p>
    <w:p w14:paraId="2E66874F" w14:textId="55BCCA4F" w:rsidR="003B5C0F" w:rsidRPr="003B5C0F" w:rsidRDefault="003B5C0F" w:rsidP="003B5C0F">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 xml:space="preserve">Audit </w:t>
      </w:r>
      <w:r w:rsidR="003E4348" w:rsidRPr="003B5C0F">
        <w:rPr>
          <w:rFonts w:asciiTheme="minorHAnsi" w:eastAsiaTheme="majorEastAsia" w:hAnsiTheme="minorHAnsi" w:cstheme="majorBidi"/>
          <w:szCs w:val="22"/>
          <w:u w:val="none"/>
        </w:rPr>
        <w:t xml:space="preserve">Requirement  </w:t>
      </w:r>
    </w:p>
    <w:p w14:paraId="74BF33B2" w14:textId="47D86250" w:rsidR="003E4348" w:rsidRPr="00F52956" w:rsidRDefault="003E4348" w:rsidP="000B0F8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hAnsiTheme="minorHAnsi" w:cstheme="minorHAnsi"/>
          <w:sz w:val="22"/>
          <w:szCs w:val="22"/>
        </w:rPr>
      </w:pPr>
      <w:r w:rsidRPr="00F52956">
        <w:rPr>
          <w:rFonts w:eastAsiaTheme="majorEastAsia"/>
          <w:sz w:val="22"/>
          <w:szCs w:val="22"/>
        </w:rPr>
        <w:t>Auditors must conduct their audit in accordance</w:t>
      </w:r>
      <w:r w:rsidR="00F52956" w:rsidRPr="00F52956">
        <w:rPr>
          <w:rFonts w:eastAsiaTheme="majorEastAsia"/>
          <w:sz w:val="22"/>
          <w:szCs w:val="22"/>
        </w:rPr>
        <w:t xml:space="preserve"> </w:t>
      </w:r>
      <w:r w:rsidR="00F52956" w:rsidRPr="00F52956">
        <w:rPr>
          <w:sz w:val="22"/>
          <w:szCs w:val="22"/>
        </w:rPr>
        <w:t>g</w:t>
      </w:r>
      <w:bookmarkStart w:id="21" w:name="_Hlk170313915"/>
      <w:r w:rsidR="00F52956" w:rsidRPr="00F52956">
        <w:rPr>
          <w:sz w:val="22"/>
          <w:szCs w:val="22"/>
        </w:rPr>
        <w:t xml:space="preserve">enerally accepted auditing standards, as set forth by the American Institute of Certified Public Accountants, </w:t>
      </w:r>
      <w:bookmarkEnd w:id="21"/>
      <w:r w:rsidR="00F52956" w:rsidRPr="00F52956">
        <w:rPr>
          <w:sz w:val="22"/>
          <w:szCs w:val="22"/>
        </w:rPr>
        <w:t xml:space="preserve">and </w:t>
      </w:r>
      <w:r w:rsidR="00F52956" w:rsidRPr="00F52956">
        <w:rPr>
          <w:sz w:val="22"/>
          <w:szCs w:val="22"/>
          <w:u w:val="single"/>
        </w:rPr>
        <w:t>Government Auditing Standards</w:t>
      </w:r>
      <w:r w:rsidR="00F52956" w:rsidRPr="00F52956">
        <w:rPr>
          <w:sz w:val="22"/>
          <w:szCs w:val="22"/>
        </w:rPr>
        <w:t xml:space="preserve"> issued by the Comptroller General of the United States,</w:t>
      </w:r>
      <w:r w:rsidR="00F52956" w:rsidRPr="00F52956">
        <w:rPr>
          <w:rFonts w:eastAsiaTheme="majorEastAsia"/>
          <w:sz w:val="22"/>
          <w:szCs w:val="22"/>
        </w:rPr>
        <w:t xml:space="preserve"> and the </w:t>
      </w:r>
      <w:r w:rsidR="00F52956" w:rsidRPr="00F52956">
        <w:rPr>
          <w:sz w:val="22"/>
          <w:szCs w:val="22"/>
          <w:u w:val="single"/>
        </w:rPr>
        <w:t>Specifications for Audits of Counties, Cities, and Towns</w:t>
      </w:r>
      <w:r w:rsidRPr="00F52956">
        <w:rPr>
          <w:rFonts w:eastAsiaTheme="majorEastAsia"/>
          <w:sz w:val="22"/>
          <w:szCs w:val="22"/>
        </w:rPr>
        <w:t xml:space="preserve"> issued by the Auditor of Public Accounts.  The auditor must follow </w:t>
      </w:r>
      <w:r w:rsidRPr="00F52956">
        <w:rPr>
          <w:rFonts w:eastAsiaTheme="majorEastAsia"/>
          <w:i/>
          <w:iCs/>
          <w:sz w:val="22"/>
          <w:szCs w:val="22"/>
        </w:rPr>
        <w:t>Government Auditing Standards</w:t>
      </w:r>
      <w:r w:rsidRPr="00F52956">
        <w:rPr>
          <w:rFonts w:eastAsiaTheme="majorEastAsia"/>
          <w:sz w:val="22"/>
          <w:szCs w:val="22"/>
        </w:rPr>
        <w:t xml:space="preserve"> on every audit, regardless of whether the local government received federal financial assistance.</w:t>
      </w:r>
      <w:r w:rsidRPr="00F52956">
        <w:rPr>
          <w:rFonts w:asciiTheme="minorHAnsi" w:hAnsiTheme="minorHAnsi" w:cstheme="minorHAnsi"/>
          <w:sz w:val="22"/>
          <w:szCs w:val="22"/>
        </w:rPr>
        <w:t xml:space="preserve">  </w:t>
      </w:r>
    </w:p>
    <w:p w14:paraId="662F1931" w14:textId="77777777" w:rsidR="003E4348" w:rsidRPr="009E0D4B" w:rsidRDefault="003E4348" w:rsidP="00293036">
      <w:pPr>
        <w:tabs>
          <w:tab w:val="left" w:pos="1200"/>
        </w:tabs>
        <w:spacing w:line="160" w:lineRule="exact"/>
        <w:jc w:val="both"/>
        <w:rPr>
          <w:rFonts w:asciiTheme="minorHAnsi" w:hAnsiTheme="minorHAnsi" w:cstheme="minorHAnsi"/>
          <w:sz w:val="22"/>
          <w:szCs w:val="22"/>
        </w:rPr>
      </w:pPr>
    </w:p>
    <w:p w14:paraId="6BE46C51" w14:textId="7E13B968" w:rsidR="00F52956" w:rsidRDefault="00F52956" w:rsidP="00F52956">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hAnsiTheme="minorHAnsi" w:cstheme="minorHAnsi"/>
          <w:szCs w:val="22"/>
        </w:rPr>
      </w:pPr>
      <w:r w:rsidRPr="00F52956">
        <w:rPr>
          <w:rFonts w:asciiTheme="minorHAnsi" w:hAnsiTheme="minorHAnsi" w:cstheme="minorHAnsi"/>
          <w:szCs w:val="22"/>
          <w:u w:val="none"/>
        </w:rPr>
        <w:t xml:space="preserve">Audit </w:t>
      </w:r>
      <w:r w:rsidR="003E4348" w:rsidRPr="00F52956">
        <w:rPr>
          <w:rFonts w:asciiTheme="minorHAnsi" w:eastAsiaTheme="majorEastAsia" w:hAnsiTheme="minorHAnsi" w:cstheme="majorBidi"/>
          <w:szCs w:val="22"/>
          <w:u w:val="none"/>
        </w:rPr>
        <w:t>Requirement</w:t>
      </w:r>
      <w:r w:rsidR="003E4348" w:rsidRPr="009E0D4B">
        <w:rPr>
          <w:rFonts w:asciiTheme="minorHAnsi" w:hAnsiTheme="minorHAnsi" w:cstheme="minorHAnsi"/>
          <w:szCs w:val="22"/>
        </w:rPr>
        <w:t xml:space="preserve">  </w:t>
      </w:r>
    </w:p>
    <w:p w14:paraId="39523CC5" w14:textId="16207425" w:rsidR="00F52956" w:rsidRPr="00F52956" w:rsidRDefault="003E4348" w:rsidP="000B0F8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52956">
        <w:rPr>
          <w:rFonts w:eastAsiaTheme="majorEastAsia"/>
          <w:sz w:val="22"/>
          <w:szCs w:val="22"/>
        </w:rPr>
        <w:t xml:space="preserve">Auditors must discuss materiality, the anticipated nature and scope of the audit, and the planned work on internal controls and compliance during the procurement process and with management and the governing body before the start of the engagement each year.  </w:t>
      </w:r>
    </w:p>
    <w:p w14:paraId="37E64B70" w14:textId="664C3F2C" w:rsidR="003E4348" w:rsidRPr="00F52956" w:rsidRDefault="003E4348" w:rsidP="000B0F8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52956">
        <w:rPr>
          <w:rFonts w:eastAsiaTheme="majorEastAsia"/>
          <w:sz w:val="22"/>
          <w:szCs w:val="22"/>
        </w:rPr>
        <w:t xml:space="preserve">If a locality has an audit committee the discussion with this committee will meet this requirement.  The auditor should document these discussions in the working papers.  To the extent the governing body's expectations exceed professional standards, the auditor should incorporate these additional requirements into the contract documents.  The auditor is then responsible for performing the audit in accordance with applicable standards and the terms of the audit contract. </w:t>
      </w:r>
    </w:p>
    <w:p w14:paraId="35BF90A5" w14:textId="77777777" w:rsidR="003E4348" w:rsidRPr="009E0D4B" w:rsidRDefault="003E4348" w:rsidP="00293036">
      <w:pPr>
        <w:tabs>
          <w:tab w:val="left" w:pos="1200"/>
        </w:tabs>
        <w:ind w:left="1200" w:hanging="1200"/>
        <w:contextualSpacing/>
        <w:jc w:val="both"/>
        <w:rPr>
          <w:rFonts w:asciiTheme="minorHAnsi" w:hAnsiTheme="minorHAnsi" w:cstheme="minorHAnsi"/>
          <w:sz w:val="22"/>
          <w:szCs w:val="22"/>
        </w:rPr>
      </w:pPr>
    </w:p>
    <w:p w14:paraId="111CC9C9" w14:textId="77777777" w:rsidR="003E4348" w:rsidRPr="001934F3" w:rsidRDefault="003E4348" w:rsidP="00C16B08">
      <w:pPr>
        <w:pStyle w:val="Subtitle"/>
        <w:jc w:val="left"/>
        <w:rPr>
          <w:rFonts w:ascii="Calibri" w:hAnsi="Calibri"/>
        </w:rPr>
      </w:pPr>
      <w:r w:rsidRPr="001934F3">
        <w:rPr>
          <w:rFonts w:ascii="Calibri" w:hAnsi="Calibri"/>
        </w:rPr>
        <w:t>2-3</w:t>
      </w:r>
      <w:r w:rsidRPr="001934F3">
        <w:rPr>
          <w:rFonts w:ascii="Calibri" w:hAnsi="Calibri"/>
        </w:rPr>
        <w:tab/>
      </w:r>
      <w:bookmarkStart w:id="22" w:name="AuditScope2"/>
      <w:r w:rsidRPr="001934F3">
        <w:rPr>
          <w:rFonts w:ascii="Calibri" w:hAnsi="Calibri"/>
        </w:rPr>
        <w:t>Audit Scope</w:t>
      </w:r>
      <w:bookmarkEnd w:id="22"/>
    </w:p>
    <w:p w14:paraId="274403EC" w14:textId="46491E14" w:rsidR="000B0F89" w:rsidRDefault="000B0F89" w:rsidP="000B0F89">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hAnsiTheme="minorHAnsi" w:cstheme="minorHAnsi"/>
          <w:szCs w:val="22"/>
        </w:rPr>
      </w:pPr>
      <w:r w:rsidRPr="00F52956">
        <w:rPr>
          <w:rFonts w:asciiTheme="minorHAnsi" w:hAnsiTheme="minorHAnsi" w:cstheme="minorHAnsi"/>
          <w:szCs w:val="22"/>
          <w:u w:val="none"/>
        </w:rPr>
        <w:t xml:space="preserve">Audit </w:t>
      </w:r>
      <w:r w:rsidRPr="00F52956">
        <w:rPr>
          <w:rFonts w:asciiTheme="minorHAnsi" w:eastAsiaTheme="majorEastAsia" w:hAnsiTheme="minorHAnsi" w:cstheme="majorBidi"/>
          <w:szCs w:val="22"/>
          <w:u w:val="none"/>
        </w:rPr>
        <w:t>Requirement</w:t>
      </w:r>
      <w:r w:rsidRPr="009E0D4B">
        <w:rPr>
          <w:rFonts w:asciiTheme="minorHAnsi" w:hAnsiTheme="minorHAnsi" w:cstheme="minorHAnsi"/>
          <w:szCs w:val="22"/>
        </w:rPr>
        <w:t xml:space="preserve"> </w:t>
      </w:r>
    </w:p>
    <w:p w14:paraId="598BD003" w14:textId="3A2B7DFE" w:rsidR="003E4348" w:rsidRPr="000B0F89" w:rsidRDefault="003E4348" w:rsidP="000B0F8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hAnsiTheme="minorHAnsi" w:cstheme="minorHAnsi"/>
          <w:sz w:val="22"/>
          <w:szCs w:val="22"/>
        </w:rPr>
      </w:pPr>
      <w:r w:rsidRPr="000B0F89">
        <w:rPr>
          <w:rFonts w:eastAsiaTheme="majorEastAsia"/>
          <w:sz w:val="22"/>
          <w:szCs w:val="22"/>
        </w:rPr>
        <w:t xml:space="preserve">The audit must include all component units of the local government, unless the audit contract indicates that other auditors will audit them.  The audit must include the offices of each of the constitutional officers.  Auditors must include in the audit all funds received from the Compensation Board and expenses paid by the local government for the constitutional officers, including the clerk of the circuit court, if the local government directly pays the expenses of this office.  The local audit must also include trust and canteen funds held by the sheriff, even if the locality's financial statements do not </w:t>
      </w:r>
      <w:proofErr w:type="gramStart"/>
      <w:r w:rsidRPr="000B0F89">
        <w:rPr>
          <w:rFonts w:eastAsiaTheme="majorEastAsia"/>
          <w:sz w:val="22"/>
          <w:szCs w:val="22"/>
        </w:rPr>
        <w:t>report</w:t>
      </w:r>
      <w:proofErr w:type="gramEnd"/>
      <w:r w:rsidRPr="000B0F89">
        <w:rPr>
          <w:rFonts w:eastAsiaTheme="majorEastAsia"/>
          <w:sz w:val="22"/>
          <w:szCs w:val="22"/>
        </w:rPr>
        <w:t xml:space="preserve"> such funds.  The auditor should also determine if any constitutional officers other than the clerk of the circuit court are holding funds for others even under court order and where appropriate consider their impact on the financial statements.</w:t>
      </w:r>
      <w:r w:rsidRPr="009E0D4B">
        <w:rPr>
          <w:rFonts w:asciiTheme="minorHAnsi" w:hAnsiTheme="minorHAnsi" w:cstheme="minorHAnsi"/>
          <w:sz w:val="22"/>
          <w:szCs w:val="22"/>
        </w:rPr>
        <w:t xml:space="preserve">  </w:t>
      </w:r>
    </w:p>
    <w:p w14:paraId="21A8105B" w14:textId="47884076" w:rsidR="00AF0FFC" w:rsidRDefault="003E4348" w:rsidP="00AF0FF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Unless contracted by the locality pursuant to §15.2-2511 of the Code of Virginia, auditors do not need to audit the collections of the clerk of the circuit court, nor do they need to audit any disbursements made by the clerk of the circuit court including office expenses and salaries, if the clerk makes these payments directly.  The Auditor of Public Accounts will annually audit these collections and disbursements and any funds held by the clerk in his</w:t>
      </w:r>
      <w:r w:rsidR="000B0F89">
        <w:rPr>
          <w:rFonts w:asciiTheme="minorHAnsi" w:hAnsiTheme="minorHAnsi" w:cstheme="minorHAnsi"/>
          <w:sz w:val="22"/>
          <w:szCs w:val="22"/>
        </w:rPr>
        <w:t xml:space="preserve"> or her</w:t>
      </w:r>
      <w:r w:rsidRPr="009E0D4B">
        <w:rPr>
          <w:rFonts w:asciiTheme="minorHAnsi" w:hAnsiTheme="minorHAnsi" w:cstheme="minorHAnsi"/>
          <w:sz w:val="22"/>
          <w:szCs w:val="22"/>
        </w:rPr>
        <w:t xml:space="preserve"> official capacity and the state funds held by the local treasurer. </w:t>
      </w:r>
    </w:p>
    <w:p w14:paraId="4E405311" w14:textId="77777777" w:rsidR="00EA6860" w:rsidRPr="00293036" w:rsidRDefault="00EA6860" w:rsidP="00293036">
      <w:pPr>
        <w:ind w:left="720"/>
        <w:contextualSpacing/>
        <w:jc w:val="both"/>
        <w:rPr>
          <w:rFonts w:asciiTheme="minorHAnsi" w:hAnsiTheme="minorHAnsi" w:cstheme="minorHAnsi"/>
          <w:sz w:val="18"/>
          <w:szCs w:val="18"/>
        </w:rPr>
      </w:pPr>
    </w:p>
    <w:p w14:paraId="20C5BB13" w14:textId="318D55D0" w:rsidR="003E4348" w:rsidRPr="00AF0FFC" w:rsidRDefault="003E4348" w:rsidP="009777E7">
      <w:pPr>
        <w:spacing w:line="360" w:lineRule="exact"/>
        <w:ind w:left="720"/>
        <w:contextualSpacing/>
        <w:jc w:val="both"/>
        <w:rPr>
          <w:rFonts w:asciiTheme="minorHAnsi" w:hAnsiTheme="minorHAnsi" w:cstheme="minorHAnsi"/>
          <w:sz w:val="22"/>
          <w:szCs w:val="22"/>
        </w:rPr>
      </w:pPr>
      <w:r w:rsidRPr="00AF0FFC">
        <w:rPr>
          <w:rStyle w:val="Heading5Char"/>
          <w:rFonts w:asciiTheme="minorHAnsi" w:hAnsiTheme="minorHAnsi" w:cstheme="minorHAnsi"/>
          <w:b w:val="0"/>
          <w:bCs w:val="0"/>
          <w:sz w:val="22"/>
          <w:szCs w:val="22"/>
        </w:rPr>
        <w:t>Note:</w:t>
      </w:r>
      <w:r w:rsidRPr="00AF0FFC">
        <w:rPr>
          <w:rFonts w:asciiTheme="minorHAnsi" w:hAnsiTheme="minorHAnsi" w:cstheme="minorHAnsi"/>
          <w:sz w:val="22"/>
          <w:szCs w:val="22"/>
        </w:rPr>
        <w:t xml:space="preserve"> </w:t>
      </w:r>
      <w:r w:rsidRPr="00AF0FFC">
        <w:rPr>
          <w:rFonts w:asciiTheme="minorHAnsi" w:hAnsiTheme="minorHAnsi" w:cstheme="minorHAnsi"/>
          <w:i/>
          <w:iCs/>
          <w:sz w:val="22"/>
          <w:szCs w:val="22"/>
        </w:rPr>
        <w:t xml:space="preserve">See Chapter 6, Audit of Circuit Court Clerks, for audit requirements when firm is engaged to </w:t>
      </w:r>
      <w:r w:rsidR="009777E7" w:rsidRPr="00AF0FFC">
        <w:rPr>
          <w:rFonts w:asciiTheme="minorHAnsi" w:hAnsiTheme="minorHAnsi" w:cstheme="minorHAnsi"/>
          <w:i/>
          <w:iCs/>
          <w:sz w:val="22"/>
          <w:szCs w:val="22"/>
        </w:rPr>
        <w:t>perform</w:t>
      </w:r>
      <w:r w:rsidRPr="00AF0FFC">
        <w:rPr>
          <w:rFonts w:asciiTheme="minorHAnsi" w:hAnsiTheme="minorHAnsi" w:cstheme="minorHAnsi"/>
          <w:i/>
          <w:iCs/>
          <w:sz w:val="22"/>
          <w:szCs w:val="22"/>
        </w:rPr>
        <w:t xml:space="preserve"> the locality’s Circuit Court Clerk audit.</w:t>
      </w:r>
    </w:p>
    <w:p w14:paraId="05886746" w14:textId="1B7CC99F" w:rsidR="003E4348" w:rsidRPr="001934F3" w:rsidRDefault="003E4348" w:rsidP="00C16B08">
      <w:pPr>
        <w:pStyle w:val="Subtitle"/>
        <w:jc w:val="left"/>
        <w:rPr>
          <w:rFonts w:ascii="Calibri" w:hAnsi="Calibri"/>
        </w:rPr>
      </w:pPr>
      <w:r w:rsidRPr="001934F3">
        <w:rPr>
          <w:rFonts w:ascii="Calibri" w:hAnsi="Calibri"/>
        </w:rPr>
        <w:lastRenderedPageBreak/>
        <w:t>2-4</w:t>
      </w:r>
      <w:r w:rsidRPr="001934F3">
        <w:rPr>
          <w:rFonts w:ascii="Calibri" w:hAnsi="Calibri"/>
        </w:rPr>
        <w:tab/>
      </w:r>
      <w:bookmarkStart w:id="23" w:name="PropertyTaxes2"/>
      <w:r w:rsidRPr="001934F3">
        <w:rPr>
          <w:rFonts w:ascii="Calibri" w:hAnsi="Calibri"/>
        </w:rPr>
        <w:t xml:space="preserve">Property Taxes </w:t>
      </w:r>
      <w:bookmarkEnd w:id="23"/>
      <w:r w:rsidRPr="001934F3">
        <w:rPr>
          <w:rFonts w:ascii="Calibri" w:hAnsi="Calibri"/>
        </w:rPr>
        <w:t>and Property Taxes Receivable</w:t>
      </w:r>
    </w:p>
    <w:p w14:paraId="446008F9" w14:textId="6FA5FF22" w:rsidR="00C16B08" w:rsidRPr="00563F2B" w:rsidRDefault="00C16B08" w:rsidP="00563F2B">
      <w:pPr>
        <w:tabs>
          <w:tab w:val="left" w:pos="720"/>
          <w:tab w:val="left" w:pos="1170"/>
        </w:tabs>
        <w:ind w:left="720"/>
        <w:contextualSpacing/>
        <w:jc w:val="both"/>
        <w:rPr>
          <w:rFonts w:asciiTheme="minorHAnsi" w:hAnsiTheme="minorHAnsi" w:cstheme="minorHAnsi"/>
          <w:i/>
          <w:color w:val="4F81BD" w:themeColor="accent1"/>
          <w:sz w:val="22"/>
          <w:szCs w:val="22"/>
        </w:rPr>
      </w:pPr>
      <w:r w:rsidRPr="003E6B86">
        <w:rPr>
          <w:rFonts w:asciiTheme="minorHAnsi" w:hAnsiTheme="minorHAnsi" w:cstheme="minorHAnsi"/>
          <w:b/>
          <w:bCs/>
          <w:i/>
          <w:color w:val="4F81BD" w:themeColor="accent1"/>
          <w:sz w:val="22"/>
          <w:szCs w:val="22"/>
        </w:rPr>
        <w:t>Reviewed by</w:t>
      </w:r>
      <w:r w:rsidR="00563F2B" w:rsidRPr="003E6B86">
        <w:rPr>
          <w:rFonts w:asciiTheme="minorHAnsi" w:hAnsiTheme="minorHAnsi" w:cstheme="minorHAnsi"/>
          <w:b/>
          <w:bCs/>
          <w:i/>
          <w:color w:val="4F81BD" w:themeColor="accent1"/>
          <w:sz w:val="22"/>
          <w:szCs w:val="22"/>
        </w:rPr>
        <w:t>/Date:</w:t>
      </w:r>
      <w:r w:rsidRPr="00563F2B">
        <w:rPr>
          <w:rFonts w:asciiTheme="minorHAnsi" w:hAnsiTheme="minorHAnsi" w:cstheme="minorHAnsi"/>
          <w:i/>
          <w:color w:val="4F81BD" w:themeColor="accent1"/>
          <w:sz w:val="22"/>
          <w:szCs w:val="22"/>
        </w:rPr>
        <w:t xml:space="preserve"> APA Local Government team</w:t>
      </w:r>
      <w:r w:rsidR="00563F2B" w:rsidRPr="00563F2B">
        <w:rPr>
          <w:rFonts w:asciiTheme="minorHAnsi" w:hAnsiTheme="minorHAnsi" w:cstheme="minorHAnsi"/>
          <w:i/>
          <w:color w:val="4F81BD" w:themeColor="accent1"/>
          <w:sz w:val="22"/>
          <w:szCs w:val="22"/>
        </w:rPr>
        <w:t>,</w:t>
      </w:r>
      <w:r w:rsidRPr="00563F2B">
        <w:rPr>
          <w:rFonts w:asciiTheme="minorHAnsi" w:hAnsiTheme="minorHAnsi" w:cstheme="minorHAnsi"/>
          <w:i/>
          <w:color w:val="4F81BD" w:themeColor="accent1"/>
          <w:sz w:val="22"/>
          <w:szCs w:val="22"/>
        </w:rPr>
        <w:t xml:space="preserve"> June 202</w:t>
      </w:r>
      <w:r w:rsidR="00A3134A">
        <w:rPr>
          <w:rFonts w:asciiTheme="minorHAnsi" w:hAnsiTheme="minorHAnsi" w:cstheme="minorHAnsi"/>
          <w:i/>
          <w:color w:val="4F81BD" w:themeColor="accent1"/>
          <w:sz w:val="22"/>
          <w:szCs w:val="22"/>
        </w:rPr>
        <w:t>5</w:t>
      </w:r>
    </w:p>
    <w:p w14:paraId="012B43D6" w14:textId="77777777" w:rsidR="00C16B08" w:rsidRPr="0051490E" w:rsidRDefault="00C16B08" w:rsidP="00C16B08"/>
    <w:p w14:paraId="4B1ECB16" w14:textId="4951177F" w:rsidR="003E4348" w:rsidRPr="000B0F89" w:rsidRDefault="00934469" w:rsidP="000B0F89">
      <w:pPr>
        <w:pStyle w:val="Heading3"/>
        <w:ind w:left="1440"/>
        <w:rPr>
          <w:rFonts w:asciiTheme="minorHAnsi" w:hAnsiTheme="minorHAnsi" w:cstheme="minorHAnsi"/>
          <w:color w:val="4F81BD" w:themeColor="accent1"/>
        </w:rPr>
      </w:pPr>
      <w:r>
        <w:rPr>
          <w:rFonts w:asciiTheme="minorHAnsi" w:hAnsiTheme="minorHAnsi" w:cstheme="minorHAnsi"/>
          <w:color w:val="4F81BD" w:themeColor="accent1"/>
        </w:rPr>
        <w:t>Background</w:t>
      </w:r>
      <w:r w:rsidR="003E4348" w:rsidRPr="000B0F89">
        <w:rPr>
          <w:rFonts w:asciiTheme="minorHAnsi" w:hAnsiTheme="minorHAnsi" w:cstheme="minorHAnsi"/>
          <w:color w:val="4F81BD" w:themeColor="accent1"/>
        </w:rPr>
        <w:t xml:space="preserve"> Information</w:t>
      </w:r>
    </w:p>
    <w:p w14:paraId="7761F829" w14:textId="77777777" w:rsidR="003E4348" w:rsidRPr="009E0D4B" w:rsidRDefault="003E4348" w:rsidP="006217EB">
      <w:pPr>
        <w:pStyle w:val="BodyTextIndent2"/>
        <w:tabs>
          <w:tab w:val="left" w:pos="720"/>
        </w:tabs>
        <w:ind w:left="720" w:hanging="720"/>
        <w:contextualSpacing/>
        <w:rPr>
          <w:rFonts w:asciiTheme="minorHAnsi" w:hAnsiTheme="minorHAnsi" w:cstheme="minorHAnsi"/>
          <w:szCs w:val="22"/>
        </w:rPr>
      </w:pPr>
      <w:r w:rsidRPr="009E0D4B">
        <w:rPr>
          <w:rFonts w:asciiTheme="minorHAnsi" w:hAnsiTheme="minorHAnsi" w:cstheme="minorHAnsi"/>
          <w:szCs w:val="22"/>
        </w:rPr>
        <w:tab/>
        <w:t>Property taxes are the largest source of revenues in most local governments.  Property taxes typically consist of real estate taxes, personal property taxes, machinery and tools taxes, merchants’ capital taxes, and mobile homes taxes.  They also consist of real estate and personal property taxes on public service corporations.  The State Corporation Commission assesses property owned by public service corporations and sends the valuation to the local commissioner of the revenue for use in the assessment process.</w:t>
      </w:r>
    </w:p>
    <w:p w14:paraId="047A2FB0" w14:textId="77777777" w:rsidR="003E4348" w:rsidRPr="009E0D4B" w:rsidRDefault="003E4348" w:rsidP="006217EB">
      <w:pPr>
        <w:tabs>
          <w:tab w:val="left" w:pos="1200"/>
        </w:tabs>
        <w:spacing w:line="360" w:lineRule="exact"/>
        <w:ind w:left="1200" w:hanging="1200"/>
        <w:contextualSpacing/>
        <w:jc w:val="both"/>
        <w:rPr>
          <w:rFonts w:asciiTheme="minorHAnsi" w:hAnsiTheme="minorHAnsi" w:cstheme="minorHAnsi"/>
          <w:sz w:val="22"/>
          <w:szCs w:val="22"/>
        </w:rPr>
      </w:pPr>
    </w:p>
    <w:p w14:paraId="5E8430E7" w14:textId="77777777" w:rsidR="003E4348" w:rsidRPr="009E0D4B" w:rsidRDefault="003E4348"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commissioner of the revenue maintains the original assessment books showing the value of property.  The commissioner forwards copies of the assessment books to the treasurer who records the levy in the local government's books and mails the tax bills.  The treasurer collects the taxes and maintains the subsidiary listings for taxes receivable.  Taxes </w:t>
      </w:r>
      <w:proofErr w:type="gramStart"/>
      <w:r w:rsidRPr="009E0D4B">
        <w:rPr>
          <w:rFonts w:asciiTheme="minorHAnsi" w:hAnsiTheme="minorHAnsi" w:cstheme="minorHAnsi"/>
          <w:sz w:val="22"/>
          <w:szCs w:val="22"/>
        </w:rPr>
        <w:t>receivable</w:t>
      </w:r>
      <w:proofErr w:type="gramEnd"/>
      <w:r w:rsidRPr="009E0D4B">
        <w:rPr>
          <w:rFonts w:asciiTheme="minorHAnsi" w:hAnsiTheme="minorHAnsi" w:cstheme="minorHAnsi"/>
          <w:sz w:val="22"/>
          <w:szCs w:val="22"/>
        </w:rPr>
        <w:t xml:space="preserve"> consist of both current and delinquent taxes.</w:t>
      </w:r>
    </w:p>
    <w:p w14:paraId="1054F014" w14:textId="77777777" w:rsidR="003E4348" w:rsidRPr="009E0D4B" w:rsidRDefault="003E4348" w:rsidP="006217EB">
      <w:pPr>
        <w:tabs>
          <w:tab w:val="left" w:pos="1200"/>
        </w:tabs>
        <w:spacing w:line="360" w:lineRule="exact"/>
        <w:ind w:left="1200" w:hanging="1200"/>
        <w:contextualSpacing/>
        <w:jc w:val="both"/>
        <w:rPr>
          <w:rFonts w:asciiTheme="minorHAnsi" w:hAnsiTheme="minorHAnsi" w:cstheme="minorHAnsi"/>
          <w:sz w:val="22"/>
          <w:szCs w:val="22"/>
        </w:rPr>
      </w:pPr>
    </w:p>
    <w:p w14:paraId="258AE0CC" w14:textId="77777777" w:rsidR="003E4348" w:rsidRPr="009E0D4B" w:rsidRDefault="003E4348"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governing body has the authority to hear complaints from taxpayers and to revise individual assessments either up or down.  When property values </w:t>
      </w:r>
      <w:proofErr w:type="gramStart"/>
      <w:r w:rsidRPr="009E0D4B">
        <w:rPr>
          <w:rFonts w:asciiTheme="minorHAnsi" w:hAnsiTheme="minorHAnsi" w:cstheme="minorHAnsi"/>
          <w:sz w:val="22"/>
          <w:szCs w:val="22"/>
        </w:rPr>
        <w:t>are revised</w:t>
      </w:r>
      <w:proofErr w:type="gramEnd"/>
      <w:r w:rsidRPr="009E0D4B">
        <w:rPr>
          <w:rFonts w:asciiTheme="minorHAnsi" w:hAnsiTheme="minorHAnsi" w:cstheme="minorHAnsi"/>
          <w:sz w:val="22"/>
          <w:szCs w:val="22"/>
        </w:rPr>
        <w:t xml:space="preserve"> upward, the commissioner or other assessing officer must prepare supplemental assessments.  These assessments constitute an additional charge to the treasurer for collection and should </w:t>
      </w:r>
      <w:proofErr w:type="gramStart"/>
      <w:r w:rsidRPr="009E0D4B">
        <w:rPr>
          <w:rFonts w:asciiTheme="minorHAnsi" w:hAnsiTheme="minorHAnsi" w:cstheme="minorHAnsi"/>
          <w:sz w:val="22"/>
          <w:szCs w:val="22"/>
        </w:rPr>
        <w:t>be accounted</w:t>
      </w:r>
      <w:proofErr w:type="gramEnd"/>
      <w:r w:rsidRPr="009E0D4B">
        <w:rPr>
          <w:rFonts w:asciiTheme="minorHAnsi" w:hAnsiTheme="minorHAnsi" w:cstheme="minorHAnsi"/>
          <w:sz w:val="22"/>
          <w:szCs w:val="22"/>
        </w:rPr>
        <w:t xml:space="preserve"> for in the same manner as the original tax assessment.</w:t>
      </w:r>
    </w:p>
    <w:p w14:paraId="5BDEA80E" w14:textId="77777777" w:rsidR="003E4348" w:rsidRPr="009E0D4B" w:rsidRDefault="003E4348" w:rsidP="006217EB">
      <w:pPr>
        <w:tabs>
          <w:tab w:val="left" w:pos="1200"/>
        </w:tabs>
        <w:spacing w:line="360" w:lineRule="exact"/>
        <w:ind w:left="1200" w:hanging="1200"/>
        <w:contextualSpacing/>
        <w:jc w:val="both"/>
        <w:rPr>
          <w:rFonts w:asciiTheme="minorHAnsi" w:hAnsiTheme="minorHAnsi" w:cstheme="minorHAnsi"/>
          <w:sz w:val="22"/>
          <w:szCs w:val="22"/>
        </w:rPr>
      </w:pPr>
    </w:p>
    <w:p w14:paraId="07E218E6" w14:textId="77777777" w:rsidR="003E4348" w:rsidRPr="009E0D4B" w:rsidRDefault="003E4348"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When property values </w:t>
      </w:r>
      <w:proofErr w:type="gramStart"/>
      <w:r w:rsidRPr="009E0D4B">
        <w:rPr>
          <w:rFonts w:asciiTheme="minorHAnsi" w:hAnsiTheme="minorHAnsi" w:cstheme="minorHAnsi"/>
          <w:sz w:val="22"/>
          <w:szCs w:val="22"/>
        </w:rPr>
        <w:t>are revised</w:t>
      </w:r>
      <w:proofErr w:type="gramEnd"/>
      <w:r w:rsidRPr="009E0D4B">
        <w:rPr>
          <w:rFonts w:asciiTheme="minorHAnsi" w:hAnsiTheme="minorHAnsi" w:cstheme="minorHAnsi"/>
          <w:sz w:val="22"/>
          <w:szCs w:val="22"/>
        </w:rPr>
        <w:t xml:space="preserve"> downward or when mistakes come to the commissioner of the revenue's attention, the commissioner corrects his assessment books and completes an exoneration (abatement) form to correct the error.  The commissioner forwards the approved exoneration form to the treasurer who writes off the taxes.  The Code of Virginia prohibits the treasurer from adjusting the land books without authorization from either the commissioner of the revenue or the governing body.  If the taxpayer has already paid the tax, the governing body must authorize the treasurer to make a refund for taxes already paid.</w:t>
      </w:r>
    </w:p>
    <w:p w14:paraId="025BFE3A" w14:textId="77777777" w:rsidR="003E4348" w:rsidRDefault="003E4348"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Most local governments offer some form of tax relief for the elderly or handicapped.  The commissioner of the revenue records the valuation of these properties in the land book.  However, the treasurer </w:t>
      </w:r>
      <w:proofErr w:type="gramStart"/>
      <w:r w:rsidRPr="009E0D4B">
        <w:rPr>
          <w:rFonts w:asciiTheme="minorHAnsi" w:hAnsiTheme="minorHAnsi" w:cstheme="minorHAnsi"/>
          <w:sz w:val="22"/>
          <w:szCs w:val="22"/>
        </w:rPr>
        <w:t>is not charged</w:t>
      </w:r>
      <w:proofErr w:type="gramEnd"/>
      <w:r w:rsidRPr="009E0D4B">
        <w:rPr>
          <w:rFonts w:asciiTheme="minorHAnsi" w:hAnsiTheme="minorHAnsi" w:cstheme="minorHAnsi"/>
          <w:sz w:val="22"/>
          <w:szCs w:val="22"/>
        </w:rPr>
        <w:t xml:space="preserve"> with the collection of these </w:t>
      </w:r>
      <w:proofErr w:type="gramStart"/>
      <w:r w:rsidRPr="009E0D4B">
        <w:rPr>
          <w:rFonts w:asciiTheme="minorHAnsi" w:hAnsiTheme="minorHAnsi" w:cstheme="minorHAnsi"/>
          <w:sz w:val="22"/>
          <w:szCs w:val="22"/>
        </w:rPr>
        <w:t>assessments</w:t>
      </w:r>
      <w:proofErr w:type="gramEnd"/>
      <w:r w:rsidRPr="009E0D4B">
        <w:rPr>
          <w:rFonts w:asciiTheme="minorHAnsi" w:hAnsiTheme="minorHAnsi" w:cstheme="minorHAnsi"/>
          <w:sz w:val="22"/>
          <w:szCs w:val="22"/>
        </w:rPr>
        <w:t xml:space="preserve"> and the treasurer does not record these amounts in his ledgers.  </w:t>
      </w:r>
    </w:p>
    <w:p w14:paraId="081825F3" w14:textId="77777777" w:rsidR="000B0F89" w:rsidRPr="009E0D4B" w:rsidRDefault="000B0F89"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p>
    <w:p w14:paraId="633808C9" w14:textId="77777777" w:rsidR="003E4348" w:rsidRPr="009E0D4B" w:rsidRDefault="003E4348"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Delinquent personal property taxes typically remain </w:t>
      </w:r>
      <w:proofErr w:type="gramStart"/>
      <w:r w:rsidRPr="009E0D4B">
        <w:rPr>
          <w:rFonts w:asciiTheme="minorHAnsi" w:hAnsiTheme="minorHAnsi" w:cstheme="minorHAnsi"/>
          <w:sz w:val="22"/>
          <w:szCs w:val="22"/>
        </w:rPr>
        <w:t>on</w:t>
      </w:r>
      <w:proofErr w:type="gramEnd"/>
      <w:r w:rsidRPr="009E0D4B">
        <w:rPr>
          <w:rFonts w:asciiTheme="minorHAnsi" w:hAnsiTheme="minorHAnsi" w:cstheme="minorHAnsi"/>
          <w:sz w:val="22"/>
          <w:szCs w:val="22"/>
        </w:rPr>
        <w:t xml:space="preserve"> </w:t>
      </w:r>
      <w:proofErr w:type="gramStart"/>
      <w:r w:rsidRPr="009E0D4B">
        <w:rPr>
          <w:rFonts w:asciiTheme="minorHAnsi" w:hAnsiTheme="minorHAnsi" w:cstheme="minorHAnsi"/>
          <w:sz w:val="22"/>
          <w:szCs w:val="22"/>
        </w:rPr>
        <w:t>the books</w:t>
      </w:r>
      <w:proofErr w:type="gramEnd"/>
      <w:r w:rsidRPr="009E0D4B">
        <w:rPr>
          <w:rFonts w:asciiTheme="minorHAnsi" w:hAnsiTheme="minorHAnsi" w:cstheme="minorHAnsi"/>
          <w:sz w:val="22"/>
          <w:szCs w:val="22"/>
        </w:rPr>
        <w:t xml:space="preserve"> for five years.  During this time, the treasurer or other collecting official is responsible for collecting the taxes.  After five years, the treasurer returns the listing of delinquent personal property taxes to the governing body.  Delinquent real estate </w:t>
      </w:r>
      <w:r w:rsidRPr="009E0D4B">
        <w:rPr>
          <w:rFonts w:asciiTheme="minorHAnsi" w:hAnsiTheme="minorHAnsi" w:cstheme="minorHAnsi"/>
          <w:sz w:val="22"/>
          <w:szCs w:val="22"/>
        </w:rPr>
        <w:lastRenderedPageBreak/>
        <w:t xml:space="preserve">taxes remain on the books for twenty years or until the property </w:t>
      </w:r>
      <w:proofErr w:type="gramStart"/>
      <w:r w:rsidRPr="009E0D4B">
        <w:rPr>
          <w:rFonts w:asciiTheme="minorHAnsi" w:hAnsiTheme="minorHAnsi" w:cstheme="minorHAnsi"/>
          <w:sz w:val="22"/>
          <w:szCs w:val="22"/>
        </w:rPr>
        <w:t>is sold</w:t>
      </w:r>
      <w:proofErr w:type="gramEnd"/>
      <w:r w:rsidRPr="009E0D4B">
        <w:rPr>
          <w:rFonts w:asciiTheme="minorHAnsi" w:hAnsiTheme="minorHAnsi" w:cstheme="minorHAnsi"/>
          <w:sz w:val="22"/>
          <w:szCs w:val="22"/>
        </w:rPr>
        <w:t xml:space="preserve">.  After the first year, the treasurer records the amount in the delinquent tax books and records a </w:t>
      </w:r>
      <w:proofErr w:type="gramStart"/>
      <w:r w:rsidRPr="009E0D4B">
        <w:rPr>
          <w:rFonts w:asciiTheme="minorHAnsi" w:hAnsiTheme="minorHAnsi" w:cstheme="minorHAnsi"/>
          <w:sz w:val="22"/>
          <w:szCs w:val="22"/>
        </w:rPr>
        <w:t>lien</w:t>
      </w:r>
      <w:proofErr w:type="gramEnd"/>
      <w:r w:rsidRPr="009E0D4B">
        <w:rPr>
          <w:rFonts w:asciiTheme="minorHAnsi" w:hAnsiTheme="minorHAnsi" w:cstheme="minorHAnsi"/>
          <w:sz w:val="22"/>
          <w:szCs w:val="22"/>
        </w:rPr>
        <w:t xml:space="preserve"> on the property.  On December 31 following the third anniversary of the due date, the treasurer may implement proceedings to sell the property.  </w:t>
      </w:r>
    </w:p>
    <w:p w14:paraId="77B5EFFE" w14:textId="77777777" w:rsidR="003E4348" w:rsidRPr="009E0D4B" w:rsidRDefault="003E4348" w:rsidP="006217EB">
      <w:pPr>
        <w:tabs>
          <w:tab w:val="left" w:pos="1200"/>
        </w:tabs>
        <w:spacing w:line="360" w:lineRule="exact"/>
        <w:ind w:left="1200" w:hanging="1200"/>
        <w:contextualSpacing/>
        <w:jc w:val="both"/>
        <w:rPr>
          <w:rFonts w:asciiTheme="minorHAnsi" w:hAnsiTheme="minorHAnsi" w:cstheme="minorHAnsi"/>
          <w:sz w:val="22"/>
          <w:szCs w:val="22"/>
        </w:rPr>
      </w:pPr>
    </w:p>
    <w:p w14:paraId="2E581386" w14:textId="7A68DFFC" w:rsidR="003E4348" w:rsidRPr="009E0D4B" w:rsidRDefault="003E4348" w:rsidP="000B0F89">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Delinquent real estate taxes are subject to special audit procedures to help ensure that payments on delinquent taxes </w:t>
      </w:r>
      <w:proofErr w:type="gramStart"/>
      <w:r w:rsidRPr="009E0D4B">
        <w:rPr>
          <w:rFonts w:asciiTheme="minorHAnsi" w:hAnsiTheme="minorHAnsi" w:cstheme="minorHAnsi"/>
          <w:sz w:val="22"/>
          <w:szCs w:val="22"/>
        </w:rPr>
        <w:t>are properly recorded</w:t>
      </w:r>
      <w:proofErr w:type="gramEnd"/>
      <w:r w:rsidRPr="009E0D4B">
        <w:rPr>
          <w:rFonts w:asciiTheme="minorHAnsi" w:hAnsiTheme="minorHAnsi" w:cstheme="minorHAnsi"/>
          <w:sz w:val="22"/>
          <w:szCs w:val="22"/>
        </w:rPr>
        <w:t xml:space="preserve">.  Because unpaid property taxes may result in a </w:t>
      </w:r>
      <w:proofErr w:type="gramStart"/>
      <w:r w:rsidRPr="009E0D4B">
        <w:rPr>
          <w:rFonts w:asciiTheme="minorHAnsi" w:hAnsiTheme="minorHAnsi" w:cstheme="minorHAnsi"/>
          <w:sz w:val="22"/>
          <w:szCs w:val="22"/>
        </w:rPr>
        <w:t>lien</w:t>
      </w:r>
      <w:proofErr w:type="gramEnd"/>
      <w:r w:rsidRPr="009E0D4B">
        <w:rPr>
          <w:rFonts w:asciiTheme="minorHAnsi" w:hAnsiTheme="minorHAnsi" w:cstheme="minorHAnsi"/>
          <w:sz w:val="22"/>
          <w:szCs w:val="22"/>
        </w:rPr>
        <w:t xml:space="preserve"> against the property or even sale of the property, it is imperative that the treasurer properly record payments in the tax records.  Although most taxpayers do not respond to confirmation requests for delinquent taxes, direct confirmation is still the best way to detect unrecorded receipts.  </w:t>
      </w:r>
    </w:p>
    <w:p w14:paraId="03F1C8DC" w14:textId="12D5128C" w:rsidR="003E4348" w:rsidRPr="009E0D4B" w:rsidRDefault="003E4348" w:rsidP="000B0F89">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hAnsiTheme="minorHAnsi" w:cstheme="minorHAnsi"/>
          <w:b w:val="0"/>
          <w:szCs w:val="22"/>
        </w:rPr>
      </w:pPr>
      <w:r w:rsidRPr="000B0F89">
        <w:rPr>
          <w:rFonts w:asciiTheme="minorHAnsi" w:eastAsiaTheme="majorEastAsia" w:hAnsiTheme="minorHAnsi" w:cstheme="majorBidi"/>
          <w:szCs w:val="22"/>
          <w:u w:val="none"/>
        </w:rPr>
        <w:t>Required Audit Procedure</w:t>
      </w:r>
    </w:p>
    <w:p w14:paraId="6DB356D8" w14:textId="2439646F" w:rsidR="003E4348" w:rsidRPr="000B0F89" w:rsidRDefault="003E4348" w:rsidP="004B1E85">
      <w:pPr>
        <w:pStyle w:val="APANormal"/>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0B0F89">
        <w:rPr>
          <w:rFonts w:eastAsiaTheme="majorEastAsia"/>
          <w:sz w:val="22"/>
          <w:szCs w:val="22"/>
        </w:rPr>
        <w:t>The auditor must trace the original and supplemental assessments per the assessing officer's records to the treasurer's general ledger.</w:t>
      </w:r>
    </w:p>
    <w:p w14:paraId="63F45CEE" w14:textId="271D7A7F" w:rsidR="003E4348" w:rsidRPr="000B0F89" w:rsidRDefault="003E4348" w:rsidP="004B1E85">
      <w:pPr>
        <w:pStyle w:val="APANormal"/>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0B0F89">
        <w:rPr>
          <w:rFonts w:eastAsiaTheme="majorEastAsia"/>
          <w:sz w:val="22"/>
          <w:szCs w:val="22"/>
        </w:rPr>
        <w:t xml:space="preserve">The auditor must obtain the State Corporation Commission's report showing the valuation of public service corporation property.  The auditor must </w:t>
      </w:r>
      <w:proofErr w:type="gramStart"/>
      <w:r w:rsidRPr="000B0F89">
        <w:rPr>
          <w:rFonts w:eastAsiaTheme="majorEastAsia"/>
          <w:sz w:val="22"/>
          <w:szCs w:val="22"/>
        </w:rPr>
        <w:t>agree</w:t>
      </w:r>
      <w:proofErr w:type="gramEnd"/>
      <w:r w:rsidRPr="000B0F89">
        <w:rPr>
          <w:rFonts w:eastAsiaTheme="majorEastAsia"/>
          <w:sz w:val="22"/>
          <w:szCs w:val="22"/>
        </w:rPr>
        <w:t xml:space="preserve"> the Commission's valuations for real estate and personal property to the assessing officer's assessment sheets.</w:t>
      </w:r>
    </w:p>
    <w:p w14:paraId="36F021F2" w14:textId="5BC8879E" w:rsidR="003E4348" w:rsidRPr="000B0F89" w:rsidRDefault="003E4348" w:rsidP="004B1E85">
      <w:pPr>
        <w:pStyle w:val="APANormal"/>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0B0F89">
        <w:rPr>
          <w:rFonts w:eastAsiaTheme="majorEastAsia"/>
          <w:sz w:val="22"/>
          <w:szCs w:val="22"/>
        </w:rPr>
        <w:t xml:space="preserve">The auditor must perform appropriate audit procedures </w:t>
      </w:r>
      <w:proofErr w:type="gramStart"/>
      <w:r w:rsidRPr="000B0F89">
        <w:rPr>
          <w:rFonts w:eastAsiaTheme="majorEastAsia"/>
          <w:sz w:val="22"/>
          <w:szCs w:val="22"/>
        </w:rPr>
        <w:t>over exoneration</w:t>
      </w:r>
      <w:proofErr w:type="gramEnd"/>
      <w:r w:rsidRPr="000B0F89">
        <w:rPr>
          <w:rFonts w:eastAsiaTheme="majorEastAsia"/>
          <w:sz w:val="22"/>
          <w:szCs w:val="22"/>
        </w:rPr>
        <w:t xml:space="preserve"> forms to determine whether they have </w:t>
      </w:r>
      <w:proofErr w:type="gramStart"/>
      <w:r w:rsidRPr="000B0F89">
        <w:rPr>
          <w:rFonts w:eastAsiaTheme="majorEastAsia"/>
          <w:sz w:val="22"/>
          <w:szCs w:val="22"/>
        </w:rPr>
        <w:t>been properly approved</w:t>
      </w:r>
      <w:proofErr w:type="gramEnd"/>
      <w:r w:rsidRPr="000B0F89">
        <w:rPr>
          <w:rFonts w:eastAsiaTheme="majorEastAsia"/>
          <w:sz w:val="22"/>
          <w:szCs w:val="22"/>
        </w:rPr>
        <w:t xml:space="preserve">.  The auditor also must verify that the treasurer has properly recorded the </w:t>
      </w:r>
      <w:proofErr w:type="gramStart"/>
      <w:r w:rsidRPr="000B0F89">
        <w:rPr>
          <w:rFonts w:eastAsiaTheme="majorEastAsia"/>
          <w:sz w:val="22"/>
          <w:szCs w:val="22"/>
        </w:rPr>
        <w:t>exoneration</w:t>
      </w:r>
      <w:proofErr w:type="gramEnd"/>
      <w:r w:rsidRPr="000B0F89">
        <w:rPr>
          <w:rFonts w:eastAsiaTheme="majorEastAsia"/>
          <w:sz w:val="22"/>
          <w:szCs w:val="22"/>
        </w:rPr>
        <w:t xml:space="preserve"> in the general ledger and subsidiary assessment records. The auditor may choose to design audit procedures through sampling or other data analytics/system related procedures.</w:t>
      </w:r>
    </w:p>
    <w:p w14:paraId="4FD19450" w14:textId="0A4D93DD" w:rsidR="003E4348" w:rsidRPr="000B0F89" w:rsidRDefault="006217EB" w:rsidP="004B1E85">
      <w:pPr>
        <w:pStyle w:val="APANormal"/>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0B0F89">
        <w:rPr>
          <w:rFonts w:eastAsiaTheme="majorEastAsia"/>
          <w:sz w:val="22"/>
          <w:szCs w:val="22"/>
        </w:rPr>
        <w:t>I</w:t>
      </w:r>
      <w:r w:rsidR="003E4348" w:rsidRPr="000B0F89">
        <w:rPr>
          <w:rFonts w:eastAsiaTheme="majorEastAsia"/>
          <w:sz w:val="22"/>
          <w:szCs w:val="22"/>
        </w:rPr>
        <w:t xml:space="preserve">f the local government has assessed special levies for school, debt service, or other purposes, the auditor must verify that the local government distributed collections to the proper fund(s) for those levies.  </w:t>
      </w:r>
    </w:p>
    <w:p w14:paraId="73579245" w14:textId="77777777" w:rsidR="003E4348" w:rsidRPr="000B0F89" w:rsidRDefault="003E4348" w:rsidP="004B1E85">
      <w:pPr>
        <w:pStyle w:val="APANormal"/>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0B0F89">
        <w:rPr>
          <w:rFonts w:eastAsiaTheme="majorEastAsia"/>
          <w:sz w:val="22"/>
          <w:szCs w:val="22"/>
        </w:rPr>
        <w:t xml:space="preserve">The auditor must perform appropriate audit procedures to substantiate the balance of delinquent taxes. </w:t>
      </w:r>
    </w:p>
    <w:p w14:paraId="3DE5CCC3" w14:textId="77777777" w:rsidR="007C11D9" w:rsidRPr="007C11D9" w:rsidRDefault="007C11D9" w:rsidP="007C11D9"/>
    <w:p w14:paraId="451C2FB0" w14:textId="2EA2FD8D" w:rsidR="003E4348" w:rsidRPr="001934F3" w:rsidRDefault="003E4348" w:rsidP="00B16F30">
      <w:pPr>
        <w:pStyle w:val="Subtitle"/>
        <w:jc w:val="left"/>
        <w:rPr>
          <w:rFonts w:ascii="Calibri" w:hAnsi="Calibri"/>
        </w:rPr>
      </w:pPr>
      <w:r w:rsidRPr="001934F3">
        <w:rPr>
          <w:rFonts w:ascii="Calibri" w:hAnsi="Calibri"/>
        </w:rPr>
        <w:t xml:space="preserve">2-5 </w:t>
      </w:r>
      <w:r w:rsidRPr="001934F3">
        <w:rPr>
          <w:rFonts w:ascii="Calibri" w:hAnsi="Calibri"/>
        </w:rPr>
        <w:tab/>
      </w:r>
      <w:bookmarkStart w:id="24" w:name="IntergovernmentalRevenues"/>
      <w:r w:rsidRPr="001934F3">
        <w:rPr>
          <w:rFonts w:ascii="Calibri" w:hAnsi="Calibri"/>
        </w:rPr>
        <w:t>Intergovernmental Revenues</w:t>
      </w:r>
    </w:p>
    <w:bookmarkEnd w:id="24"/>
    <w:p w14:paraId="01622E9D" w14:textId="4ADBF88D" w:rsidR="007C11D9" w:rsidRPr="00563F2B" w:rsidRDefault="007C11D9" w:rsidP="007C11D9">
      <w:pPr>
        <w:tabs>
          <w:tab w:val="left" w:pos="720"/>
          <w:tab w:val="left" w:pos="1170"/>
        </w:tabs>
        <w:ind w:left="720"/>
        <w:contextualSpacing/>
        <w:jc w:val="both"/>
        <w:rPr>
          <w:rFonts w:asciiTheme="minorHAnsi" w:hAnsiTheme="minorHAnsi" w:cstheme="minorHAnsi"/>
          <w:i/>
          <w:color w:val="4F81BD" w:themeColor="accent1"/>
          <w:sz w:val="22"/>
          <w:szCs w:val="22"/>
        </w:rPr>
      </w:pPr>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APA Local Government team, June </w:t>
      </w:r>
      <w:r w:rsidR="00A3134A" w:rsidRPr="00563F2B">
        <w:rPr>
          <w:rFonts w:asciiTheme="minorHAnsi" w:hAnsiTheme="minorHAnsi" w:cstheme="minorHAnsi"/>
          <w:i/>
          <w:color w:val="4F81BD" w:themeColor="accent1"/>
          <w:sz w:val="22"/>
          <w:szCs w:val="22"/>
        </w:rPr>
        <w:t>202</w:t>
      </w:r>
      <w:r w:rsidR="00A3134A">
        <w:rPr>
          <w:rFonts w:asciiTheme="minorHAnsi" w:hAnsiTheme="minorHAnsi" w:cstheme="minorHAnsi"/>
          <w:i/>
          <w:color w:val="4F81BD" w:themeColor="accent1"/>
          <w:sz w:val="22"/>
          <w:szCs w:val="22"/>
        </w:rPr>
        <w:t>5</w:t>
      </w:r>
    </w:p>
    <w:p w14:paraId="23D87EF7" w14:textId="77777777" w:rsidR="00B16F30" w:rsidRPr="0051490E" w:rsidRDefault="00B16F30" w:rsidP="00B16F30">
      <w:pPr>
        <w:ind w:firstLine="720"/>
      </w:pPr>
    </w:p>
    <w:p w14:paraId="6F004110" w14:textId="77777777" w:rsidR="003E4348" w:rsidRPr="004005FE" w:rsidRDefault="003E4348" w:rsidP="004005FE">
      <w:pPr>
        <w:pStyle w:val="Heading3"/>
        <w:ind w:left="1440"/>
        <w:rPr>
          <w:rFonts w:asciiTheme="minorHAnsi" w:hAnsiTheme="minorHAnsi" w:cstheme="minorHAnsi"/>
          <w:color w:val="4F81BD" w:themeColor="accent1"/>
        </w:rPr>
      </w:pPr>
      <w:r w:rsidRPr="004005FE">
        <w:rPr>
          <w:rFonts w:asciiTheme="minorHAnsi" w:hAnsiTheme="minorHAnsi" w:cstheme="minorHAnsi"/>
          <w:color w:val="4F81BD" w:themeColor="accent1"/>
        </w:rPr>
        <w:t>Background Information</w:t>
      </w:r>
    </w:p>
    <w:p w14:paraId="77CCF66C" w14:textId="77842F57" w:rsidR="003E4348" w:rsidRPr="009E0D4B" w:rsidRDefault="003E4348"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Intergovernmental revenues are a significant </w:t>
      </w:r>
      <w:r w:rsidR="00EC67B8" w:rsidRPr="009E0D4B">
        <w:rPr>
          <w:rFonts w:asciiTheme="minorHAnsi" w:hAnsiTheme="minorHAnsi" w:cstheme="minorHAnsi"/>
          <w:sz w:val="22"/>
          <w:szCs w:val="22"/>
        </w:rPr>
        <w:t>source of revenue</w:t>
      </w:r>
      <w:r w:rsidRPr="009E0D4B">
        <w:rPr>
          <w:rFonts w:asciiTheme="minorHAnsi" w:hAnsiTheme="minorHAnsi" w:cstheme="minorHAnsi"/>
          <w:sz w:val="22"/>
          <w:szCs w:val="22"/>
        </w:rPr>
        <w:t xml:space="preserve"> in most local governments.  Local governments receive money from the Commonwealth to assist in operating education, social services and other state programs.  Local governments also receive money to pay a portion of the constitutional officers' salaries.</w:t>
      </w:r>
    </w:p>
    <w:p w14:paraId="36CF4154" w14:textId="77777777" w:rsidR="003E4348" w:rsidRPr="009E0D4B" w:rsidRDefault="003E4348"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lastRenderedPageBreak/>
        <w:tab/>
        <w:t>Most local governments also receive revenues from the federal government.  The federal government may disburse the funds directly to the local government or may disburse them to a state agency, which then passes them through to the local government.  Some local governments also participate in non-cash assistance programs such as loan guarantee, supplemental nutrition assistance programs, or commodities programs.</w:t>
      </w:r>
    </w:p>
    <w:p w14:paraId="480A1260" w14:textId="77777777" w:rsidR="003E4348" w:rsidRPr="009E0D4B" w:rsidRDefault="003E4348" w:rsidP="006217EB">
      <w:pPr>
        <w:tabs>
          <w:tab w:val="left" w:pos="1200"/>
        </w:tabs>
        <w:spacing w:line="360" w:lineRule="exact"/>
        <w:ind w:left="1200" w:hanging="1200"/>
        <w:contextualSpacing/>
        <w:jc w:val="both"/>
        <w:rPr>
          <w:rFonts w:asciiTheme="minorHAnsi" w:hAnsiTheme="minorHAnsi" w:cstheme="minorHAnsi"/>
          <w:sz w:val="22"/>
          <w:szCs w:val="22"/>
        </w:rPr>
      </w:pPr>
    </w:p>
    <w:p w14:paraId="6BE7EEFF" w14:textId="10D04571" w:rsidR="003E4348" w:rsidRDefault="003E4348" w:rsidP="004005FE">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Auditor of Public Accounts provides the </w:t>
      </w:r>
      <w:r w:rsidR="00087570">
        <w:rPr>
          <w:rFonts w:asciiTheme="minorHAnsi" w:hAnsiTheme="minorHAnsi" w:cstheme="minorHAnsi"/>
          <w:sz w:val="22"/>
          <w:szCs w:val="22"/>
        </w:rPr>
        <w:t xml:space="preserve">Cardinal </w:t>
      </w:r>
      <w:r w:rsidRPr="009E0D4B">
        <w:rPr>
          <w:rFonts w:asciiTheme="minorHAnsi" w:hAnsiTheme="minorHAnsi" w:cstheme="minorHAnsi"/>
          <w:sz w:val="22"/>
          <w:szCs w:val="22"/>
        </w:rPr>
        <w:t>State Disbursements Report</w:t>
      </w:r>
      <w:r w:rsidR="00087570">
        <w:rPr>
          <w:rFonts w:asciiTheme="minorHAnsi" w:hAnsiTheme="minorHAnsi" w:cstheme="minorHAnsi"/>
          <w:sz w:val="22"/>
          <w:szCs w:val="22"/>
        </w:rPr>
        <w:t>s</w:t>
      </w:r>
      <w:r w:rsidRPr="009E0D4B">
        <w:rPr>
          <w:rFonts w:asciiTheme="minorHAnsi" w:hAnsiTheme="minorHAnsi" w:cstheme="minorHAnsi"/>
          <w:sz w:val="22"/>
          <w:szCs w:val="22"/>
        </w:rPr>
        <w:t xml:space="preserve"> based on data extracted from the State’s accounting and financial reporting system</w:t>
      </w:r>
      <w:r w:rsidR="007D09FC">
        <w:rPr>
          <w:rFonts w:asciiTheme="minorHAnsi" w:hAnsiTheme="minorHAnsi" w:cstheme="minorHAnsi"/>
          <w:sz w:val="22"/>
          <w:szCs w:val="22"/>
        </w:rPr>
        <w:t>,</w:t>
      </w:r>
      <w:r w:rsidR="00084238">
        <w:rPr>
          <w:rFonts w:asciiTheme="minorHAnsi" w:hAnsiTheme="minorHAnsi" w:cstheme="minorHAnsi"/>
          <w:sz w:val="22"/>
          <w:szCs w:val="22"/>
        </w:rPr>
        <w:t xml:space="preserve"> published at </w:t>
      </w:r>
      <w:hyperlink r:id="rId27" w:history="1">
        <w:r w:rsidR="007D09FC" w:rsidRPr="00794C75">
          <w:rPr>
            <w:rStyle w:val="Hyperlink"/>
            <w:rFonts w:asciiTheme="minorHAnsi" w:hAnsiTheme="minorHAnsi" w:cstheme="minorHAnsi"/>
            <w:szCs w:val="22"/>
          </w:rPr>
          <w:t xml:space="preserve"> apa.virginia.gov</w:t>
        </w:r>
        <w:r w:rsidR="007622D0">
          <w:rPr>
            <w:rStyle w:val="Hyperlink"/>
            <w:rFonts w:asciiTheme="minorHAnsi" w:hAnsiTheme="minorHAnsi" w:cstheme="minorHAnsi"/>
            <w:szCs w:val="22"/>
          </w:rPr>
          <w:t xml:space="preserve"> </w:t>
        </w:r>
        <w:r w:rsidR="007D09FC" w:rsidRPr="00794C75">
          <w:rPr>
            <w:rStyle w:val="Hyperlink"/>
            <w:rFonts w:asciiTheme="minorHAnsi" w:hAnsiTheme="minorHAnsi" w:cstheme="minorHAnsi"/>
            <w:szCs w:val="22"/>
          </w:rPr>
          <w:t>&gt; Local Government</w:t>
        </w:r>
        <w:r w:rsidR="007622D0">
          <w:rPr>
            <w:rStyle w:val="Hyperlink"/>
            <w:rFonts w:asciiTheme="minorHAnsi" w:hAnsiTheme="minorHAnsi" w:cstheme="minorHAnsi"/>
            <w:szCs w:val="22"/>
          </w:rPr>
          <w:t> </w:t>
        </w:r>
        <w:r w:rsidR="007D09FC" w:rsidRPr="00794C75">
          <w:rPr>
            <w:rStyle w:val="Hyperlink"/>
            <w:rFonts w:asciiTheme="minorHAnsi" w:hAnsiTheme="minorHAnsi" w:cstheme="minorHAnsi"/>
            <w:szCs w:val="22"/>
          </w:rPr>
          <w:t>&gt; Resources</w:t>
        </w:r>
        <w:r w:rsidR="007622D0">
          <w:rPr>
            <w:rStyle w:val="Hyperlink"/>
            <w:rFonts w:asciiTheme="minorHAnsi" w:hAnsiTheme="minorHAnsi" w:cstheme="minorHAnsi"/>
            <w:szCs w:val="22"/>
          </w:rPr>
          <w:t xml:space="preserve"> </w:t>
        </w:r>
        <w:r w:rsidR="007D09FC" w:rsidRPr="00794C75">
          <w:rPr>
            <w:rStyle w:val="Hyperlink"/>
            <w:rFonts w:asciiTheme="minorHAnsi" w:hAnsiTheme="minorHAnsi" w:cstheme="minorHAnsi"/>
            <w:szCs w:val="22"/>
          </w:rPr>
          <w:t>&gt; Cardinal State Disbursements</w:t>
        </w:r>
      </w:hyperlink>
      <w:r w:rsidRPr="009E0D4B">
        <w:rPr>
          <w:rFonts w:asciiTheme="minorHAnsi" w:hAnsiTheme="minorHAnsi" w:cstheme="minorHAnsi"/>
          <w:sz w:val="22"/>
          <w:szCs w:val="22"/>
        </w:rPr>
        <w:t>.  Th</w:t>
      </w:r>
      <w:r w:rsidR="009B221E">
        <w:rPr>
          <w:rFonts w:asciiTheme="minorHAnsi" w:hAnsiTheme="minorHAnsi" w:cstheme="minorHAnsi"/>
          <w:sz w:val="22"/>
          <w:szCs w:val="22"/>
        </w:rPr>
        <w:t xml:space="preserve">e APA publishes this </w:t>
      </w:r>
      <w:r w:rsidRPr="009E0D4B">
        <w:rPr>
          <w:rFonts w:asciiTheme="minorHAnsi" w:hAnsiTheme="minorHAnsi" w:cstheme="minorHAnsi"/>
          <w:sz w:val="22"/>
          <w:szCs w:val="22"/>
        </w:rPr>
        <w:t xml:space="preserve">report </w:t>
      </w:r>
      <w:r w:rsidR="009B221E">
        <w:rPr>
          <w:rFonts w:asciiTheme="minorHAnsi" w:hAnsiTheme="minorHAnsi" w:cstheme="minorHAnsi"/>
          <w:sz w:val="22"/>
          <w:szCs w:val="22"/>
        </w:rPr>
        <w:t xml:space="preserve">monthly and </w:t>
      </w:r>
      <w:r w:rsidR="009B221E" w:rsidRPr="009E0D4B">
        <w:rPr>
          <w:rFonts w:asciiTheme="minorHAnsi" w:hAnsiTheme="minorHAnsi" w:cstheme="minorHAnsi"/>
          <w:sz w:val="22"/>
          <w:szCs w:val="22"/>
        </w:rPr>
        <w:t xml:space="preserve">annually </w:t>
      </w:r>
      <w:r w:rsidR="009B221E">
        <w:rPr>
          <w:rFonts w:asciiTheme="minorHAnsi" w:hAnsiTheme="minorHAnsi" w:cstheme="minorHAnsi"/>
          <w:sz w:val="22"/>
          <w:szCs w:val="22"/>
        </w:rPr>
        <w:t>for</w:t>
      </w:r>
      <w:r w:rsidRPr="009E0D4B">
        <w:rPr>
          <w:rFonts w:asciiTheme="minorHAnsi" w:hAnsiTheme="minorHAnsi" w:cstheme="minorHAnsi"/>
          <w:sz w:val="22"/>
          <w:szCs w:val="22"/>
        </w:rPr>
        <w:t xml:space="preserve"> local government officials and their auditors.  The report shows most disbursements from state agencies to local governments and </w:t>
      </w:r>
      <w:r w:rsidR="004005FE">
        <w:rPr>
          <w:rFonts w:asciiTheme="minorHAnsi" w:hAnsiTheme="minorHAnsi" w:cstheme="minorHAnsi"/>
          <w:sz w:val="22"/>
          <w:szCs w:val="22"/>
        </w:rPr>
        <w:t xml:space="preserve">may </w:t>
      </w:r>
      <w:r w:rsidRPr="009E0D4B">
        <w:rPr>
          <w:rFonts w:asciiTheme="minorHAnsi" w:hAnsiTheme="minorHAnsi" w:cstheme="minorHAnsi"/>
          <w:sz w:val="22"/>
          <w:szCs w:val="22"/>
        </w:rPr>
        <w:t xml:space="preserve">serve as a </w:t>
      </w:r>
      <w:r w:rsidR="000C3BD3">
        <w:rPr>
          <w:rFonts w:asciiTheme="minorHAnsi" w:hAnsiTheme="minorHAnsi" w:cstheme="minorHAnsi"/>
          <w:sz w:val="22"/>
          <w:szCs w:val="22"/>
        </w:rPr>
        <w:t>form of</w:t>
      </w:r>
      <w:r w:rsidR="000C3BD3" w:rsidRPr="009E0D4B">
        <w:rPr>
          <w:rFonts w:asciiTheme="minorHAnsi" w:hAnsiTheme="minorHAnsi" w:cstheme="minorHAnsi"/>
          <w:sz w:val="22"/>
          <w:szCs w:val="22"/>
        </w:rPr>
        <w:t xml:space="preserve"> </w:t>
      </w:r>
      <w:r w:rsidRPr="009E0D4B">
        <w:rPr>
          <w:rFonts w:asciiTheme="minorHAnsi" w:hAnsiTheme="minorHAnsi" w:cstheme="minorHAnsi"/>
          <w:sz w:val="22"/>
          <w:szCs w:val="22"/>
        </w:rPr>
        <w:t xml:space="preserve">revenue confirmation.  The State Disbursements Report distinguishes between state assistance and federal pass-through assistance.  </w:t>
      </w:r>
      <w:r w:rsidR="004005FE" w:rsidRPr="009E0D4B">
        <w:rPr>
          <w:rFonts w:asciiTheme="minorHAnsi" w:hAnsiTheme="minorHAnsi" w:cstheme="minorHAnsi"/>
          <w:sz w:val="22"/>
          <w:szCs w:val="22"/>
        </w:rPr>
        <w:t>In the event the auditor has questions or concerns about the accuracy of data contained in the State Disbursements Report, the auditor should contact the state agency that remitted the funds to the local government.</w:t>
      </w:r>
      <w:r w:rsidR="004005FE">
        <w:rPr>
          <w:rFonts w:asciiTheme="minorHAnsi" w:hAnsiTheme="minorHAnsi" w:cstheme="minorHAnsi"/>
          <w:sz w:val="22"/>
          <w:szCs w:val="22"/>
        </w:rPr>
        <w:t xml:space="preserve"> </w:t>
      </w:r>
      <w:r w:rsidRPr="009E0D4B">
        <w:rPr>
          <w:rFonts w:asciiTheme="minorHAnsi" w:hAnsiTheme="minorHAnsi" w:cstheme="minorHAnsi"/>
          <w:sz w:val="22"/>
          <w:szCs w:val="22"/>
        </w:rPr>
        <w:t xml:space="preserve">The state assigned fund numbers for federal pass-through assistance </w:t>
      </w:r>
      <w:r w:rsidR="004005FE">
        <w:rPr>
          <w:rFonts w:asciiTheme="minorHAnsi" w:hAnsiTheme="minorHAnsi" w:cstheme="minorHAnsi"/>
          <w:sz w:val="22"/>
          <w:szCs w:val="22"/>
        </w:rPr>
        <w:t xml:space="preserve">will </w:t>
      </w:r>
      <w:r w:rsidRPr="009E0D4B">
        <w:rPr>
          <w:rFonts w:asciiTheme="minorHAnsi" w:hAnsiTheme="minorHAnsi" w:cstheme="minorHAnsi"/>
          <w:sz w:val="22"/>
          <w:szCs w:val="22"/>
        </w:rPr>
        <w:t xml:space="preserve">vary, but the Disbursement Report may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in conjunction with the APA’s annual </w:t>
      </w:r>
      <w:r w:rsidR="004005FE">
        <w:rPr>
          <w:rFonts w:asciiTheme="minorHAnsi" w:hAnsiTheme="minorHAnsi" w:cstheme="minorHAnsi"/>
          <w:sz w:val="22"/>
          <w:szCs w:val="22"/>
        </w:rPr>
        <w:t>Federal Programs Cross Reference Index</w:t>
      </w:r>
      <w:r w:rsidR="004F4109">
        <w:rPr>
          <w:rFonts w:asciiTheme="minorHAnsi" w:hAnsiTheme="minorHAnsi" w:cstheme="minorHAnsi"/>
          <w:sz w:val="22"/>
          <w:szCs w:val="22"/>
        </w:rPr>
        <w:t xml:space="preserve"> resource</w:t>
      </w:r>
      <w:r w:rsidR="004005FE">
        <w:rPr>
          <w:rFonts w:asciiTheme="minorHAnsi" w:hAnsiTheme="minorHAnsi" w:cstheme="minorHAnsi"/>
          <w:sz w:val="22"/>
          <w:szCs w:val="22"/>
        </w:rPr>
        <w:t xml:space="preserve">, </w:t>
      </w:r>
      <w:r w:rsidRPr="009E0D4B">
        <w:rPr>
          <w:rFonts w:asciiTheme="minorHAnsi" w:hAnsiTheme="minorHAnsi" w:cstheme="minorHAnsi"/>
          <w:sz w:val="22"/>
          <w:szCs w:val="22"/>
        </w:rPr>
        <w:t xml:space="preserve">and </w:t>
      </w:r>
      <w:r w:rsidR="004F4109">
        <w:rPr>
          <w:rFonts w:asciiTheme="minorHAnsi" w:hAnsiTheme="minorHAnsi" w:cstheme="minorHAnsi"/>
          <w:sz w:val="22"/>
          <w:szCs w:val="22"/>
        </w:rPr>
        <w:t>other</w:t>
      </w:r>
      <w:r w:rsidRPr="009E0D4B">
        <w:rPr>
          <w:rFonts w:asciiTheme="minorHAnsi" w:hAnsiTheme="minorHAnsi" w:cstheme="minorHAnsi"/>
          <w:sz w:val="22"/>
          <w:szCs w:val="22"/>
        </w:rPr>
        <w:t xml:space="preserve"> information received directly from the state agencies to test proper classification of intergovernmental revenues and to assist in determining the completeness of the schedule of expenditures of federal awards.</w:t>
      </w:r>
      <w:r w:rsidR="004005FE">
        <w:rPr>
          <w:rFonts w:asciiTheme="minorHAnsi" w:hAnsiTheme="minorHAnsi" w:cstheme="minorHAnsi"/>
          <w:sz w:val="22"/>
          <w:szCs w:val="22"/>
        </w:rPr>
        <w:t xml:space="preserve"> A copy of the Federal Programs Cross Reference Index resource is available at this </w:t>
      </w:r>
      <w:hyperlink r:id="rId28" w:history="1">
        <w:r w:rsidR="004005FE" w:rsidRPr="004F4109">
          <w:rPr>
            <w:rStyle w:val="Hyperlink"/>
            <w:rFonts w:asciiTheme="minorHAnsi" w:hAnsiTheme="minorHAnsi" w:cstheme="minorHAnsi"/>
            <w:szCs w:val="22"/>
          </w:rPr>
          <w:t>link</w:t>
        </w:r>
      </w:hyperlink>
      <w:r w:rsidR="00397BDA">
        <w:rPr>
          <w:rFonts w:asciiTheme="minorHAnsi" w:hAnsiTheme="minorHAnsi" w:cstheme="minorHAnsi"/>
          <w:sz w:val="22"/>
          <w:szCs w:val="22"/>
        </w:rPr>
        <w:t xml:space="preserve"> (available at </w:t>
      </w:r>
      <w:hyperlink r:id="rId29" w:history="1">
        <w:r w:rsidR="00397BDA">
          <w:rPr>
            <w:rStyle w:val="Hyperlink"/>
            <w:rFonts w:asciiTheme="minorHAnsi" w:hAnsiTheme="minorHAnsi" w:cstheme="minorHAnsi"/>
            <w:szCs w:val="22"/>
          </w:rPr>
          <w:t>apa.virginia.gov &gt; Local Government &gt; Resources &gt; Guidelines and Manuals</w:t>
        </w:r>
      </w:hyperlink>
      <w:r w:rsidR="00397BDA">
        <w:rPr>
          <w:rFonts w:asciiTheme="minorHAnsi" w:hAnsiTheme="minorHAnsi" w:cstheme="minorHAnsi"/>
          <w:sz w:val="22"/>
          <w:szCs w:val="22"/>
        </w:rPr>
        <w:t xml:space="preserve">). </w:t>
      </w:r>
      <w:r w:rsidRPr="009E0D4B">
        <w:rPr>
          <w:rFonts w:asciiTheme="minorHAnsi" w:hAnsiTheme="minorHAnsi" w:cstheme="minorHAnsi"/>
          <w:sz w:val="22"/>
          <w:szCs w:val="22"/>
        </w:rPr>
        <w:t xml:space="preserve">  </w:t>
      </w:r>
    </w:p>
    <w:p w14:paraId="60F029E9" w14:textId="77777777" w:rsidR="007C11D9" w:rsidRPr="009E0D4B" w:rsidRDefault="007C11D9" w:rsidP="007C11D9">
      <w:pPr>
        <w:tabs>
          <w:tab w:val="left" w:pos="720"/>
          <w:tab w:val="left" w:pos="1170"/>
        </w:tabs>
        <w:jc w:val="both"/>
        <w:rPr>
          <w:rFonts w:asciiTheme="minorHAnsi" w:hAnsiTheme="minorHAnsi" w:cstheme="minorHAnsi"/>
          <w:sz w:val="22"/>
          <w:szCs w:val="22"/>
        </w:rPr>
      </w:pPr>
    </w:p>
    <w:p w14:paraId="3BC893F7" w14:textId="0CEF1676" w:rsidR="003E4348" w:rsidRPr="00934469" w:rsidRDefault="003E4348" w:rsidP="00934469">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934469">
        <w:rPr>
          <w:rFonts w:asciiTheme="minorHAnsi" w:eastAsiaTheme="majorEastAsia" w:hAnsiTheme="minorHAnsi" w:cstheme="majorBidi"/>
          <w:szCs w:val="22"/>
          <w:u w:val="none"/>
        </w:rPr>
        <w:t>Required Audit Procedure</w:t>
      </w:r>
    </w:p>
    <w:p w14:paraId="18E130CB" w14:textId="18E71A1F" w:rsidR="003E4348" w:rsidRPr="009E0D4B" w:rsidRDefault="003E4348" w:rsidP="0093446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hAnsiTheme="minorHAnsi" w:cstheme="minorHAnsi"/>
          <w:sz w:val="22"/>
          <w:szCs w:val="22"/>
        </w:rPr>
      </w:pPr>
      <w:r w:rsidRPr="00934469">
        <w:rPr>
          <w:rFonts w:eastAsiaTheme="majorEastAsia"/>
          <w:sz w:val="22"/>
          <w:szCs w:val="22"/>
        </w:rPr>
        <w:t xml:space="preserve">The auditor must reconcile remittances of state disbursements and federal pass-through assistance appearing on the </w:t>
      </w:r>
      <w:r w:rsidR="00EC67B8">
        <w:rPr>
          <w:rFonts w:eastAsiaTheme="majorEastAsia"/>
          <w:sz w:val="22"/>
          <w:szCs w:val="22"/>
        </w:rPr>
        <w:t xml:space="preserve">Cardinal </w:t>
      </w:r>
      <w:r w:rsidRPr="00934469">
        <w:rPr>
          <w:rFonts w:eastAsiaTheme="majorEastAsia"/>
          <w:sz w:val="22"/>
          <w:szCs w:val="22"/>
        </w:rPr>
        <w:t xml:space="preserve">State Disbursements Report to the local government's records.  The auditor can perform this procedure either by selecting a sample of remittances and tracing them to the local government's accounting records, or by reconciling total remittances to the local government's records.  In performing this procedure, the auditor should ensure both proper recording and proper classification </w:t>
      </w:r>
      <w:r w:rsidR="0099425B">
        <w:rPr>
          <w:rFonts w:eastAsiaTheme="majorEastAsia"/>
          <w:sz w:val="22"/>
          <w:szCs w:val="22"/>
        </w:rPr>
        <w:t>of revenues</w:t>
      </w:r>
      <w:r w:rsidRPr="00934469">
        <w:rPr>
          <w:rFonts w:eastAsiaTheme="majorEastAsia"/>
          <w:sz w:val="22"/>
          <w:szCs w:val="22"/>
        </w:rPr>
        <w:t xml:space="preserve"> (as either state or federal revenue).</w:t>
      </w:r>
    </w:p>
    <w:p w14:paraId="27621C19" w14:textId="77777777" w:rsidR="003E4348" w:rsidRPr="008A3963" w:rsidRDefault="003E4348" w:rsidP="007C11D9">
      <w:pPr>
        <w:tabs>
          <w:tab w:val="left" w:pos="720"/>
          <w:tab w:val="left" w:pos="1170"/>
        </w:tabs>
        <w:jc w:val="both"/>
        <w:rPr>
          <w:rFonts w:asciiTheme="minorHAnsi" w:hAnsiTheme="minorHAnsi" w:cstheme="minorHAnsi"/>
          <w:sz w:val="18"/>
          <w:szCs w:val="18"/>
        </w:rPr>
      </w:pPr>
    </w:p>
    <w:p w14:paraId="0B829AA9" w14:textId="77777777" w:rsidR="003E4348" w:rsidRPr="004005FE" w:rsidRDefault="00934469" w:rsidP="004005FE">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005FE">
        <w:rPr>
          <w:rFonts w:asciiTheme="minorHAnsi" w:eastAsiaTheme="majorEastAsia" w:hAnsiTheme="minorHAnsi" w:cstheme="majorBidi"/>
          <w:szCs w:val="22"/>
          <w:u w:val="none"/>
        </w:rPr>
        <w:t xml:space="preserve">Suggested </w:t>
      </w:r>
      <w:r w:rsidR="003E4348" w:rsidRPr="004005FE">
        <w:rPr>
          <w:rFonts w:asciiTheme="minorHAnsi" w:eastAsiaTheme="majorEastAsia" w:hAnsiTheme="minorHAnsi" w:cstheme="majorBidi"/>
          <w:szCs w:val="22"/>
          <w:u w:val="none"/>
        </w:rPr>
        <w:t xml:space="preserve">Audit </w:t>
      </w:r>
      <w:r w:rsidRPr="004005FE">
        <w:rPr>
          <w:rFonts w:asciiTheme="minorHAnsi" w:eastAsiaTheme="majorEastAsia" w:hAnsiTheme="minorHAnsi" w:cstheme="majorBidi"/>
          <w:szCs w:val="22"/>
          <w:u w:val="none"/>
        </w:rPr>
        <w:t>Procedure</w:t>
      </w:r>
      <w:r w:rsidR="003E4348" w:rsidRPr="004005FE">
        <w:rPr>
          <w:rFonts w:asciiTheme="minorHAnsi" w:eastAsiaTheme="majorEastAsia" w:hAnsiTheme="minorHAnsi" w:cstheme="majorBidi"/>
          <w:szCs w:val="22"/>
          <w:u w:val="none"/>
        </w:rPr>
        <w:t xml:space="preserve">  </w:t>
      </w:r>
    </w:p>
    <w:p w14:paraId="2C740C5A" w14:textId="77777777" w:rsidR="003E4348" w:rsidRPr="004005FE" w:rsidRDefault="003E4348" w:rsidP="004005F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4005FE">
        <w:rPr>
          <w:rFonts w:eastAsiaTheme="majorEastAsia"/>
          <w:sz w:val="22"/>
          <w:szCs w:val="22"/>
        </w:rPr>
        <w:t xml:space="preserve">The auditor may want to consider </w:t>
      </w:r>
      <w:r w:rsidR="0063641A" w:rsidRPr="004005FE">
        <w:rPr>
          <w:rFonts w:eastAsiaTheme="majorEastAsia"/>
          <w:sz w:val="22"/>
          <w:szCs w:val="22"/>
        </w:rPr>
        <w:t xml:space="preserve">performing </w:t>
      </w:r>
      <w:r w:rsidRPr="004005FE">
        <w:rPr>
          <w:rFonts w:eastAsiaTheme="majorEastAsia"/>
          <w:sz w:val="22"/>
          <w:szCs w:val="22"/>
        </w:rPr>
        <w:t>certain audit procedures to ensure the locality is properly accounting for all federal funds received. When performing the required audit procedure above for reconciling remittances of state disbursements and federal pass-through assistance, the auditor may consider ensuring the federal portion in the Schedule of Expenditures of Federal Awards equals the amounts the locality has reported to the Federal Audit Clearinghouse.</w:t>
      </w:r>
    </w:p>
    <w:p w14:paraId="7B0AB30E" w14:textId="628BC200" w:rsidR="006C27B3" w:rsidRPr="009E0D4B" w:rsidRDefault="006C27B3" w:rsidP="006C27B3">
      <w:pPr>
        <w:tabs>
          <w:tab w:val="left" w:pos="720"/>
          <w:tab w:val="left" w:pos="1170"/>
        </w:tabs>
        <w:spacing w:line="360" w:lineRule="exact"/>
        <w:ind w:left="720"/>
        <w:contextualSpacing/>
        <w:jc w:val="both"/>
        <w:rPr>
          <w:rFonts w:asciiTheme="minorHAnsi" w:hAnsiTheme="minorHAnsi" w:cstheme="minorHAnsi"/>
          <w:sz w:val="22"/>
          <w:szCs w:val="22"/>
        </w:rPr>
      </w:pPr>
      <w:r w:rsidRPr="00EA6860">
        <w:rPr>
          <w:rStyle w:val="Heading5Char"/>
          <w:rFonts w:asciiTheme="minorHAnsi" w:hAnsiTheme="minorHAnsi" w:cstheme="minorHAnsi"/>
          <w:b w:val="0"/>
          <w:bCs w:val="0"/>
          <w:sz w:val="22"/>
          <w:szCs w:val="22"/>
        </w:rPr>
        <w:lastRenderedPageBreak/>
        <w:t>Note:</w:t>
      </w:r>
      <w:r w:rsidRPr="00EA6860">
        <w:rPr>
          <w:rFonts w:asciiTheme="minorHAnsi" w:hAnsiTheme="minorHAnsi" w:cstheme="minorHAnsi"/>
          <w:sz w:val="22"/>
          <w:szCs w:val="22"/>
        </w:rPr>
        <w:t xml:space="preserve"> The </w:t>
      </w:r>
      <w:r w:rsidRPr="009E0D4B">
        <w:rPr>
          <w:rFonts w:asciiTheme="minorHAnsi" w:hAnsiTheme="minorHAnsi" w:cstheme="minorHAnsi"/>
          <w:sz w:val="22"/>
          <w:szCs w:val="22"/>
        </w:rPr>
        <w:t xml:space="preserve">AICPA Audit and Accounting Guide, </w:t>
      </w:r>
      <w:r w:rsidRPr="009E0D4B">
        <w:rPr>
          <w:rFonts w:asciiTheme="minorHAnsi" w:hAnsiTheme="minorHAnsi" w:cstheme="minorHAnsi"/>
          <w:i/>
          <w:sz w:val="22"/>
          <w:szCs w:val="22"/>
          <w:u w:val="single"/>
        </w:rPr>
        <w:t>Government Auditing Standards and Single Audits</w:t>
      </w:r>
      <w:r w:rsidRPr="009E0D4B">
        <w:rPr>
          <w:rFonts w:asciiTheme="minorHAnsi" w:hAnsiTheme="minorHAnsi" w:cstheme="minorHAnsi"/>
          <w:sz w:val="22"/>
          <w:szCs w:val="22"/>
        </w:rPr>
        <w:t>, states</w:t>
      </w:r>
      <w:r>
        <w:rPr>
          <w:rFonts w:asciiTheme="minorHAnsi" w:hAnsiTheme="minorHAnsi" w:cstheme="minorHAnsi"/>
          <w:sz w:val="22"/>
          <w:szCs w:val="22"/>
        </w:rPr>
        <w:t xml:space="preserve">: </w:t>
      </w:r>
      <w:r w:rsidRPr="004005FE">
        <w:rPr>
          <w:rFonts w:asciiTheme="minorHAnsi" w:hAnsiTheme="minorHAnsi" w:cstheme="minorHAnsi"/>
          <w:i/>
          <w:iCs/>
          <w:sz w:val="22"/>
          <w:szCs w:val="22"/>
        </w:rPr>
        <w:t xml:space="preserve">audit procedures should </w:t>
      </w:r>
      <w:proofErr w:type="gramStart"/>
      <w:r w:rsidRPr="004005FE">
        <w:rPr>
          <w:rFonts w:asciiTheme="minorHAnsi" w:hAnsiTheme="minorHAnsi" w:cstheme="minorHAnsi"/>
          <w:i/>
          <w:iCs/>
          <w:sz w:val="22"/>
          <w:szCs w:val="22"/>
        </w:rPr>
        <w:t>be performed</w:t>
      </w:r>
      <w:proofErr w:type="gramEnd"/>
      <w:r w:rsidRPr="004005FE">
        <w:rPr>
          <w:rFonts w:asciiTheme="minorHAnsi" w:hAnsiTheme="minorHAnsi" w:cstheme="minorHAnsi"/>
          <w:i/>
          <w:iCs/>
          <w:sz w:val="22"/>
          <w:szCs w:val="22"/>
        </w:rPr>
        <w:t xml:space="preserve"> to obtain sufficient appropriate audit evidence supporting the accuracy and completeness of the schedule of expenditures of federal awards, including the identification of federal programs in the schedule. In testing the accuracy and completeness of the schedule of expenditures of federal awards, the auditor may use evidence obtained from audit procedures performed during the audit of the financial statements and the Uniform Guidance compliance audit regarding the accuracy, completeness, and classification of recorded revenues and expenditures. Additionally, the auditor may consider reviewing an auditee-prepared reconciliation of amounts reported in the schedule of expenditures of federal awards and the related notes to corresponding amounts reported in the financial statements or other underlying records used to prepare the schedule (for example, the general ledger, reimbursement requests, loan agreements, or other supporting documentation). The auditor may also consider sending confirmations to federal awarding agencies or pass-through entities in an audit of a subrecipient</w:t>
      </w:r>
      <w:r w:rsidRPr="009E0D4B">
        <w:rPr>
          <w:rFonts w:asciiTheme="minorHAnsi" w:hAnsiTheme="minorHAnsi" w:cstheme="minorHAnsi"/>
          <w:sz w:val="22"/>
          <w:szCs w:val="22"/>
        </w:rPr>
        <w:t>.</w:t>
      </w:r>
    </w:p>
    <w:p w14:paraId="64842289" w14:textId="77777777" w:rsidR="006C27B3" w:rsidRDefault="006C27B3" w:rsidP="006C27B3">
      <w:pPr>
        <w:keepNext/>
        <w:tabs>
          <w:tab w:val="left" w:pos="720"/>
          <w:tab w:val="left" w:pos="1200"/>
        </w:tabs>
        <w:spacing w:line="360" w:lineRule="exact"/>
        <w:ind w:left="1200" w:hanging="1200"/>
        <w:contextualSpacing/>
        <w:jc w:val="both"/>
        <w:rPr>
          <w:rFonts w:asciiTheme="minorHAnsi" w:hAnsiTheme="minorHAnsi" w:cstheme="minorHAnsi"/>
          <w:b/>
          <w:bCs/>
          <w:sz w:val="22"/>
          <w:szCs w:val="22"/>
        </w:rPr>
      </w:pPr>
    </w:p>
    <w:p w14:paraId="60382C87" w14:textId="77777777" w:rsidR="002A3447" w:rsidRPr="009E0D4B" w:rsidRDefault="002A3447" w:rsidP="006C27B3">
      <w:pPr>
        <w:keepNext/>
        <w:tabs>
          <w:tab w:val="left" w:pos="720"/>
          <w:tab w:val="left" w:pos="1200"/>
        </w:tabs>
        <w:spacing w:line="360" w:lineRule="exact"/>
        <w:ind w:left="1200" w:hanging="1200"/>
        <w:contextualSpacing/>
        <w:jc w:val="both"/>
        <w:rPr>
          <w:rFonts w:asciiTheme="minorHAnsi" w:hAnsiTheme="minorHAnsi" w:cstheme="minorHAnsi"/>
          <w:b/>
          <w:bCs/>
          <w:sz w:val="22"/>
          <w:szCs w:val="22"/>
        </w:rPr>
      </w:pPr>
    </w:p>
    <w:p w14:paraId="3885B4E3" w14:textId="702F6393" w:rsidR="00D27BDE" w:rsidRPr="001934F3" w:rsidRDefault="00D27BDE" w:rsidP="004005FE">
      <w:pPr>
        <w:pStyle w:val="Subtitle"/>
        <w:spacing w:line="240" w:lineRule="auto"/>
        <w:jc w:val="left"/>
        <w:rPr>
          <w:rFonts w:ascii="Calibri" w:hAnsi="Calibri"/>
        </w:rPr>
      </w:pPr>
      <w:r w:rsidRPr="001934F3">
        <w:rPr>
          <w:rFonts w:ascii="Calibri" w:hAnsi="Calibri"/>
        </w:rPr>
        <w:t>2-6</w:t>
      </w:r>
      <w:r w:rsidRPr="001934F3">
        <w:rPr>
          <w:rFonts w:ascii="Calibri" w:hAnsi="Calibri"/>
        </w:rPr>
        <w:tab/>
      </w:r>
      <w:bookmarkStart w:id="25" w:name="InmateCanteen2"/>
      <w:r w:rsidRPr="001934F3">
        <w:rPr>
          <w:rFonts w:ascii="Calibri" w:hAnsi="Calibri"/>
        </w:rPr>
        <w:t xml:space="preserve">Inmate Canteen </w:t>
      </w:r>
      <w:bookmarkEnd w:id="25"/>
      <w:r w:rsidRPr="001934F3">
        <w:rPr>
          <w:rFonts w:ascii="Calibri" w:hAnsi="Calibri"/>
        </w:rPr>
        <w:t xml:space="preserve">and Other Auxiliary Funds </w:t>
      </w:r>
    </w:p>
    <w:p w14:paraId="125CB14E" w14:textId="294CE33F" w:rsidR="004005FE" w:rsidRPr="00D15379" w:rsidRDefault="00563F2B" w:rsidP="003E6B86">
      <w:pPr>
        <w:tabs>
          <w:tab w:val="left" w:pos="720"/>
          <w:tab w:val="left" w:pos="1170"/>
        </w:tabs>
        <w:ind w:left="720"/>
        <w:contextualSpacing/>
        <w:jc w:val="both"/>
        <w:rPr>
          <w:rFonts w:asciiTheme="minorHAnsi" w:hAnsiTheme="minorHAnsi" w:cstheme="minorHAnsi"/>
          <w:i/>
          <w:color w:val="4F81BD" w:themeColor="accent1"/>
          <w:sz w:val="22"/>
          <w:szCs w:val="22"/>
        </w:rPr>
      </w:pPr>
      <w:bookmarkStart w:id="26" w:name="_Hlk77677484"/>
      <w:r w:rsidRPr="00EE2969">
        <w:rPr>
          <w:rFonts w:asciiTheme="minorHAnsi" w:hAnsiTheme="minorHAnsi" w:cstheme="minorHAnsi"/>
          <w:b/>
          <w:bCs/>
          <w:i/>
          <w:color w:val="4F81BD" w:themeColor="accent1"/>
          <w:sz w:val="22"/>
          <w:szCs w:val="22"/>
        </w:rPr>
        <w:t>Reviewed by</w:t>
      </w:r>
      <w:r>
        <w:rPr>
          <w:rFonts w:asciiTheme="minorHAnsi" w:hAnsiTheme="minorHAnsi" w:cstheme="minorHAnsi"/>
          <w:b/>
          <w:bCs/>
          <w:i/>
          <w:color w:val="4F81BD" w:themeColor="accent1"/>
          <w:sz w:val="22"/>
          <w:szCs w:val="22"/>
        </w:rPr>
        <w:t xml:space="preserve">/Date: </w:t>
      </w:r>
      <w:bookmarkStart w:id="27" w:name="_Hlk170682559"/>
      <w:r w:rsidR="00B57330" w:rsidRPr="00563F2B">
        <w:rPr>
          <w:rFonts w:asciiTheme="minorHAnsi" w:hAnsiTheme="minorHAnsi" w:cstheme="minorHAnsi"/>
          <w:i/>
          <w:color w:val="4F81BD" w:themeColor="accent1"/>
          <w:sz w:val="22"/>
          <w:szCs w:val="22"/>
        </w:rPr>
        <w:t>APA Local Government team</w:t>
      </w:r>
      <w:r w:rsidR="004B29C5" w:rsidRPr="00D15379">
        <w:rPr>
          <w:rFonts w:asciiTheme="minorHAnsi" w:hAnsiTheme="minorHAnsi" w:cstheme="minorHAnsi"/>
          <w:i/>
          <w:color w:val="4F81BD" w:themeColor="accent1"/>
          <w:sz w:val="22"/>
          <w:szCs w:val="22"/>
        </w:rPr>
        <w:t xml:space="preserve">, </w:t>
      </w:r>
      <w:r w:rsidR="00EC67B8">
        <w:rPr>
          <w:rFonts w:asciiTheme="minorHAnsi" w:hAnsiTheme="minorHAnsi" w:cstheme="minorHAnsi"/>
          <w:i/>
          <w:color w:val="4F81BD" w:themeColor="accent1"/>
          <w:sz w:val="22"/>
          <w:szCs w:val="22"/>
        </w:rPr>
        <w:t>June 2025</w:t>
      </w:r>
    </w:p>
    <w:bookmarkEnd w:id="27"/>
    <w:p w14:paraId="6D5E5542" w14:textId="77777777" w:rsidR="007211B2" w:rsidRPr="0047643B" w:rsidRDefault="007211B2" w:rsidP="007211B2">
      <w:pPr>
        <w:tabs>
          <w:tab w:val="left" w:pos="720"/>
          <w:tab w:val="left" w:pos="1170"/>
        </w:tabs>
        <w:ind w:left="720"/>
        <w:contextualSpacing/>
        <w:rPr>
          <w:rFonts w:asciiTheme="minorHAnsi" w:hAnsiTheme="minorHAnsi" w:cstheme="minorHAnsi"/>
          <w:i/>
          <w:color w:val="4F81BD" w:themeColor="accent1"/>
          <w:sz w:val="22"/>
          <w:szCs w:val="22"/>
        </w:rPr>
      </w:pPr>
      <w:r w:rsidRPr="000D5491">
        <w:rPr>
          <w:rFonts w:asciiTheme="minorHAnsi" w:hAnsiTheme="minorHAnsi" w:cstheme="minorHAnsi"/>
          <w:b/>
          <w:bCs/>
          <w:i/>
          <w:color w:val="4F81BD" w:themeColor="accent1"/>
          <w:sz w:val="22"/>
          <w:szCs w:val="22"/>
        </w:rPr>
        <w:t xml:space="preserve">State Compensation Board </w:t>
      </w:r>
      <w:r w:rsidRPr="004005FE">
        <w:rPr>
          <w:rFonts w:asciiTheme="minorHAnsi" w:hAnsiTheme="minorHAnsi" w:cstheme="minorHAnsi"/>
          <w:b/>
          <w:bCs/>
          <w:i/>
          <w:color w:val="4F81BD" w:themeColor="accent1"/>
          <w:sz w:val="22"/>
          <w:szCs w:val="22"/>
        </w:rPr>
        <w:t xml:space="preserve">Contact:  </w:t>
      </w:r>
      <w:r w:rsidRPr="004005FE">
        <w:rPr>
          <w:rFonts w:asciiTheme="minorHAnsi" w:hAnsiTheme="minorHAnsi" w:cstheme="minorHAnsi"/>
          <w:i/>
          <w:color w:val="4F81BD" w:themeColor="accent1"/>
          <w:sz w:val="22"/>
          <w:szCs w:val="22"/>
        </w:rPr>
        <w:t>Robyn DeSocio, Executive Secretary</w:t>
      </w:r>
      <w:r>
        <w:rPr>
          <w:rFonts w:asciiTheme="minorHAnsi" w:hAnsiTheme="minorHAnsi" w:cstheme="minorHAnsi"/>
          <w:i/>
          <w:color w:val="4F81BD" w:themeColor="accent1"/>
          <w:sz w:val="22"/>
          <w:szCs w:val="22"/>
        </w:rPr>
        <w:t xml:space="preserve">; </w:t>
      </w:r>
      <w:r w:rsidRPr="00CD37E6">
        <w:rPr>
          <w:rFonts w:asciiTheme="minorHAnsi" w:hAnsiTheme="minorHAnsi" w:cstheme="minorHAnsi"/>
          <w:i/>
          <w:color w:val="4F81BD" w:themeColor="accent1"/>
          <w:sz w:val="22"/>
          <w:szCs w:val="22"/>
        </w:rPr>
        <w:t>804.225.3439; robyn.desocio@scb.virginia.gov</w:t>
      </w:r>
    </w:p>
    <w:p w14:paraId="0381B767" w14:textId="5AD088B8" w:rsidR="004005FE" w:rsidRPr="00B418B0" w:rsidRDefault="001740DB" w:rsidP="003E6B86">
      <w:pPr>
        <w:tabs>
          <w:tab w:val="left" w:pos="720"/>
          <w:tab w:val="left" w:pos="1170"/>
        </w:tabs>
        <w:spacing w:line="360" w:lineRule="exact"/>
        <w:ind w:left="720" w:hanging="720"/>
        <w:contextualSpacing/>
        <w:jc w:val="both"/>
        <w:rPr>
          <w:rFonts w:asciiTheme="minorHAnsi" w:hAnsiTheme="minorHAnsi" w:cstheme="minorHAnsi"/>
          <w:b/>
          <w:bCs/>
          <w:i/>
          <w:color w:val="4F81BD" w:themeColor="accent1"/>
          <w:sz w:val="22"/>
          <w:szCs w:val="22"/>
        </w:rPr>
      </w:pPr>
      <w:r w:rsidRPr="004005FE">
        <w:rPr>
          <w:rFonts w:asciiTheme="minorHAnsi" w:hAnsiTheme="minorHAnsi" w:cstheme="minorHAnsi"/>
          <w:b/>
          <w:bCs/>
          <w:i/>
          <w:color w:val="4F81BD" w:themeColor="accent1"/>
          <w:sz w:val="22"/>
          <w:szCs w:val="22"/>
        </w:rPr>
        <w:tab/>
      </w:r>
      <w:bookmarkStart w:id="28" w:name="_Hlk106185452"/>
      <w:r w:rsidR="00C02BA8" w:rsidRPr="00EE2969">
        <w:rPr>
          <w:rFonts w:asciiTheme="minorHAnsi" w:hAnsiTheme="minorHAnsi" w:cstheme="minorHAnsi"/>
          <w:b/>
          <w:bCs/>
          <w:i/>
          <w:color w:val="4F81BD" w:themeColor="accent1"/>
          <w:sz w:val="22"/>
          <w:szCs w:val="22"/>
        </w:rPr>
        <w:t xml:space="preserve"> </w:t>
      </w:r>
      <w:bookmarkEnd w:id="28"/>
    </w:p>
    <w:p w14:paraId="42C06443" w14:textId="41945D8E" w:rsidR="00D27BDE" w:rsidRDefault="00D27BDE" w:rsidP="00174D01">
      <w:pPr>
        <w:pStyle w:val="Heading3"/>
        <w:ind w:left="1440"/>
        <w:rPr>
          <w:rFonts w:asciiTheme="minorHAnsi" w:hAnsiTheme="minorHAnsi" w:cstheme="minorHAnsi"/>
          <w:color w:val="4F81BD" w:themeColor="accent1"/>
        </w:rPr>
      </w:pPr>
      <w:r w:rsidRPr="00174D01">
        <w:rPr>
          <w:rFonts w:asciiTheme="minorHAnsi" w:hAnsiTheme="minorHAnsi" w:cstheme="minorHAnsi"/>
          <w:color w:val="4F81BD" w:themeColor="accent1"/>
        </w:rPr>
        <w:t xml:space="preserve">Background </w:t>
      </w:r>
      <w:r w:rsidRPr="001E73D6">
        <w:rPr>
          <w:rFonts w:asciiTheme="minorHAnsi" w:hAnsiTheme="minorHAnsi" w:cstheme="minorHAnsi"/>
          <w:color w:val="4F81BD" w:themeColor="accent1"/>
        </w:rPr>
        <w:t>Information</w:t>
      </w:r>
    </w:p>
    <w:p w14:paraId="1B218EC4" w14:textId="77777777" w:rsidR="00135076" w:rsidRPr="00135076" w:rsidRDefault="00135076" w:rsidP="00135076"/>
    <w:p w14:paraId="678D92B5" w14:textId="14B25021" w:rsidR="00135076" w:rsidRPr="001E73D6" w:rsidRDefault="00135076" w:rsidP="00135076">
      <w:pPr>
        <w:keepNext/>
        <w:tabs>
          <w:tab w:val="left" w:pos="720"/>
          <w:tab w:val="left" w:pos="1200"/>
        </w:tabs>
        <w:spacing w:line="360" w:lineRule="exact"/>
        <w:ind w:left="720"/>
        <w:jc w:val="both"/>
        <w:rPr>
          <w:rFonts w:asciiTheme="minorHAnsi" w:hAnsiTheme="minorHAnsi" w:cstheme="minorHAnsi"/>
          <w:b/>
          <w:bCs/>
          <w:color w:val="4F81BD" w:themeColor="accent1"/>
          <w:sz w:val="22"/>
          <w:szCs w:val="22"/>
        </w:rPr>
      </w:pPr>
      <w:bookmarkStart w:id="29" w:name="_Hlk170682579"/>
      <w:bookmarkStart w:id="30" w:name="_Hlk201065922"/>
      <w:r w:rsidRPr="001E73D6">
        <w:rPr>
          <w:rFonts w:asciiTheme="minorHAnsi" w:hAnsiTheme="minorHAnsi" w:cstheme="minorHAnsi"/>
          <w:b/>
          <w:bCs/>
          <w:sz w:val="22"/>
          <w:szCs w:val="22"/>
        </w:rPr>
        <w:t xml:space="preserve">Note: </w:t>
      </w:r>
      <w:bookmarkStart w:id="31" w:name="_Hlk170726357"/>
      <w:r w:rsidRPr="001E73D6">
        <w:rPr>
          <w:rFonts w:asciiTheme="minorHAnsi" w:hAnsiTheme="minorHAnsi" w:cstheme="minorHAnsi"/>
          <w:b/>
          <w:bCs/>
          <w:sz w:val="22"/>
          <w:szCs w:val="22"/>
        </w:rPr>
        <w:t xml:space="preserve">During the 2024 legislative session, the General Assembly passed </w:t>
      </w:r>
      <w:hyperlink r:id="rId30" w:history="1">
        <w:r w:rsidRPr="001E73D6">
          <w:rPr>
            <w:rStyle w:val="Hyperlink"/>
            <w:b/>
            <w:bCs/>
          </w:rPr>
          <w:t>HB</w:t>
        </w:r>
        <w:r w:rsidR="00F46802" w:rsidRPr="001E73D6">
          <w:rPr>
            <w:rStyle w:val="Hyperlink"/>
            <w:b/>
            <w:bCs/>
          </w:rPr>
          <w:t xml:space="preserve"> </w:t>
        </w:r>
        <w:r w:rsidRPr="001E73D6">
          <w:rPr>
            <w:rStyle w:val="Hyperlink"/>
            <w:b/>
            <w:bCs/>
          </w:rPr>
          <w:t>912</w:t>
        </w:r>
      </w:hyperlink>
      <w:r w:rsidR="000928AF" w:rsidRPr="001E73D6">
        <w:rPr>
          <w:rStyle w:val="Hyperlink"/>
          <w:b/>
          <w:bCs/>
          <w:color w:val="auto"/>
        </w:rPr>
        <w:t>,</w:t>
      </w:r>
      <w:r w:rsidRPr="001E73D6">
        <w:rPr>
          <w:rFonts w:asciiTheme="minorHAnsi" w:hAnsiTheme="minorHAnsi" w:cstheme="minorHAnsi"/>
          <w:b/>
          <w:bCs/>
          <w:sz w:val="22"/>
          <w:szCs w:val="22"/>
        </w:rPr>
        <w:t xml:space="preserve"> which imposes new limitations on the use of the net profits from commissary/canteen stores and telephone communication systems in local and regional jails. </w:t>
      </w:r>
      <w:bookmarkEnd w:id="31"/>
      <w:r w:rsidRPr="001E73D6">
        <w:rPr>
          <w:rFonts w:asciiTheme="minorHAnsi" w:hAnsiTheme="minorHAnsi" w:cstheme="minorHAnsi"/>
          <w:b/>
          <w:bCs/>
          <w:sz w:val="22"/>
          <w:szCs w:val="22"/>
        </w:rPr>
        <w:t xml:space="preserve">Specifically, this legislation now limits the use of net profits solely for </w:t>
      </w:r>
      <w:bookmarkStart w:id="32" w:name="_Hlk200558085"/>
      <w:r w:rsidRPr="001E73D6">
        <w:rPr>
          <w:rFonts w:asciiTheme="minorHAnsi" w:hAnsiTheme="minorHAnsi" w:cstheme="minorHAnsi"/>
          <w:b/>
          <w:bCs/>
          <w:i/>
          <w:iCs/>
          <w:sz w:val="22"/>
          <w:szCs w:val="22"/>
        </w:rPr>
        <w:t>educational, recreational, or medical purposes for the benefit of the inmates to include behavioral health, substance abuse, reentry, and rehabilitative services for the benefit of inmates and may be expended to pay for the training, salaries, and benefits of employees or contractors whose primary job is to provide such programs and services to the inmates</w:t>
      </w:r>
      <w:bookmarkEnd w:id="32"/>
      <w:r w:rsidRPr="001E73D6">
        <w:rPr>
          <w:rFonts w:asciiTheme="minorHAnsi" w:hAnsiTheme="minorHAnsi" w:cstheme="minorHAnsi"/>
          <w:i/>
          <w:iCs/>
          <w:sz w:val="22"/>
          <w:szCs w:val="22"/>
        </w:rPr>
        <w:t>.</w:t>
      </w:r>
      <w:r w:rsidRPr="001E73D6">
        <w:rPr>
          <w:rFonts w:asciiTheme="minorHAnsi" w:hAnsiTheme="minorHAnsi" w:cstheme="minorHAnsi"/>
          <w:b/>
          <w:bCs/>
          <w:i/>
          <w:iCs/>
          <w:sz w:val="22"/>
          <w:szCs w:val="22"/>
        </w:rPr>
        <w:t xml:space="preserve"> </w:t>
      </w:r>
      <w:r w:rsidRPr="001E73D6">
        <w:rPr>
          <w:rFonts w:asciiTheme="minorHAnsi" w:hAnsiTheme="minorHAnsi" w:cstheme="minorHAnsi"/>
          <w:b/>
          <w:bCs/>
          <w:sz w:val="22"/>
          <w:szCs w:val="22"/>
        </w:rPr>
        <w:t xml:space="preserve">In addition, this new legislation no longer permits net profits/other commissions from local telephone systems and other communication systems to </w:t>
      </w:r>
      <w:proofErr w:type="gramStart"/>
      <w:r w:rsidRPr="001E73D6">
        <w:rPr>
          <w:rFonts w:asciiTheme="minorHAnsi" w:hAnsiTheme="minorHAnsi" w:cstheme="minorHAnsi"/>
          <w:b/>
          <w:bCs/>
          <w:sz w:val="22"/>
          <w:szCs w:val="22"/>
        </w:rPr>
        <w:t>be used</w:t>
      </w:r>
      <w:proofErr w:type="gramEnd"/>
      <w:r w:rsidRPr="001E73D6">
        <w:rPr>
          <w:rFonts w:asciiTheme="minorHAnsi" w:hAnsiTheme="minorHAnsi" w:cstheme="minorHAnsi"/>
          <w:b/>
          <w:bCs/>
          <w:sz w:val="22"/>
          <w:szCs w:val="22"/>
        </w:rPr>
        <w:t xml:space="preserve"> to defray the costs of jail operations. Net profits from telephone and other communication systems must be used solely for educational, recreational, or medical purposes for the benefit of the inmates </w:t>
      </w:r>
      <w:r w:rsidRPr="001E73D6">
        <w:rPr>
          <w:rFonts w:asciiTheme="minorHAnsi" w:hAnsiTheme="minorHAnsi" w:cstheme="minorHAnsi"/>
          <w:sz w:val="22"/>
          <w:szCs w:val="22"/>
        </w:rPr>
        <w:t>(Code of Virginia</w:t>
      </w:r>
      <w:r w:rsidRPr="001E73D6">
        <w:rPr>
          <w:rFonts w:asciiTheme="minorHAnsi" w:hAnsiTheme="minorHAnsi" w:cstheme="minorHAnsi"/>
          <w:i/>
          <w:iCs/>
          <w:color w:val="4F81BD" w:themeColor="accent1"/>
          <w:sz w:val="22"/>
          <w:szCs w:val="22"/>
        </w:rPr>
        <w:t xml:space="preserve"> </w:t>
      </w:r>
      <w:hyperlink r:id="rId31" w:history="1">
        <w:r w:rsidRPr="001E73D6">
          <w:rPr>
            <w:rStyle w:val="Hyperlink"/>
            <w:rFonts w:asciiTheme="minorHAnsi" w:hAnsiTheme="minorHAnsi" w:cstheme="minorHAnsi"/>
            <w:szCs w:val="22"/>
          </w:rPr>
          <w:t>§53.1-115.2</w:t>
        </w:r>
      </w:hyperlink>
      <w:r w:rsidRPr="001E73D6">
        <w:rPr>
          <w:rFonts w:asciiTheme="minorHAnsi" w:hAnsiTheme="minorHAnsi" w:cstheme="minorHAnsi"/>
          <w:color w:val="4F81BD" w:themeColor="accent1"/>
          <w:sz w:val="22"/>
          <w:szCs w:val="22"/>
        </w:rPr>
        <w:t xml:space="preserve">, </w:t>
      </w:r>
      <w:hyperlink r:id="rId32" w:history="1">
        <w:r w:rsidRPr="001E73D6">
          <w:rPr>
            <w:rStyle w:val="Hyperlink"/>
            <w:rFonts w:asciiTheme="minorHAnsi" w:hAnsiTheme="minorHAnsi" w:cstheme="minorHAnsi"/>
            <w:szCs w:val="22"/>
          </w:rPr>
          <w:t>§53.1-127.1</w:t>
        </w:r>
      </w:hyperlink>
      <w:r w:rsidRPr="001E73D6">
        <w:rPr>
          <w:rFonts w:asciiTheme="minorHAnsi" w:hAnsiTheme="minorHAnsi" w:cstheme="minorHAnsi"/>
          <w:color w:val="4F81BD" w:themeColor="accent1"/>
          <w:sz w:val="22"/>
          <w:szCs w:val="22"/>
        </w:rPr>
        <w:t xml:space="preserve">, </w:t>
      </w:r>
      <w:r w:rsidRPr="001E73D6">
        <w:rPr>
          <w:rFonts w:asciiTheme="minorHAnsi" w:hAnsiTheme="minorHAnsi" w:cstheme="minorHAnsi"/>
          <w:color w:val="4F81BD" w:themeColor="accent1"/>
          <w:sz w:val="22"/>
          <w:szCs w:val="22"/>
          <w:shd w:val="clear" w:color="auto" w:fill="FFFFFF"/>
        </w:rPr>
        <w:t> </w:t>
      </w:r>
      <w:hyperlink r:id="rId33" w:history="1">
        <w:r w:rsidRPr="001E73D6">
          <w:rPr>
            <w:rStyle w:val="Hyperlink"/>
            <w:rFonts w:asciiTheme="minorHAnsi" w:hAnsiTheme="minorHAnsi" w:cstheme="minorHAnsi"/>
            <w:szCs w:val="22"/>
          </w:rPr>
          <w:t>§53.1-127.2</w:t>
        </w:r>
      </w:hyperlink>
      <w:r w:rsidRPr="001E73D6">
        <w:rPr>
          <w:rStyle w:val="Hyperlink"/>
          <w:rFonts w:asciiTheme="minorHAnsi" w:hAnsiTheme="minorHAnsi" w:cstheme="minorHAnsi"/>
          <w:color w:val="auto"/>
          <w:szCs w:val="22"/>
        </w:rPr>
        <w:t>)</w:t>
      </w:r>
      <w:r w:rsidRPr="001E73D6">
        <w:rPr>
          <w:rFonts w:asciiTheme="minorHAnsi" w:hAnsiTheme="minorHAnsi" w:cstheme="minorHAnsi"/>
          <w:i/>
          <w:iCs/>
          <w:sz w:val="22"/>
          <w:szCs w:val="22"/>
        </w:rPr>
        <w:t>.</w:t>
      </w:r>
    </w:p>
    <w:p w14:paraId="57A9692C" w14:textId="77777777" w:rsidR="007B7C7C" w:rsidRPr="001E73D6" w:rsidRDefault="007B7C7C" w:rsidP="007B7C7C">
      <w:pPr>
        <w:keepNext/>
        <w:tabs>
          <w:tab w:val="left" w:pos="720"/>
          <w:tab w:val="left" w:pos="1200"/>
        </w:tabs>
        <w:spacing w:line="360" w:lineRule="exact"/>
        <w:ind w:left="720"/>
        <w:jc w:val="both"/>
        <w:rPr>
          <w:rFonts w:asciiTheme="minorHAnsi" w:hAnsiTheme="minorHAnsi" w:cstheme="minorHAnsi"/>
          <w:b/>
          <w:bCs/>
          <w:color w:val="4F81BD" w:themeColor="accent1"/>
          <w:sz w:val="22"/>
          <w:szCs w:val="22"/>
        </w:rPr>
      </w:pPr>
      <w:bookmarkStart w:id="33" w:name="_Hlk170726400"/>
      <w:bookmarkEnd w:id="29"/>
    </w:p>
    <w:p w14:paraId="155831B3" w14:textId="7C23DCA1" w:rsidR="007B7C7C" w:rsidRPr="001E73D6" w:rsidRDefault="007B7C7C" w:rsidP="007B7C7C">
      <w:pPr>
        <w:keepNext/>
        <w:tabs>
          <w:tab w:val="left" w:pos="720"/>
          <w:tab w:val="left" w:pos="1200"/>
        </w:tabs>
        <w:spacing w:line="360" w:lineRule="exact"/>
        <w:ind w:left="720"/>
        <w:jc w:val="both"/>
        <w:rPr>
          <w:rFonts w:asciiTheme="minorHAnsi" w:eastAsia="Calibri" w:hAnsiTheme="minorHAnsi" w:cstheme="minorHAnsi"/>
          <w:b/>
          <w:bCs/>
          <w:sz w:val="22"/>
          <w:szCs w:val="22"/>
        </w:rPr>
      </w:pPr>
      <w:r w:rsidRPr="001E73D6">
        <w:rPr>
          <w:rFonts w:asciiTheme="minorHAnsi" w:hAnsiTheme="minorHAnsi" w:cstheme="minorHAnsi"/>
          <w:b/>
          <w:bCs/>
          <w:sz w:val="22"/>
          <w:szCs w:val="22"/>
        </w:rPr>
        <w:t>This legislation was effective July 1, 2024, therefore effective beginning with fiscal year 2025</w:t>
      </w:r>
      <w:bookmarkEnd w:id="33"/>
      <w:r w:rsidRPr="001E73D6">
        <w:rPr>
          <w:rFonts w:asciiTheme="minorHAnsi" w:eastAsia="Calibri" w:hAnsiTheme="minorHAnsi" w:cstheme="minorHAnsi"/>
          <w:b/>
          <w:bCs/>
          <w:i/>
          <w:iCs/>
          <w:sz w:val="22"/>
          <w:szCs w:val="22"/>
        </w:rPr>
        <w:t>.</w:t>
      </w:r>
      <w:bookmarkStart w:id="34" w:name="_Hlk170726444"/>
      <w:r w:rsidRPr="001E73D6">
        <w:rPr>
          <w:rFonts w:asciiTheme="minorHAnsi" w:eastAsia="Calibri" w:hAnsiTheme="minorHAnsi" w:cstheme="minorHAnsi"/>
          <w:sz w:val="22"/>
          <w:szCs w:val="22"/>
        </w:rPr>
        <w:t xml:space="preserve"> </w:t>
      </w:r>
      <w:bookmarkStart w:id="35" w:name="_Hlk170746757"/>
      <w:bookmarkEnd w:id="34"/>
      <w:r w:rsidR="001E73D6">
        <w:rPr>
          <w:rFonts w:asciiTheme="minorHAnsi" w:eastAsia="Calibri" w:hAnsiTheme="minorHAnsi" w:cstheme="minorHAnsi"/>
          <w:sz w:val="22"/>
          <w:szCs w:val="22"/>
        </w:rPr>
        <w:t>During 2024, t</w:t>
      </w:r>
      <w:r w:rsidRPr="001E73D6">
        <w:rPr>
          <w:rFonts w:asciiTheme="minorHAnsi" w:eastAsia="Calibri" w:hAnsiTheme="minorHAnsi" w:cstheme="minorHAnsi"/>
          <w:sz w:val="22"/>
          <w:szCs w:val="22"/>
        </w:rPr>
        <w:t>he APA included</w:t>
      </w:r>
      <w:bookmarkEnd w:id="35"/>
      <w:r w:rsidRPr="001E73D6">
        <w:rPr>
          <w:rFonts w:asciiTheme="minorHAnsi" w:eastAsia="Calibri" w:hAnsiTheme="minorHAnsi" w:cstheme="minorHAnsi"/>
          <w:sz w:val="22"/>
          <w:szCs w:val="22"/>
        </w:rPr>
        <w:t xml:space="preserve"> necessary updates</w:t>
      </w:r>
      <w:r w:rsidR="001E73D6">
        <w:rPr>
          <w:rFonts w:asciiTheme="minorHAnsi" w:eastAsia="Calibri" w:hAnsiTheme="minorHAnsi" w:cstheme="minorHAnsi"/>
          <w:sz w:val="22"/>
          <w:szCs w:val="22"/>
        </w:rPr>
        <w:t xml:space="preserve"> to </w:t>
      </w:r>
      <w:r w:rsidR="001E73D6" w:rsidRPr="001E73D6">
        <w:rPr>
          <w:rFonts w:asciiTheme="minorHAnsi" w:eastAsia="Calibri" w:hAnsiTheme="minorHAnsi" w:cstheme="minorHAnsi"/>
          <w:sz w:val="22"/>
          <w:szCs w:val="22"/>
        </w:rPr>
        <w:t>reflect these legislative changes</w:t>
      </w:r>
      <w:r w:rsidRPr="001E73D6">
        <w:rPr>
          <w:rFonts w:asciiTheme="minorHAnsi" w:eastAsia="Calibri" w:hAnsiTheme="minorHAnsi" w:cstheme="minorHAnsi"/>
          <w:sz w:val="22"/>
          <w:szCs w:val="22"/>
        </w:rPr>
        <w:t xml:space="preserve"> </w:t>
      </w:r>
      <w:r w:rsidR="001E73D6">
        <w:rPr>
          <w:rFonts w:asciiTheme="minorHAnsi" w:eastAsia="Calibri" w:hAnsiTheme="minorHAnsi" w:cstheme="minorHAnsi"/>
          <w:sz w:val="22"/>
          <w:szCs w:val="22"/>
        </w:rPr>
        <w:t>in</w:t>
      </w:r>
      <w:r w:rsidRPr="001E73D6">
        <w:rPr>
          <w:rFonts w:asciiTheme="minorHAnsi" w:eastAsia="Calibri" w:hAnsiTheme="minorHAnsi" w:cstheme="minorHAnsi"/>
          <w:sz w:val="22"/>
          <w:szCs w:val="22"/>
        </w:rPr>
        <w:t xml:space="preserve"> the Sheriff’s Accounting Manual to </w:t>
      </w:r>
      <w:r w:rsidR="001E73D6">
        <w:rPr>
          <w:rFonts w:asciiTheme="minorHAnsi" w:eastAsia="Calibri" w:hAnsiTheme="minorHAnsi" w:cstheme="minorHAnsi"/>
          <w:sz w:val="22"/>
          <w:szCs w:val="22"/>
        </w:rPr>
        <w:t xml:space="preserve">provide guidance for applicable </w:t>
      </w:r>
      <w:r w:rsidR="001E73D6" w:rsidRPr="001E73D6">
        <w:rPr>
          <w:rFonts w:asciiTheme="minorHAnsi" w:eastAsia="Calibri" w:hAnsiTheme="minorHAnsi" w:cstheme="minorHAnsi"/>
          <w:sz w:val="22"/>
          <w:szCs w:val="22"/>
        </w:rPr>
        <w:t>budgetary and accounting practices and internal controls</w:t>
      </w:r>
      <w:r w:rsidR="001E73D6">
        <w:rPr>
          <w:rFonts w:asciiTheme="minorHAnsi" w:eastAsia="Calibri" w:hAnsiTheme="minorHAnsi" w:cstheme="minorHAnsi"/>
          <w:sz w:val="22"/>
          <w:szCs w:val="22"/>
        </w:rPr>
        <w:t xml:space="preserve"> for </w:t>
      </w:r>
      <w:r w:rsidR="001E73D6">
        <w:rPr>
          <w:rFonts w:asciiTheme="minorHAnsi" w:eastAsia="Calibri" w:hAnsiTheme="minorHAnsi" w:cstheme="minorHAnsi"/>
          <w:sz w:val="22"/>
          <w:szCs w:val="22"/>
        </w:rPr>
        <w:lastRenderedPageBreak/>
        <w:t xml:space="preserve">the </w:t>
      </w:r>
      <w:r w:rsidR="001E73D6" w:rsidRPr="001E73D6">
        <w:rPr>
          <w:rFonts w:asciiTheme="minorHAnsi" w:eastAsia="Calibri" w:hAnsiTheme="minorHAnsi" w:cstheme="minorHAnsi"/>
          <w:sz w:val="22"/>
          <w:szCs w:val="22"/>
        </w:rPr>
        <w:t>local Sheriff offices</w:t>
      </w:r>
      <w:r w:rsidR="001E73D6">
        <w:rPr>
          <w:rFonts w:asciiTheme="minorHAnsi" w:eastAsia="Calibri" w:hAnsiTheme="minorHAnsi" w:cstheme="minorHAnsi"/>
          <w:sz w:val="22"/>
          <w:szCs w:val="22"/>
        </w:rPr>
        <w:t xml:space="preserve"> and </w:t>
      </w:r>
      <w:r w:rsidR="001E73D6" w:rsidRPr="001E73D6">
        <w:rPr>
          <w:rFonts w:asciiTheme="minorHAnsi" w:eastAsia="Calibri" w:hAnsiTheme="minorHAnsi" w:cstheme="minorHAnsi"/>
          <w:sz w:val="22"/>
          <w:szCs w:val="22"/>
        </w:rPr>
        <w:t>jails</w:t>
      </w:r>
      <w:r w:rsidRPr="001E73D6">
        <w:rPr>
          <w:rFonts w:asciiTheme="minorHAnsi" w:eastAsia="Calibri" w:hAnsiTheme="minorHAnsi" w:cstheme="minorHAnsi"/>
          <w:sz w:val="22"/>
          <w:szCs w:val="22"/>
        </w:rPr>
        <w:t>. Auditors should be mindful of  changes to the allowable uses of these funds when performing audit procedures at this section for the FY2025 local government audits.</w:t>
      </w:r>
    </w:p>
    <w:bookmarkEnd w:id="30"/>
    <w:p w14:paraId="272EDB5B" w14:textId="77777777" w:rsidR="00236522" w:rsidRPr="00236522" w:rsidRDefault="00236522" w:rsidP="00236522"/>
    <w:p w14:paraId="13965499" w14:textId="7B96C061" w:rsidR="00174D01" w:rsidRPr="009E0D4B" w:rsidRDefault="00D27BDE" w:rsidP="00174D01">
      <w:pPr>
        <w:tabs>
          <w:tab w:val="left" w:pos="720"/>
          <w:tab w:val="left" w:pos="117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r>
      <w:r w:rsidR="00174D01" w:rsidRPr="009E0D4B">
        <w:rPr>
          <w:rFonts w:asciiTheme="minorHAnsi" w:hAnsiTheme="minorHAnsi" w:cstheme="minorHAnsi"/>
          <w:sz w:val="22"/>
          <w:szCs w:val="22"/>
        </w:rPr>
        <w:t xml:space="preserve">Most local correctional facilities, including jails, offer canteen services to their inmates.  Facilities use various methods to sell these items to inmates, depending on the size of the facility and the number of times each week canteen services </w:t>
      </w:r>
      <w:proofErr w:type="gramStart"/>
      <w:r w:rsidR="00174D01" w:rsidRPr="009E0D4B">
        <w:rPr>
          <w:rFonts w:asciiTheme="minorHAnsi" w:hAnsiTheme="minorHAnsi" w:cstheme="minorHAnsi"/>
          <w:sz w:val="22"/>
          <w:szCs w:val="22"/>
        </w:rPr>
        <w:t>are offered</w:t>
      </w:r>
      <w:proofErr w:type="gramEnd"/>
      <w:r w:rsidR="00174D01" w:rsidRPr="009E0D4B">
        <w:rPr>
          <w:rFonts w:asciiTheme="minorHAnsi" w:hAnsiTheme="minorHAnsi" w:cstheme="minorHAnsi"/>
          <w:sz w:val="22"/>
          <w:szCs w:val="22"/>
        </w:rPr>
        <w:t xml:space="preserve">.  Net profits from the canteen operations that </w:t>
      </w:r>
      <w:proofErr w:type="gramStart"/>
      <w:r w:rsidR="00174D01" w:rsidRPr="009E0D4B">
        <w:rPr>
          <w:rFonts w:asciiTheme="minorHAnsi" w:hAnsiTheme="minorHAnsi" w:cstheme="minorHAnsi"/>
          <w:sz w:val="22"/>
          <w:szCs w:val="22"/>
        </w:rPr>
        <w:t>are generated</w:t>
      </w:r>
      <w:proofErr w:type="gramEnd"/>
      <w:r w:rsidR="00174D01" w:rsidRPr="009E0D4B">
        <w:rPr>
          <w:rFonts w:asciiTheme="minorHAnsi" w:hAnsiTheme="minorHAnsi" w:cstheme="minorHAnsi"/>
          <w:sz w:val="22"/>
          <w:szCs w:val="22"/>
        </w:rPr>
        <w:t xml:space="preserve"> from the inmates’ accounts must benefit the inmates in the custody of the Sheriff or Regional Jail Superintendent.</w:t>
      </w:r>
    </w:p>
    <w:p w14:paraId="09381AB9" w14:textId="77777777" w:rsidR="00174D01" w:rsidRPr="009E0D4B" w:rsidRDefault="00174D01" w:rsidP="006B2FBA">
      <w:pPr>
        <w:tabs>
          <w:tab w:val="left" w:pos="1200"/>
        </w:tabs>
        <w:spacing w:line="360" w:lineRule="exact"/>
        <w:contextualSpacing/>
        <w:jc w:val="both"/>
        <w:rPr>
          <w:rFonts w:asciiTheme="minorHAnsi" w:hAnsiTheme="minorHAnsi" w:cstheme="minorHAnsi"/>
          <w:sz w:val="22"/>
          <w:szCs w:val="22"/>
        </w:rPr>
      </w:pPr>
    </w:p>
    <w:p w14:paraId="4865D3F8" w14:textId="20089EFB" w:rsidR="00174D01" w:rsidRPr="009E0D4B" w:rsidRDefault="00174D01" w:rsidP="00174D01">
      <w:pPr>
        <w:tabs>
          <w:tab w:val="left" w:pos="720"/>
          <w:tab w:val="left" w:pos="117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r>
      <w:bookmarkStart w:id="36" w:name="_Hlk201066009"/>
      <w:r w:rsidRPr="009E0D4B">
        <w:rPr>
          <w:rFonts w:asciiTheme="minorHAnsi" w:hAnsiTheme="minorHAnsi" w:cstheme="minorHAnsi"/>
          <w:sz w:val="22"/>
          <w:szCs w:val="22"/>
        </w:rPr>
        <w:t>Some Sheriffs</w:t>
      </w:r>
      <w:r w:rsidR="00941FD8">
        <w:rPr>
          <w:rFonts w:asciiTheme="minorHAnsi" w:hAnsiTheme="minorHAnsi" w:cstheme="minorHAnsi"/>
          <w:sz w:val="22"/>
          <w:szCs w:val="22"/>
        </w:rPr>
        <w:t>/</w:t>
      </w:r>
      <w:r>
        <w:rPr>
          <w:rFonts w:asciiTheme="minorHAnsi" w:hAnsiTheme="minorHAnsi" w:cstheme="minorHAnsi"/>
          <w:sz w:val="22"/>
          <w:szCs w:val="22"/>
        </w:rPr>
        <w:t>jails</w:t>
      </w:r>
      <w:r w:rsidRPr="009E0D4B">
        <w:rPr>
          <w:rFonts w:asciiTheme="minorHAnsi" w:hAnsiTheme="minorHAnsi" w:cstheme="minorHAnsi"/>
          <w:sz w:val="22"/>
          <w:szCs w:val="22"/>
        </w:rPr>
        <w:t xml:space="preserve"> also receive funds from other sources directly related to jail operations.  These include</w:t>
      </w:r>
      <w:del w:id="37" w:author="Author">
        <w:r w:rsidRPr="009E0D4B" w:rsidDel="00813087">
          <w:rPr>
            <w:rFonts w:asciiTheme="minorHAnsi" w:hAnsiTheme="minorHAnsi" w:cstheme="minorHAnsi"/>
            <w:sz w:val="22"/>
            <w:szCs w:val="22"/>
          </w:rPr>
          <w:delText xml:space="preserve"> telephone commissions,</w:delText>
        </w:r>
      </w:del>
      <w:r w:rsidRPr="009E0D4B">
        <w:rPr>
          <w:rFonts w:asciiTheme="minorHAnsi" w:hAnsiTheme="minorHAnsi" w:cstheme="minorHAnsi"/>
          <w:sz w:val="22"/>
          <w:szCs w:val="22"/>
        </w:rPr>
        <w:t xml:space="preserve"> inmate medical co-payments, work release and other fees collected from inmates.  As further described below, these funds are either included in the canteen proceed accounts or go to the local treasurer and, through appropriation, </w:t>
      </w:r>
      <w:ins w:id="38" w:author="Author">
        <w:r w:rsidR="00813087">
          <w:rPr>
            <w:rFonts w:asciiTheme="minorHAnsi" w:hAnsiTheme="minorHAnsi" w:cstheme="minorHAnsi"/>
            <w:sz w:val="22"/>
            <w:szCs w:val="22"/>
          </w:rPr>
          <w:t xml:space="preserve">may </w:t>
        </w:r>
        <w:proofErr w:type="gramStart"/>
        <w:r w:rsidR="00813087">
          <w:rPr>
            <w:rFonts w:asciiTheme="minorHAnsi" w:hAnsiTheme="minorHAnsi" w:cstheme="minorHAnsi"/>
            <w:sz w:val="22"/>
            <w:szCs w:val="22"/>
          </w:rPr>
          <w:t>be used</w:t>
        </w:r>
        <w:proofErr w:type="gramEnd"/>
        <w:r w:rsidR="00813087">
          <w:rPr>
            <w:rFonts w:asciiTheme="minorHAnsi" w:hAnsiTheme="minorHAnsi" w:cstheme="minorHAnsi"/>
            <w:sz w:val="22"/>
            <w:szCs w:val="22"/>
          </w:rPr>
          <w:t xml:space="preserve"> to </w:t>
        </w:r>
      </w:ins>
      <w:r w:rsidRPr="009E0D4B">
        <w:rPr>
          <w:rFonts w:asciiTheme="minorHAnsi" w:hAnsiTheme="minorHAnsi" w:cstheme="minorHAnsi"/>
          <w:sz w:val="22"/>
          <w:szCs w:val="22"/>
        </w:rPr>
        <w:t>defray the cost of the jail operations.</w:t>
      </w:r>
    </w:p>
    <w:p w14:paraId="7A3CF7E3" w14:textId="77777777" w:rsidR="00813087" w:rsidRPr="009E0D4B" w:rsidRDefault="00813087" w:rsidP="00174D01">
      <w:pPr>
        <w:tabs>
          <w:tab w:val="left" w:pos="1200"/>
        </w:tabs>
        <w:spacing w:line="360" w:lineRule="exact"/>
        <w:contextualSpacing/>
        <w:jc w:val="both"/>
        <w:rPr>
          <w:rFonts w:asciiTheme="minorHAnsi" w:hAnsiTheme="minorHAnsi" w:cstheme="minorHAnsi"/>
          <w:sz w:val="22"/>
          <w:szCs w:val="22"/>
        </w:rPr>
      </w:pPr>
    </w:p>
    <w:p w14:paraId="597370E9" w14:textId="77777777" w:rsidR="00174D01" w:rsidRPr="009E0D4B" w:rsidRDefault="00174D01" w:rsidP="00174D01">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inmate canteen </w:t>
      </w:r>
      <w:proofErr w:type="gramStart"/>
      <w:r w:rsidRPr="009E0D4B">
        <w:rPr>
          <w:rFonts w:asciiTheme="minorHAnsi" w:hAnsiTheme="minorHAnsi" w:cstheme="minorHAnsi"/>
          <w:sz w:val="22"/>
          <w:szCs w:val="22"/>
        </w:rPr>
        <w:t>accounts</w:t>
      </w:r>
      <w:proofErr w:type="gramEnd"/>
      <w:r w:rsidRPr="009E0D4B">
        <w:rPr>
          <w:rFonts w:asciiTheme="minorHAnsi" w:hAnsiTheme="minorHAnsi" w:cstheme="minorHAnsi"/>
          <w:sz w:val="22"/>
          <w:szCs w:val="22"/>
        </w:rPr>
        <w:t xml:space="preserve"> and telephone commissions are public funds.  The Code of Virginia requires that these funds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within the jail facility for purposes to benefit the inmates.  The funds should not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for the sheriff’s </w:t>
      </w:r>
      <w:r>
        <w:rPr>
          <w:rFonts w:asciiTheme="minorHAnsi" w:hAnsiTheme="minorHAnsi" w:cstheme="minorHAnsi"/>
          <w:sz w:val="22"/>
          <w:szCs w:val="22"/>
        </w:rPr>
        <w:t xml:space="preserve">or superintendent’s </w:t>
      </w:r>
      <w:r w:rsidRPr="009E0D4B">
        <w:rPr>
          <w:rFonts w:asciiTheme="minorHAnsi" w:hAnsiTheme="minorHAnsi" w:cstheme="minorHAnsi"/>
          <w:sz w:val="22"/>
          <w:szCs w:val="22"/>
        </w:rPr>
        <w:t>personal gain or convenience.</w:t>
      </w:r>
    </w:p>
    <w:p w14:paraId="3CBF8006" w14:textId="77777777" w:rsidR="00174D01" w:rsidRPr="009E0D4B" w:rsidRDefault="00174D01" w:rsidP="00174D01">
      <w:pPr>
        <w:tabs>
          <w:tab w:val="left" w:pos="1200"/>
        </w:tabs>
        <w:spacing w:line="360" w:lineRule="exact"/>
        <w:ind w:left="1200" w:hanging="1200"/>
        <w:contextualSpacing/>
        <w:jc w:val="both"/>
        <w:rPr>
          <w:rFonts w:asciiTheme="minorHAnsi" w:hAnsiTheme="minorHAnsi" w:cstheme="minorHAnsi"/>
          <w:sz w:val="22"/>
          <w:szCs w:val="22"/>
        </w:rPr>
      </w:pPr>
    </w:p>
    <w:p w14:paraId="199F36CE" w14:textId="77777777" w:rsidR="00174D01" w:rsidRPr="009E0D4B" w:rsidRDefault="00174D01" w:rsidP="00174D01">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Some jails have established work release and medical treatment programs where inmates contribute to the costs.  Inmate co-payments for medical services are a set fee that covers only a portion of the costs of the services.  The medical co-payments should directly offset the costs for medical programs.  </w:t>
      </w:r>
    </w:p>
    <w:p w14:paraId="0C064166" w14:textId="77777777" w:rsidR="00174D01" w:rsidRPr="009E0D4B" w:rsidRDefault="00174D01" w:rsidP="00174D01">
      <w:pPr>
        <w:tabs>
          <w:tab w:val="left" w:pos="1200"/>
        </w:tabs>
        <w:spacing w:line="360" w:lineRule="exact"/>
        <w:ind w:left="1200" w:hanging="1200"/>
        <w:contextualSpacing/>
        <w:jc w:val="both"/>
        <w:rPr>
          <w:rFonts w:asciiTheme="minorHAnsi" w:hAnsiTheme="minorHAnsi" w:cstheme="minorHAnsi"/>
          <w:sz w:val="22"/>
          <w:szCs w:val="22"/>
        </w:rPr>
      </w:pPr>
    </w:p>
    <w:p w14:paraId="6707A13F" w14:textId="20AA476F" w:rsidR="00174D01" w:rsidRPr="009E0D4B" w:rsidRDefault="00174D01" w:rsidP="00174D01">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Annually the Compensation Board prepares a Jail Cost Report on jail revenue and expenditure data from all local and regional jails and jail farms that receive funds from the Compensation Board.  The jails must include an audited statement of revenues and expenses for inmate canteen accounts, telephone commission funds, inmate medical co-payment funds, any other fees collected from inmates, and investment/interest monies for inclusion in the report.</w:t>
      </w:r>
      <w:r w:rsidR="001D23A8">
        <w:rPr>
          <w:rFonts w:asciiTheme="minorHAnsi" w:hAnsiTheme="minorHAnsi" w:cstheme="minorHAnsi"/>
          <w:sz w:val="22"/>
          <w:szCs w:val="22"/>
        </w:rPr>
        <w:t xml:space="preserve">  </w:t>
      </w:r>
      <w:ins w:id="39" w:author="Author">
        <w:r w:rsidR="001D23A8">
          <w:rPr>
            <w:rFonts w:asciiTheme="minorHAnsi" w:hAnsiTheme="minorHAnsi" w:cstheme="minorHAnsi"/>
            <w:sz w:val="22"/>
            <w:szCs w:val="22"/>
          </w:rPr>
          <w:t>Note that the Compensation Board</w:t>
        </w:r>
      </w:ins>
      <w:r w:rsidR="003A511B">
        <w:rPr>
          <w:rFonts w:asciiTheme="minorHAnsi" w:hAnsiTheme="minorHAnsi" w:cstheme="minorHAnsi"/>
          <w:sz w:val="22"/>
          <w:szCs w:val="22"/>
        </w:rPr>
        <w:t xml:space="preserve"> </w:t>
      </w:r>
      <w:ins w:id="40" w:author="Author">
        <w:r w:rsidR="003A511B">
          <w:rPr>
            <w:rFonts w:asciiTheme="minorHAnsi" w:hAnsiTheme="minorHAnsi" w:cstheme="minorHAnsi"/>
            <w:sz w:val="22"/>
            <w:szCs w:val="22"/>
          </w:rPr>
          <w:t xml:space="preserve">publishes the </w:t>
        </w:r>
        <w:r w:rsidR="00795D77">
          <w:rPr>
            <w:rFonts w:asciiTheme="minorHAnsi" w:hAnsiTheme="minorHAnsi" w:cstheme="minorHAnsi"/>
            <w:sz w:val="22"/>
            <w:szCs w:val="22"/>
          </w:rPr>
          <w:t>Jail Cost</w:t>
        </w:r>
        <w:r w:rsidR="001D23A8">
          <w:rPr>
            <w:rFonts w:asciiTheme="minorHAnsi" w:hAnsiTheme="minorHAnsi" w:cstheme="minorHAnsi"/>
            <w:sz w:val="22"/>
            <w:szCs w:val="22"/>
          </w:rPr>
          <w:t xml:space="preserve"> </w:t>
        </w:r>
        <w:r w:rsidR="00795D77">
          <w:rPr>
            <w:rFonts w:asciiTheme="minorHAnsi" w:hAnsiTheme="minorHAnsi" w:cstheme="minorHAnsi"/>
            <w:sz w:val="22"/>
            <w:szCs w:val="22"/>
          </w:rPr>
          <w:t>R</w:t>
        </w:r>
        <w:r w:rsidR="001D23A8">
          <w:rPr>
            <w:rFonts w:asciiTheme="minorHAnsi" w:hAnsiTheme="minorHAnsi" w:cstheme="minorHAnsi"/>
            <w:sz w:val="22"/>
            <w:szCs w:val="22"/>
          </w:rPr>
          <w:t xml:space="preserve">eport as of November </w:t>
        </w:r>
        <w:r w:rsidR="00795D77">
          <w:rPr>
            <w:rFonts w:asciiTheme="minorHAnsi" w:hAnsiTheme="minorHAnsi" w:cstheme="minorHAnsi"/>
            <w:sz w:val="22"/>
            <w:szCs w:val="22"/>
          </w:rPr>
          <w:t>1</w:t>
        </w:r>
        <w:r w:rsidR="001D23A8">
          <w:rPr>
            <w:rFonts w:asciiTheme="minorHAnsi" w:hAnsiTheme="minorHAnsi" w:cstheme="minorHAnsi"/>
            <w:sz w:val="22"/>
            <w:szCs w:val="22"/>
          </w:rPr>
          <w:t xml:space="preserve"> each year</w:t>
        </w:r>
        <w:r w:rsidR="003A511B">
          <w:rPr>
            <w:rFonts w:asciiTheme="minorHAnsi" w:hAnsiTheme="minorHAnsi" w:cstheme="minorHAnsi"/>
            <w:sz w:val="22"/>
            <w:szCs w:val="22"/>
          </w:rPr>
          <w:t xml:space="preserve">, which </w:t>
        </w:r>
        <w:r w:rsidR="001D23A8">
          <w:rPr>
            <w:rFonts w:asciiTheme="minorHAnsi" w:hAnsiTheme="minorHAnsi" w:cstheme="minorHAnsi"/>
            <w:sz w:val="22"/>
            <w:szCs w:val="22"/>
          </w:rPr>
          <w:t xml:space="preserve">is based on the prior </w:t>
        </w:r>
        <w:r w:rsidR="00795D77">
          <w:rPr>
            <w:rFonts w:asciiTheme="minorHAnsi" w:hAnsiTheme="minorHAnsi" w:cstheme="minorHAnsi"/>
            <w:sz w:val="22"/>
            <w:szCs w:val="22"/>
          </w:rPr>
          <w:t xml:space="preserve">fiscal </w:t>
        </w:r>
        <w:r w:rsidR="001D23A8">
          <w:rPr>
            <w:rFonts w:asciiTheme="minorHAnsi" w:hAnsiTheme="minorHAnsi" w:cstheme="minorHAnsi"/>
            <w:sz w:val="22"/>
            <w:szCs w:val="22"/>
          </w:rPr>
          <w:t>year’s audited data.</w:t>
        </w:r>
      </w:ins>
      <w:r w:rsidRPr="009E0D4B">
        <w:rPr>
          <w:rFonts w:asciiTheme="minorHAnsi" w:hAnsiTheme="minorHAnsi" w:cstheme="minorHAnsi"/>
          <w:sz w:val="22"/>
          <w:szCs w:val="22"/>
        </w:rPr>
        <w:t xml:space="preserve">  See additional information on the Compensation Board </w:t>
      </w:r>
      <w:r>
        <w:rPr>
          <w:rFonts w:asciiTheme="minorHAnsi" w:hAnsiTheme="minorHAnsi" w:cstheme="minorHAnsi"/>
          <w:sz w:val="22"/>
          <w:szCs w:val="22"/>
        </w:rPr>
        <w:t>web</w:t>
      </w:r>
      <w:r w:rsidRPr="009E0D4B">
        <w:rPr>
          <w:rFonts w:asciiTheme="minorHAnsi" w:hAnsiTheme="minorHAnsi" w:cstheme="minorHAnsi"/>
          <w:sz w:val="22"/>
          <w:szCs w:val="22"/>
        </w:rPr>
        <w:t xml:space="preserve">site at </w:t>
      </w:r>
      <w:hyperlink r:id="rId34" w:history="1">
        <w:r w:rsidRPr="009E0D4B">
          <w:rPr>
            <w:rStyle w:val="Hyperlink"/>
            <w:rFonts w:asciiTheme="minorHAnsi" w:hAnsiTheme="minorHAnsi" w:cstheme="minorHAnsi"/>
            <w:szCs w:val="22"/>
          </w:rPr>
          <w:t>http://www.scb.virginia.gov</w:t>
        </w:r>
      </w:hyperlink>
      <w:r w:rsidRPr="009E0D4B">
        <w:rPr>
          <w:rFonts w:asciiTheme="minorHAnsi" w:hAnsiTheme="minorHAnsi" w:cstheme="minorHAnsi"/>
          <w:sz w:val="22"/>
          <w:szCs w:val="22"/>
        </w:rPr>
        <w:t>; follow the link for Publications and Forms (Jail Canteen Funding Audit Information)</w:t>
      </w:r>
      <w:r>
        <w:rPr>
          <w:rFonts w:asciiTheme="minorHAnsi" w:hAnsiTheme="minorHAnsi" w:cstheme="minorHAnsi"/>
          <w:sz w:val="22"/>
          <w:szCs w:val="22"/>
        </w:rPr>
        <w:t>.</w:t>
      </w:r>
    </w:p>
    <w:bookmarkEnd w:id="36"/>
    <w:p w14:paraId="2AC1DAC2" w14:textId="77777777" w:rsidR="00174D01" w:rsidRDefault="00174D01" w:rsidP="00174D01">
      <w:pPr>
        <w:keepNext/>
        <w:tabs>
          <w:tab w:val="left" w:pos="720"/>
          <w:tab w:val="left" w:pos="1200"/>
        </w:tabs>
        <w:spacing w:line="360" w:lineRule="exact"/>
        <w:ind w:left="1195" w:hanging="1195"/>
        <w:contextualSpacing/>
        <w:jc w:val="both"/>
        <w:rPr>
          <w:rFonts w:asciiTheme="minorHAnsi" w:hAnsiTheme="minorHAnsi" w:cstheme="minorHAnsi"/>
          <w:sz w:val="22"/>
          <w:szCs w:val="22"/>
        </w:rPr>
      </w:pPr>
    </w:p>
    <w:p w14:paraId="040F843F" w14:textId="66A370B2" w:rsidR="002674FB" w:rsidRPr="00236522" w:rsidRDefault="00174D01" w:rsidP="00236522">
      <w:pPr>
        <w:keepNext/>
        <w:tabs>
          <w:tab w:val="left" w:pos="720"/>
          <w:tab w:val="left" w:pos="1200"/>
        </w:tabs>
        <w:spacing w:line="360" w:lineRule="exact"/>
        <w:ind w:left="1195" w:hanging="1195"/>
        <w:contextualSpacing/>
        <w:jc w:val="both"/>
        <w:rPr>
          <w:rFonts w:asciiTheme="minorHAnsi" w:hAnsiTheme="minorHAnsi" w:cstheme="minorHAnsi"/>
          <w:i/>
          <w:iCs/>
          <w:color w:val="4F81BD" w:themeColor="accent1"/>
          <w:sz w:val="22"/>
          <w:szCs w:val="22"/>
          <w:u w:val="single"/>
        </w:rPr>
      </w:pPr>
      <w:r w:rsidRPr="009E0D4B">
        <w:rPr>
          <w:rFonts w:asciiTheme="minorHAnsi" w:hAnsiTheme="minorHAnsi" w:cstheme="minorHAnsi"/>
          <w:sz w:val="22"/>
          <w:szCs w:val="22"/>
        </w:rPr>
        <w:tab/>
      </w:r>
      <w:r w:rsidRPr="00941FD8">
        <w:rPr>
          <w:rFonts w:asciiTheme="minorHAnsi" w:hAnsiTheme="minorHAnsi" w:cstheme="minorHAnsi"/>
          <w:i/>
          <w:iCs/>
          <w:color w:val="4F81BD" w:themeColor="accent1"/>
          <w:sz w:val="22"/>
          <w:szCs w:val="22"/>
          <w:u w:val="single"/>
        </w:rPr>
        <w:t xml:space="preserve">Inmate Canteen Accounts </w:t>
      </w:r>
    </w:p>
    <w:p w14:paraId="2C0505BD" w14:textId="41B503F0" w:rsidR="00174D01" w:rsidRPr="009E0D4B" w:rsidRDefault="00174D01" w:rsidP="001E73D6">
      <w:pPr>
        <w:tabs>
          <w:tab w:val="left" w:pos="720"/>
          <w:tab w:val="left" w:pos="1200"/>
        </w:tabs>
        <w:spacing w:line="360" w:lineRule="exact"/>
        <w:ind w:left="720" w:hanging="720"/>
        <w:contextualSpacing/>
        <w:jc w:val="both"/>
        <w:rPr>
          <w:rFonts w:asciiTheme="minorHAnsi" w:hAnsiTheme="minorHAnsi" w:cstheme="minorHAnsi"/>
          <w:sz w:val="22"/>
          <w:szCs w:val="22"/>
        </w:rPr>
      </w:pPr>
      <w:bookmarkStart w:id="41" w:name="_Hlk201066075"/>
      <w:r w:rsidRPr="009E0D4B">
        <w:rPr>
          <w:rFonts w:asciiTheme="minorHAnsi" w:hAnsiTheme="minorHAnsi" w:cstheme="minorHAnsi"/>
          <w:sz w:val="22"/>
          <w:szCs w:val="22"/>
        </w:rPr>
        <w:tab/>
      </w:r>
      <w:bookmarkStart w:id="42" w:name="_Hlk170682638"/>
      <w:r w:rsidR="00135076" w:rsidRPr="000A0C03">
        <w:rPr>
          <w:rFonts w:asciiTheme="minorHAnsi" w:hAnsiTheme="minorHAnsi" w:cstheme="minorHAnsi"/>
          <w:i/>
          <w:iCs/>
          <w:sz w:val="22"/>
          <w:szCs w:val="22"/>
        </w:rPr>
        <w:t xml:space="preserve">(See Note above for </w:t>
      </w:r>
      <w:r w:rsidR="00813087">
        <w:rPr>
          <w:rFonts w:asciiTheme="minorHAnsi" w:hAnsiTheme="minorHAnsi" w:cstheme="minorHAnsi"/>
          <w:i/>
          <w:iCs/>
          <w:sz w:val="22"/>
          <w:szCs w:val="22"/>
        </w:rPr>
        <w:t xml:space="preserve">legislative </w:t>
      </w:r>
      <w:r w:rsidR="00135076" w:rsidRPr="000A0C03">
        <w:rPr>
          <w:rFonts w:asciiTheme="minorHAnsi" w:hAnsiTheme="minorHAnsi" w:cstheme="minorHAnsi"/>
          <w:i/>
          <w:iCs/>
          <w:sz w:val="22"/>
          <w:szCs w:val="22"/>
        </w:rPr>
        <w:t>changes effective July 1, 2024)</w:t>
      </w:r>
      <w:bookmarkEnd w:id="42"/>
      <w:r w:rsidR="00135076">
        <w:rPr>
          <w:rFonts w:asciiTheme="minorHAnsi" w:hAnsiTheme="minorHAnsi" w:cstheme="minorHAnsi"/>
          <w:sz w:val="22"/>
          <w:szCs w:val="22"/>
        </w:rPr>
        <w:t xml:space="preserve"> </w:t>
      </w:r>
      <w:r w:rsidRPr="009E0D4B">
        <w:rPr>
          <w:rFonts w:asciiTheme="minorHAnsi" w:hAnsiTheme="minorHAnsi" w:cstheme="minorHAnsi"/>
          <w:sz w:val="22"/>
          <w:szCs w:val="22"/>
        </w:rPr>
        <w:t xml:space="preserve">In accordance with </w:t>
      </w:r>
      <w:r>
        <w:rPr>
          <w:rFonts w:asciiTheme="minorHAnsi" w:hAnsiTheme="minorHAnsi" w:cstheme="minorHAnsi"/>
          <w:sz w:val="22"/>
          <w:szCs w:val="22"/>
        </w:rPr>
        <w:t>§</w:t>
      </w:r>
      <w:r w:rsidRPr="009E0D4B">
        <w:rPr>
          <w:rFonts w:asciiTheme="minorHAnsi" w:hAnsiTheme="minorHAnsi" w:cstheme="minorHAnsi"/>
          <w:sz w:val="22"/>
          <w:szCs w:val="22"/>
        </w:rPr>
        <w:t xml:space="preserve">53.1-127.1, the canteen account </w:t>
      </w:r>
      <w:r>
        <w:rPr>
          <w:rFonts w:asciiTheme="minorHAnsi" w:hAnsiTheme="minorHAnsi" w:cstheme="minorHAnsi"/>
          <w:sz w:val="22"/>
          <w:szCs w:val="22"/>
        </w:rPr>
        <w:t xml:space="preserve">net </w:t>
      </w:r>
      <w:r w:rsidRPr="009E0D4B">
        <w:rPr>
          <w:rFonts w:asciiTheme="minorHAnsi" w:hAnsiTheme="minorHAnsi" w:cstheme="minorHAnsi"/>
          <w:sz w:val="22"/>
          <w:szCs w:val="22"/>
        </w:rPr>
        <w:t>profits that are generated from the inmates’ accounts are required to be used within the facility for purposes to benefit the inmates under the jurisdiction of the Sheriff or Regional Jail Superintendent</w:t>
      </w:r>
      <w:r w:rsidR="00813087">
        <w:rPr>
          <w:rFonts w:asciiTheme="minorHAnsi" w:hAnsiTheme="minorHAnsi" w:cstheme="minorHAnsi"/>
          <w:sz w:val="22"/>
          <w:szCs w:val="22"/>
        </w:rPr>
        <w:t xml:space="preserve"> </w:t>
      </w:r>
      <w:ins w:id="43" w:author="Author">
        <w:r w:rsidR="00813087">
          <w:rPr>
            <w:rFonts w:asciiTheme="minorHAnsi" w:hAnsiTheme="minorHAnsi" w:cstheme="minorHAnsi"/>
            <w:sz w:val="22"/>
            <w:szCs w:val="22"/>
          </w:rPr>
          <w:t xml:space="preserve">and must be used solely for </w:t>
        </w:r>
        <w:r w:rsidR="00813087" w:rsidRPr="00813087">
          <w:rPr>
            <w:rFonts w:asciiTheme="minorHAnsi" w:hAnsiTheme="minorHAnsi" w:cstheme="minorHAnsi"/>
            <w:sz w:val="22"/>
            <w:szCs w:val="22"/>
          </w:rPr>
          <w:t xml:space="preserve">educational, recreational, or medical purposes for the benefit </w:t>
        </w:r>
        <w:r w:rsidR="00813087" w:rsidRPr="00813087">
          <w:rPr>
            <w:rFonts w:asciiTheme="minorHAnsi" w:hAnsiTheme="minorHAnsi" w:cstheme="minorHAnsi"/>
            <w:sz w:val="22"/>
            <w:szCs w:val="22"/>
          </w:rPr>
          <w:lastRenderedPageBreak/>
          <w:t>of the inmates to include behavioral health, substance abuse, reentry, and rehabilitative services for the benefit of inmates and may be expended to pay for the training, salaries, and benefits of employees or contractors whose primary job is to provide such programs and services to the inmates</w:t>
        </w:r>
      </w:ins>
      <w:r w:rsidRPr="009E0D4B">
        <w:rPr>
          <w:rFonts w:asciiTheme="minorHAnsi" w:hAnsiTheme="minorHAnsi" w:cstheme="minorHAnsi"/>
          <w:sz w:val="22"/>
          <w:szCs w:val="22"/>
        </w:rPr>
        <w:t>.</w:t>
      </w:r>
      <w:del w:id="44" w:author="Author">
        <w:r w:rsidRPr="009E0D4B" w:rsidDel="00813087">
          <w:rPr>
            <w:rFonts w:asciiTheme="minorHAnsi" w:hAnsiTheme="minorHAnsi" w:cstheme="minorHAnsi"/>
            <w:sz w:val="22"/>
            <w:szCs w:val="22"/>
          </w:rPr>
          <w:delText xml:space="preserve">  Any other profits may be used for the general operation of the sheriff’s office (as appropriated by the governing body)</w:delText>
        </w:r>
      </w:del>
      <w:r w:rsidRPr="009E0D4B">
        <w:rPr>
          <w:rFonts w:asciiTheme="minorHAnsi" w:hAnsiTheme="minorHAnsi" w:cstheme="minorHAnsi"/>
          <w:sz w:val="22"/>
          <w:szCs w:val="22"/>
        </w:rPr>
        <w:t>.  The allowable expenses from profits of the inmate accounts include:</w:t>
      </w:r>
    </w:p>
    <w:bookmarkEnd w:id="41"/>
    <w:p w14:paraId="08BFCBEF" w14:textId="1F5ED6A4" w:rsidR="006B2FBA" w:rsidRDefault="00174D01" w:rsidP="00765A15">
      <w:pPr>
        <w:numPr>
          <w:ilvl w:val="0"/>
          <w:numId w:val="7"/>
        </w:numPr>
        <w:tabs>
          <w:tab w:val="clear" w:pos="1800"/>
        </w:tabs>
        <w:spacing w:line="360" w:lineRule="exact"/>
        <w:ind w:left="1620"/>
        <w:contextualSpacing/>
        <w:jc w:val="both"/>
        <w:rPr>
          <w:rFonts w:asciiTheme="minorHAnsi" w:hAnsiTheme="minorHAnsi" w:cstheme="minorHAnsi"/>
          <w:i/>
          <w:iCs/>
          <w:sz w:val="22"/>
          <w:szCs w:val="22"/>
        </w:rPr>
      </w:pPr>
      <w:r w:rsidRPr="009E0D4B">
        <w:rPr>
          <w:rFonts w:asciiTheme="minorHAnsi" w:hAnsiTheme="minorHAnsi" w:cstheme="minorHAnsi"/>
          <w:sz w:val="22"/>
          <w:szCs w:val="22"/>
        </w:rPr>
        <w:t xml:space="preserve">Commissary-services, supplies, furnishings, equipment, training.  Also, personnel services for time spent directly guarding or working in the commissary. </w:t>
      </w:r>
      <w:r w:rsidRPr="00EA6860">
        <w:rPr>
          <w:rFonts w:asciiTheme="minorHAnsi" w:hAnsiTheme="minorHAnsi" w:cstheme="minorHAnsi"/>
          <w:i/>
          <w:iCs/>
          <w:sz w:val="22"/>
          <w:szCs w:val="22"/>
        </w:rPr>
        <w:t>[Note:  These are all direct costs of the canteen.]</w:t>
      </w:r>
    </w:p>
    <w:p w14:paraId="3F6A82D4" w14:textId="77777777" w:rsidR="008A3963" w:rsidRDefault="008A3963" w:rsidP="008A3963">
      <w:pPr>
        <w:spacing w:line="360" w:lineRule="exact"/>
        <w:ind w:left="1260"/>
        <w:contextualSpacing/>
        <w:jc w:val="both"/>
        <w:rPr>
          <w:rFonts w:asciiTheme="minorHAnsi" w:hAnsiTheme="minorHAnsi" w:cstheme="minorHAnsi"/>
          <w:i/>
          <w:iCs/>
          <w:sz w:val="22"/>
          <w:szCs w:val="22"/>
        </w:rPr>
      </w:pPr>
    </w:p>
    <w:p w14:paraId="1150D670" w14:textId="7231A2CA" w:rsidR="00174D01" w:rsidRPr="009E0D4B" w:rsidRDefault="00174D01" w:rsidP="00174D01">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b/>
          <w:bCs/>
          <w:sz w:val="22"/>
          <w:szCs w:val="22"/>
        </w:rPr>
        <w:tab/>
      </w:r>
      <w:r w:rsidRPr="009E0D4B">
        <w:rPr>
          <w:rFonts w:asciiTheme="minorHAnsi" w:hAnsiTheme="minorHAnsi" w:cstheme="minorHAnsi"/>
          <w:sz w:val="22"/>
          <w:szCs w:val="22"/>
        </w:rPr>
        <w:t xml:space="preserve">The profits from the inmate canteen should not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to fund the normal operations of the jail.  They may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for</w:t>
      </w:r>
      <w:ins w:id="45" w:author="Author">
        <w:r w:rsidR="00813087">
          <w:rPr>
            <w:rFonts w:asciiTheme="minorHAnsi" w:hAnsiTheme="minorHAnsi" w:cstheme="minorHAnsi"/>
            <w:sz w:val="22"/>
            <w:szCs w:val="22"/>
          </w:rPr>
          <w:t xml:space="preserve"> </w:t>
        </w:r>
        <w:bookmarkStart w:id="46" w:name="_Hlk201066106"/>
        <w:r w:rsidR="00813087">
          <w:rPr>
            <w:rFonts w:asciiTheme="minorHAnsi" w:hAnsiTheme="minorHAnsi" w:cstheme="minorHAnsi"/>
            <w:sz w:val="22"/>
            <w:szCs w:val="22"/>
          </w:rPr>
          <w:t>costs</w:t>
        </w:r>
        <w:r w:rsidR="00637B92">
          <w:rPr>
            <w:rFonts w:asciiTheme="minorHAnsi" w:hAnsiTheme="minorHAnsi" w:cstheme="minorHAnsi"/>
            <w:sz w:val="22"/>
            <w:szCs w:val="22"/>
          </w:rPr>
          <w:t xml:space="preserve"> that directly benefit the inmates,</w:t>
        </w:r>
        <w:r w:rsidR="00813087">
          <w:rPr>
            <w:rFonts w:asciiTheme="minorHAnsi" w:hAnsiTheme="minorHAnsi" w:cstheme="minorHAnsi"/>
            <w:sz w:val="22"/>
            <w:szCs w:val="22"/>
          </w:rPr>
          <w:t xml:space="preserve"> such as</w:t>
        </w:r>
      </w:ins>
      <w:bookmarkEnd w:id="46"/>
      <w:r w:rsidRPr="009E0D4B">
        <w:rPr>
          <w:rFonts w:asciiTheme="minorHAnsi" w:hAnsiTheme="minorHAnsi" w:cstheme="minorHAnsi"/>
          <w:sz w:val="22"/>
          <w:szCs w:val="22"/>
        </w:rPr>
        <w:t>:</w:t>
      </w:r>
    </w:p>
    <w:p w14:paraId="653F50A4" w14:textId="77777777" w:rsidR="00174D01" w:rsidRPr="009E0D4B" w:rsidRDefault="00174D01" w:rsidP="00765A15">
      <w:pPr>
        <w:numPr>
          <w:ilvl w:val="0"/>
          <w:numId w:val="6"/>
        </w:numPr>
        <w:tabs>
          <w:tab w:val="clear" w:pos="1800"/>
        </w:tabs>
        <w:autoSpaceDE w:val="0"/>
        <w:autoSpaceDN w:val="0"/>
        <w:adjustRightInd w:val="0"/>
        <w:spacing w:line="360" w:lineRule="exact"/>
        <w:ind w:left="1620"/>
        <w:contextualSpacing/>
        <w:rPr>
          <w:rFonts w:asciiTheme="minorHAnsi" w:hAnsiTheme="minorHAnsi" w:cstheme="minorHAnsi"/>
          <w:sz w:val="22"/>
          <w:szCs w:val="22"/>
        </w:rPr>
      </w:pPr>
      <w:proofErr w:type="gramStart"/>
      <w:r w:rsidRPr="009E0D4B">
        <w:rPr>
          <w:rFonts w:asciiTheme="minorHAnsi" w:hAnsiTheme="minorHAnsi" w:cstheme="minorHAnsi"/>
          <w:sz w:val="22"/>
          <w:szCs w:val="22"/>
        </w:rPr>
        <w:t>Education-services</w:t>
      </w:r>
      <w:proofErr w:type="gramEnd"/>
      <w:r w:rsidRPr="009E0D4B">
        <w:rPr>
          <w:rFonts w:asciiTheme="minorHAnsi" w:hAnsiTheme="minorHAnsi" w:cstheme="minorHAnsi"/>
          <w:sz w:val="22"/>
          <w:szCs w:val="22"/>
        </w:rPr>
        <w:t>, supplies, equipment, furnishings, training.</w:t>
      </w:r>
    </w:p>
    <w:p w14:paraId="49058822" w14:textId="77777777" w:rsidR="00174D01" w:rsidRPr="009E0D4B" w:rsidRDefault="00174D01" w:rsidP="00765A15">
      <w:pPr>
        <w:numPr>
          <w:ilvl w:val="0"/>
          <w:numId w:val="6"/>
        </w:numPr>
        <w:tabs>
          <w:tab w:val="clear" w:pos="1800"/>
        </w:tabs>
        <w:autoSpaceDE w:val="0"/>
        <w:autoSpaceDN w:val="0"/>
        <w:adjustRightInd w:val="0"/>
        <w:spacing w:line="360" w:lineRule="exact"/>
        <w:ind w:left="1620"/>
        <w:contextualSpacing/>
        <w:rPr>
          <w:rFonts w:asciiTheme="minorHAnsi" w:hAnsiTheme="minorHAnsi" w:cstheme="minorHAnsi"/>
          <w:sz w:val="22"/>
          <w:szCs w:val="22"/>
        </w:rPr>
      </w:pPr>
      <w:proofErr w:type="gramStart"/>
      <w:r w:rsidRPr="009E0D4B">
        <w:rPr>
          <w:rFonts w:asciiTheme="minorHAnsi" w:hAnsiTheme="minorHAnsi" w:cstheme="minorHAnsi"/>
          <w:sz w:val="22"/>
          <w:szCs w:val="22"/>
        </w:rPr>
        <w:t>Recreation-services</w:t>
      </w:r>
      <w:proofErr w:type="gramEnd"/>
      <w:r w:rsidRPr="009E0D4B">
        <w:rPr>
          <w:rFonts w:asciiTheme="minorHAnsi" w:hAnsiTheme="minorHAnsi" w:cstheme="minorHAnsi"/>
          <w:sz w:val="22"/>
          <w:szCs w:val="22"/>
        </w:rPr>
        <w:t>, supplies, equipment</w:t>
      </w:r>
      <w:proofErr w:type="gramStart"/>
      <w:r w:rsidRPr="009E0D4B">
        <w:rPr>
          <w:rFonts w:asciiTheme="minorHAnsi" w:hAnsiTheme="minorHAnsi" w:cstheme="minorHAnsi"/>
          <w:sz w:val="22"/>
          <w:szCs w:val="22"/>
        </w:rPr>
        <w:t>, furnishings</w:t>
      </w:r>
      <w:proofErr w:type="gramEnd"/>
      <w:r w:rsidRPr="009E0D4B">
        <w:rPr>
          <w:rFonts w:asciiTheme="minorHAnsi" w:hAnsiTheme="minorHAnsi" w:cstheme="minorHAnsi"/>
          <w:sz w:val="22"/>
          <w:szCs w:val="22"/>
        </w:rPr>
        <w:t>.</w:t>
      </w:r>
    </w:p>
    <w:p w14:paraId="7444510C" w14:textId="77777777" w:rsidR="00174D01" w:rsidRPr="009E0D4B" w:rsidRDefault="00174D01" w:rsidP="00765A15">
      <w:pPr>
        <w:numPr>
          <w:ilvl w:val="0"/>
          <w:numId w:val="6"/>
        </w:numPr>
        <w:tabs>
          <w:tab w:val="clear" w:pos="1800"/>
        </w:tabs>
        <w:autoSpaceDE w:val="0"/>
        <w:autoSpaceDN w:val="0"/>
        <w:adjustRightInd w:val="0"/>
        <w:spacing w:line="360" w:lineRule="exact"/>
        <w:ind w:left="1620"/>
        <w:contextualSpacing/>
        <w:rPr>
          <w:rFonts w:asciiTheme="minorHAnsi" w:hAnsiTheme="minorHAnsi" w:cstheme="minorHAnsi"/>
          <w:sz w:val="22"/>
          <w:szCs w:val="22"/>
        </w:rPr>
      </w:pPr>
      <w:proofErr w:type="gramStart"/>
      <w:r w:rsidRPr="009E0D4B">
        <w:rPr>
          <w:rFonts w:asciiTheme="minorHAnsi" w:hAnsiTheme="minorHAnsi" w:cstheme="minorHAnsi"/>
          <w:sz w:val="22"/>
          <w:szCs w:val="22"/>
        </w:rPr>
        <w:t>Library-services</w:t>
      </w:r>
      <w:proofErr w:type="gramEnd"/>
      <w:r w:rsidRPr="009E0D4B">
        <w:rPr>
          <w:rFonts w:asciiTheme="minorHAnsi" w:hAnsiTheme="minorHAnsi" w:cstheme="minorHAnsi"/>
          <w:sz w:val="22"/>
          <w:szCs w:val="22"/>
        </w:rPr>
        <w:t>, supplies, furnishings, equipment, books, magazines, periodicals, newspapers.</w:t>
      </w:r>
    </w:p>
    <w:p w14:paraId="7BE62B3F" w14:textId="77777777" w:rsidR="00174D01" w:rsidRPr="009E0D4B" w:rsidRDefault="00174D01" w:rsidP="00765A15">
      <w:pPr>
        <w:numPr>
          <w:ilvl w:val="0"/>
          <w:numId w:val="6"/>
        </w:numPr>
        <w:tabs>
          <w:tab w:val="clear" w:pos="1800"/>
        </w:tabs>
        <w:autoSpaceDE w:val="0"/>
        <w:autoSpaceDN w:val="0"/>
        <w:adjustRightInd w:val="0"/>
        <w:spacing w:line="360" w:lineRule="exact"/>
        <w:ind w:left="1620"/>
        <w:contextualSpacing/>
        <w:rPr>
          <w:rFonts w:asciiTheme="minorHAnsi" w:hAnsiTheme="minorHAnsi" w:cstheme="minorHAnsi"/>
          <w:sz w:val="22"/>
          <w:szCs w:val="22"/>
        </w:rPr>
      </w:pPr>
      <w:r w:rsidRPr="009E0D4B">
        <w:rPr>
          <w:rFonts w:asciiTheme="minorHAnsi" w:hAnsiTheme="minorHAnsi" w:cstheme="minorHAnsi"/>
          <w:sz w:val="22"/>
          <w:szCs w:val="22"/>
        </w:rPr>
        <w:t>Indigent Inmate Care-stamps, clothing, personal hygiene items, vision, dental, medical</w:t>
      </w:r>
      <w:proofErr w:type="gramStart"/>
      <w:r w:rsidRPr="009E0D4B">
        <w:rPr>
          <w:rFonts w:asciiTheme="minorHAnsi" w:hAnsiTheme="minorHAnsi" w:cstheme="minorHAnsi"/>
          <w:sz w:val="22"/>
          <w:szCs w:val="22"/>
        </w:rPr>
        <w:t>, commissary</w:t>
      </w:r>
      <w:proofErr w:type="gramEnd"/>
      <w:r w:rsidRPr="009E0D4B">
        <w:rPr>
          <w:rFonts w:asciiTheme="minorHAnsi" w:hAnsiTheme="minorHAnsi" w:cstheme="minorHAnsi"/>
          <w:sz w:val="22"/>
          <w:szCs w:val="22"/>
        </w:rPr>
        <w:t xml:space="preserve"> items.</w:t>
      </w:r>
    </w:p>
    <w:p w14:paraId="481613AF" w14:textId="77777777" w:rsidR="00174D01" w:rsidRPr="009E0D4B" w:rsidRDefault="00174D01" w:rsidP="00765A15">
      <w:pPr>
        <w:numPr>
          <w:ilvl w:val="0"/>
          <w:numId w:val="6"/>
        </w:numPr>
        <w:tabs>
          <w:tab w:val="clear" w:pos="1800"/>
        </w:tabs>
        <w:autoSpaceDE w:val="0"/>
        <w:autoSpaceDN w:val="0"/>
        <w:adjustRightInd w:val="0"/>
        <w:spacing w:line="360" w:lineRule="exact"/>
        <w:ind w:left="1620"/>
        <w:contextualSpacing/>
        <w:rPr>
          <w:rFonts w:asciiTheme="minorHAnsi" w:hAnsiTheme="minorHAnsi" w:cstheme="minorHAnsi"/>
          <w:sz w:val="22"/>
          <w:szCs w:val="22"/>
        </w:rPr>
      </w:pPr>
      <w:r w:rsidRPr="009E0D4B">
        <w:rPr>
          <w:rFonts w:asciiTheme="minorHAnsi" w:hAnsiTheme="minorHAnsi" w:cstheme="minorHAnsi"/>
          <w:sz w:val="22"/>
          <w:szCs w:val="22"/>
        </w:rPr>
        <w:t>Inmate care/programs-safety equipment, workforce clothing, workforce tools, laundry equipment, supplies, hygiene items, medical equipment.</w:t>
      </w:r>
    </w:p>
    <w:p w14:paraId="11FE0DE6" w14:textId="77777777" w:rsidR="00174D01" w:rsidRPr="009E0D4B" w:rsidRDefault="00174D01" w:rsidP="00765A15">
      <w:pPr>
        <w:numPr>
          <w:ilvl w:val="0"/>
          <w:numId w:val="6"/>
        </w:numPr>
        <w:tabs>
          <w:tab w:val="clear" w:pos="1800"/>
        </w:tabs>
        <w:autoSpaceDE w:val="0"/>
        <w:autoSpaceDN w:val="0"/>
        <w:adjustRightInd w:val="0"/>
        <w:spacing w:line="360" w:lineRule="exact"/>
        <w:ind w:left="1620"/>
        <w:contextualSpacing/>
        <w:rPr>
          <w:rFonts w:asciiTheme="minorHAnsi" w:hAnsiTheme="minorHAnsi" w:cstheme="minorHAnsi"/>
          <w:sz w:val="22"/>
          <w:szCs w:val="22"/>
        </w:rPr>
      </w:pPr>
      <w:r w:rsidRPr="009E0D4B">
        <w:rPr>
          <w:rFonts w:asciiTheme="minorHAnsi" w:hAnsiTheme="minorHAnsi" w:cstheme="minorHAnsi"/>
          <w:sz w:val="22"/>
          <w:szCs w:val="22"/>
        </w:rPr>
        <w:t>Special Food Service-special meals or food items associated with holidays and/or specific events/occasions.</w:t>
      </w:r>
    </w:p>
    <w:p w14:paraId="5A67E48E" w14:textId="77777777" w:rsidR="00174D01" w:rsidRDefault="00174D01" w:rsidP="00765A15">
      <w:pPr>
        <w:numPr>
          <w:ilvl w:val="0"/>
          <w:numId w:val="6"/>
        </w:numPr>
        <w:tabs>
          <w:tab w:val="clear" w:pos="1800"/>
        </w:tabs>
        <w:autoSpaceDE w:val="0"/>
        <w:autoSpaceDN w:val="0"/>
        <w:adjustRightInd w:val="0"/>
        <w:spacing w:line="360" w:lineRule="exact"/>
        <w:ind w:left="1620"/>
        <w:contextualSpacing/>
        <w:rPr>
          <w:ins w:id="47" w:author="Author"/>
          <w:rFonts w:asciiTheme="minorHAnsi" w:hAnsiTheme="minorHAnsi" w:cstheme="minorHAnsi"/>
          <w:sz w:val="22"/>
          <w:szCs w:val="22"/>
        </w:rPr>
      </w:pPr>
      <w:r w:rsidRPr="009E0D4B">
        <w:rPr>
          <w:rFonts w:asciiTheme="minorHAnsi" w:hAnsiTheme="minorHAnsi" w:cstheme="minorHAnsi"/>
          <w:sz w:val="22"/>
          <w:szCs w:val="22"/>
        </w:rPr>
        <w:t>Special</w:t>
      </w:r>
      <w:r w:rsidRPr="009E0D4B">
        <w:rPr>
          <w:rFonts w:asciiTheme="minorHAnsi" w:hAnsiTheme="minorHAnsi" w:cstheme="minorHAnsi"/>
          <w:b/>
          <w:bCs/>
          <w:sz w:val="22"/>
          <w:szCs w:val="22"/>
        </w:rPr>
        <w:t xml:space="preserve"> </w:t>
      </w:r>
      <w:r w:rsidRPr="009E0D4B">
        <w:rPr>
          <w:rFonts w:asciiTheme="minorHAnsi" w:hAnsiTheme="minorHAnsi" w:cstheme="minorHAnsi"/>
          <w:sz w:val="22"/>
          <w:szCs w:val="22"/>
        </w:rPr>
        <w:t>Counseling/Pastoral Care-services, supplies, equipment, furnishings, training.</w:t>
      </w:r>
    </w:p>
    <w:p w14:paraId="6475579E" w14:textId="5D7C77F0" w:rsidR="00637B92" w:rsidRPr="009E0D4B" w:rsidRDefault="00637B92" w:rsidP="00765A15">
      <w:pPr>
        <w:numPr>
          <w:ilvl w:val="0"/>
          <w:numId w:val="6"/>
        </w:numPr>
        <w:tabs>
          <w:tab w:val="clear" w:pos="1800"/>
        </w:tabs>
        <w:autoSpaceDE w:val="0"/>
        <w:autoSpaceDN w:val="0"/>
        <w:adjustRightInd w:val="0"/>
        <w:spacing w:line="360" w:lineRule="exact"/>
        <w:ind w:left="1620"/>
        <w:contextualSpacing/>
        <w:rPr>
          <w:rFonts w:asciiTheme="minorHAnsi" w:hAnsiTheme="minorHAnsi" w:cstheme="minorHAnsi"/>
          <w:sz w:val="22"/>
          <w:szCs w:val="22"/>
        </w:rPr>
      </w:pPr>
      <w:bookmarkStart w:id="48" w:name="_Hlk201066215"/>
      <w:ins w:id="49" w:author="Author">
        <w:r>
          <w:rPr>
            <w:rFonts w:asciiTheme="minorHAnsi" w:hAnsiTheme="minorHAnsi" w:cstheme="minorHAnsi"/>
            <w:sz w:val="22"/>
            <w:szCs w:val="22"/>
          </w:rPr>
          <w:t>Medical purposes-</w:t>
        </w:r>
      </w:ins>
      <w:r w:rsidR="003A511B">
        <w:rPr>
          <w:rFonts w:asciiTheme="minorHAnsi" w:hAnsiTheme="minorHAnsi" w:cstheme="minorHAnsi"/>
          <w:sz w:val="22"/>
          <w:szCs w:val="22"/>
        </w:rPr>
        <w:t xml:space="preserve"> </w:t>
      </w:r>
      <w:ins w:id="50" w:author="Author">
        <w:r w:rsidR="003A511B">
          <w:rPr>
            <w:rFonts w:asciiTheme="minorHAnsi" w:hAnsiTheme="minorHAnsi" w:cstheme="minorHAnsi"/>
            <w:sz w:val="22"/>
            <w:szCs w:val="22"/>
          </w:rPr>
          <w:t>s</w:t>
        </w:r>
        <w:r w:rsidR="003A511B" w:rsidRPr="009E0D4B">
          <w:rPr>
            <w:rFonts w:asciiTheme="minorHAnsi" w:hAnsiTheme="minorHAnsi" w:cstheme="minorHAnsi"/>
            <w:sz w:val="22"/>
            <w:szCs w:val="22"/>
          </w:rPr>
          <w:t>ervices, supplies, equipment,</w:t>
        </w:r>
        <w:r w:rsidR="003A511B">
          <w:rPr>
            <w:rFonts w:asciiTheme="minorHAnsi" w:hAnsiTheme="minorHAnsi" w:cstheme="minorHAnsi"/>
            <w:sz w:val="22"/>
            <w:szCs w:val="22"/>
          </w:rPr>
          <w:t xml:space="preserve"> training, to include</w:t>
        </w:r>
        <w:r>
          <w:rPr>
            <w:rFonts w:asciiTheme="minorHAnsi" w:hAnsiTheme="minorHAnsi" w:cstheme="minorHAnsi"/>
            <w:sz w:val="22"/>
            <w:szCs w:val="22"/>
          </w:rPr>
          <w:t xml:space="preserve"> </w:t>
        </w:r>
        <w:r w:rsidRPr="00637B92">
          <w:rPr>
            <w:rFonts w:asciiTheme="minorHAnsi" w:hAnsiTheme="minorHAnsi" w:cstheme="minorHAnsi"/>
            <w:sz w:val="22"/>
            <w:szCs w:val="22"/>
          </w:rPr>
          <w:t xml:space="preserve">behavioral health, substance abuse, reentry, and rehabilitative services for the benefit of inmates and may </w:t>
        </w:r>
        <w:proofErr w:type="gramStart"/>
        <w:r w:rsidRPr="00637B92">
          <w:rPr>
            <w:rFonts w:asciiTheme="minorHAnsi" w:hAnsiTheme="minorHAnsi" w:cstheme="minorHAnsi"/>
            <w:sz w:val="22"/>
            <w:szCs w:val="22"/>
          </w:rPr>
          <w:t>be expended</w:t>
        </w:r>
        <w:proofErr w:type="gramEnd"/>
        <w:r w:rsidRPr="00637B92">
          <w:rPr>
            <w:rFonts w:asciiTheme="minorHAnsi" w:hAnsiTheme="minorHAnsi" w:cstheme="minorHAnsi"/>
            <w:sz w:val="22"/>
            <w:szCs w:val="22"/>
          </w:rPr>
          <w:t xml:space="preserve"> to pay for the training, salaries, and benefits of employees or contractors whose primary job is to provide such programs and services to the inmates</w:t>
        </w:r>
        <w:r>
          <w:rPr>
            <w:rFonts w:asciiTheme="minorHAnsi" w:hAnsiTheme="minorHAnsi" w:cstheme="minorHAnsi"/>
            <w:sz w:val="22"/>
            <w:szCs w:val="22"/>
          </w:rPr>
          <w:t>.</w:t>
        </w:r>
      </w:ins>
    </w:p>
    <w:bookmarkEnd w:id="48"/>
    <w:p w14:paraId="5EB7F7AC" w14:textId="77777777" w:rsidR="00174D01" w:rsidRPr="009E0D4B" w:rsidRDefault="00174D01" w:rsidP="00174D01">
      <w:pPr>
        <w:autoSpaceDE w:val="0"/>
        <w:autoSpaceDN w:val="0"/>
        <w:adjustRightInd w:val="0"/>
        <w:spacing w:line="360" w:lineRule="exact"/>
        <w:contextualSpacing/>
        <w:rPr>
          <w:rFonts w:asciiTheme="minorHAnsi" w:hAnsiTheme="minorHAnsi" w:cstheme="minorHAnsi"/>
          <w:sz w:val="22"/>
          <w:szCs w:val="22"/>
        </w:rPr>
      </w:pPr>
    </w:p>
    <w:p w14:paraId="19D9F7CA" w14:textId="5508F418" w:rsidR="00B57330" w:rsidRPr="009E0D4B" w:rsidRDefault="00174D01" w:rsidP="00174D01">
      <w:pPr>
        <w:pStyle w:val="BodyTextIndent2"/>
        <w:tabs>
          <w:tab w:val="clear" w:pos="1200"/>
          <w:tab w:val="left" w:pos="720"/>
        </w:tabs>
        <w:ind w:left="720"/>
        <w:contextualSpacing/>
        <w:rPr>
          <w:rFonts w:asciiTheme="minorHAnsi" w:hAnsiTheme="minorHAnsi" w:cstheme="minorHAnsi"/>
          <w:b/>
          <w:bCs/>
          <w:szCs w:val="22"/>
        </w:rPr>
      </w:pPr>
      <w:r w:rsidRPr="009E0D4B">
        <w:rPr>
          <w:rFonts w:asciiTheme="minorHAnsi" w:hAnsiTheme="minorHAnsi" w:cstheme="minorHAnsi"/>
          <w:szCs w:val="22"/>
        </w:rPr>
        <w:tab/>
        <w:t xml:space="preserve">The above allowable expenses </w:t>
      </w:r>
      <w:proofErr w:type="gramStart"/>
      <w:r w:rsidRPr="009E0D4B">
        <w:rPr>
          <w:rFonts w:asciiTheme="minorHAnsi" w:hAnsiTheme="minorHAnsi" w:cstheme="minorHAnsi"/>
          <w:szCs w:val="22"/>
        </w:rPr>
        <w:t>are not considered</w:t>
      </w:r>
      <w:proofErr w:type="gramEnd"/>
      <w:r w:rsidRPr="009E0D4B">
        <w:rPr>
          <w:rFonts w:asciiTheme="minorHAnsi" w:hAnsiTheme="minorHAnsi" w:cstheme="minorHAnsi"/>
          <w:szCs w:val="22"/>
        </w:rPr>
        <w:t xml:space="preserve"> </w:t>
      </w:r>
      <w:proofErr w:type="gramStart"/>
      <w:r w:rsidRPr="009E0D4B">
        <w:rPr>
          <w:rFonts w:asciiTheme="minorHAnsi" w:hAnsiTheme="minorHAnsi" w:cstheme="minorHAnsi"/>
          <w:szCs w:val="22"/>
        </w:rPr>
        <w:t>all-inclusive</w:t>
      </w:r>
      <w:proofErr w:type="gramEnd"/>
      <w:r w:rsidRPr="009E0D4B">
        <w:rPr>
          <w:rFonts w:asciiTheme="minorHAnsi" w:hAnsiTheme="minorHAnsi" w:cstheme="minorHAnsi"/>
          <w:szCs w:val="22"/>
        </w:rPr>
        <w:t xml:space="preserve"> and funds should not </w:t>
      </w:r>
      <w:proofErr w:type="gramStart"/>
      <w:r w:rsidRPr="009E0D4B">
        <w:rPr>
          <w:rFonts w:asciiTheme="minorHAnsi" w:hAnsiTheme="minorHAnsi" w:cstheme="minorHAnsi"/>
          <w:szCs w:val="22"/>
        </w:rPr>
        <w:t>be used</w:t>
      </w:r>
      <w:proofErr w:type="gramEnd"/>
      <w:r w:rsidRPr="009E0D4B">
        <w:rPr>
          <w:rFonts w:asciiTheme="minorHAnsi" w:hAnsiTheme="minorHAnsi" w:cstheme="minorHAnsi"/>
          <w:szCs w:val="22"/>
        </w:rPr>
        <w:t xml:space="preserve"> for goods or services that can </w:t>
      </w:r>
      <w:proofErr w:type="gramStart"/>
      <w:r w:rsidRPr="009E0D4B">
        <w:rPr>
          <w:rFonts w:asciiTheme="minorHAnsi" w:hAnsiTheme="minorHAnsi" w:cstheme="minorHAnsi"/>
          <w:szCs w:val="22"/>
        </w:rPr>
        <w:t>be provided</w:t>
      </w:r>
      <w:proofErr w:type="gramEnd"/>
      <w:r w:rsidRPr="009E0D4B">
        <w:rPr>
          <w:rFonts w:asciiTheme="minorHAnsi" w:hAnsiTheme="minorHAnsi" w:cstheme="minorHAnsi"/>
          <w:szCs w:val="22"/>
        </w:rPr>
        <w:t xml:space="preserve"> to the jail at no cost.  Additional expenses may </w:t>
      </w:r>
      <w:proofErr w:type="gramStart"/>
      <w:r w:rsidRPr="009E0D4B">
        <w:rPr>
          <w:rFonts w:asciiTheme="minorHAnsi" w:hAnsiTheme="minorHAnsi" w:cstheme="minorHAnsi"/>
          <w:szCs w:val="22"/>
        </w:rPr>
        <w:t>be approved</w:t>
      </w:r>
      <w:proofErr w:type="gramEnd"/>
      <w:r w:rsidRPr="009E0D4B">
        <w:rPr>
          <w:rFonts w:asciiTheme="minorHAnsi" w:hAnsiTheme="minorHAnsi" w:cstheme="minorHAnsi"/>
          <w:szCs w:val="22"/>
        </w:rPr>
        <w:t xml:space="preserve"> at the sole discretion of the Sheriff/Regional Jail Superintendent, provided that the expense is for the care and welfare of inmates.  </w:t>
      </w:r>
      <w:r w:rsidRPr="009E0D4B">
        <w:rPr>
          <w:rFonts w:asciiTheme="minorHAnsi" w:hAnsiTheme="minorHAnsi" w:cstheme="minorHAnsi"/>
          <w:b/>
          <w:bCs/>
          <w:szCs w:val="22"/>
        </w:rPr>
        <w:t xml:space="preserve">No expense shall be for the personal gain, benefit, </w:t>
      </w:r>
      <w:r w:rsidR="00941FD8" w:rsidRPr="009E0D4B">
        <w:rPr>
          <w:rFonts w:asciiTheme="minorHAnsi" w:hAnsiTheme="minorHAnsi" w:cstheme="minorHAnsi"/>
          <w:b/>
          <w:bCs/>
          <w:szCs w:val="22"/>
        </w:rPr>
        <w:t>consumption,</w:t>
      </w:r>
      <w:r w:rsidRPr="009E0D4B">
        <w:rPr>
          <w:rFonts w:asciiTheme="minorHAnsi" w:hAnsiTheme="minorHAnsi" w:cstheme="minorHAnsi"/>
          <w:b/>
          <w:bCs/>
          <w:szCs w:val="22"/>
        </w:rPr>
        <w:t xml:space="preserve"> or use of any individual other than jail inmates.</w:t>
      </w:r>
    </w:p>
    <w:p w14:paraId="2E09212D" w14:textId="77777777" w:rsidR="00174D01" w:rsidRPr="00EE5A24" w:rsidRDefault="00174D01" w:rsidP="00EE5A24">
      <w:pPr>
        <w:pStyle w:val="BodyTextIndent2"/>
        <w:tabs>
          <w:tab w:val="left" w:pos="720"/>
        </w:tabs>
        <w:spacing w:line="240" w:lineRule="auto"/>
        <w:ind w:left="720" w:hanging="720"/>
        <w:contextualSpacing/>
        <w:rPr>
          <w:rFonts w:asciiTheme="minorHAnsi" w:hAnsiTheme="minorHAnsi" w:cstheme="minorHAnsi"/>
          <w:sz w:val="18"/>
          <w:szCs w:val="18"/>
        </w:rPr>
      </w:pPr>
    </w:p>
    <w:p w14:paraId="2F4A94D0" w14:textId="1B03B25E" w:rsidR="00174D01" w:rsidRPr="00941FD8" w:rsidRDefault="00174D01" w:rsidP="00941FD8">
      <w:pPr>
        <w:keepNext/>
        <w:tabs>
          <w:tab w:val="left" w:pos="720"/>
          <w:tab w:val="left" w:pos="1200"/>
        </w:tabs>
        <w:spacing w:line="360" w:lineRule="exact"/>
        <w:ind w:left="1915" w:hanging="1195"/>
        <w:contextualSpacing/>
        <w:jc w:val="both"/>
        <w:rPr>
          <w:rFonts w:asciiTheme="minorHAnsi" w:hAnsiTheme="minorHAnsi" w:cstheme="minorHAnsi"/>
          <w:i/>
          <w:iCs/>
          <w:color w:val="4F81BD" w:themeColor="accent1"/>
          <w:sz w:val="22"/>
          <w:szCs w:val="22"/>
        </w:rPr>
      </w:pPr>
      <w:r w:rsidRPr="00941FD8">
        <w:rPr>
          <w:rFonts w:asciiTheme="minorHAnsi" w:hAnsiTheme="minorHAnsi" w:cstheme="minorHAnsi"/>
          <w:i/>
          <w:iCs/>
          <w:color w:val="4F81BD" w:themeColor="accent1"/>
          <w:sz w:val="22"/>
          <w:szCs w:val="22"/>
          <w:u w:val="single"/>
        </w:rPr>
        <w:t>Telephone Commissions</w:t>
      </w:r>
    </w:p>
    <w:p w14:paraId="2A822EE8" w14:textId="526454ED" w:rsidR="00D25A6C" w:rsidRDefault="00174D01" w:rsidP="00174D01">
      <w:pPr>
        <w:tabs>
          <w:tab w:val="left" w:pos="720"/>
          <w:tab w:val="left" w:pos="1200"/>
        </w:tabs>
        <w:spacing w:line="360" w:lineRule="exact"/>
        <w:ind w:left="720" w:hanging="720"/>
        <w:contextualSpacing/>
        <w:jc w:val="both"/>
        <w:rPr>
          <w:ins w:id="51" w:author="Author"/>
          <w:rFonts w:asciiTheme="minorHAnsi" w:hAnsiTheme="minorHAnsi" w:cstheme="minorHAnsi"/>
          <w:sz w:val="22"/>
          <w:szCs w:val="22"/>
        </w:rPr>
      </w:pPr>
      <w:r w:rsidRPr="009E0D4B">
        <w:rPr>
          <w:rFonts w:asciiTheme="minorHAnsi" w:hAnsiTheme="minorHAnsi" w:cstheme="minorHAnsi"/>
          <w:sz w:val="22"/>
          <w:szCs w:val="22"/>
        </w:rPr>
        <w:tab/>
      </w:r>
      <w:bookmarkStart w:id="52" w:name="_Hlk170682653"/>
      <w:r w:rsidR="00135076" w:rsidRPr="000A0C03">
        <w:rPr>
          <w:rFonts w:asciiTheme="minorHAnsi" w:hAnsiTheme="minorHAnsi" w:cstheme="minorHAnsi"/>
          <w:i/>
          <w:iCs/>
          <w:sz w:val="22"/>
          <w:szCs w:val="22"/>
        </w:rPr>
        <w:t>(See Note above for changes effective July 1, 2024)</w:t>
      </w:r>
      <w:bookmarkEnd w:id="52"/>
      <w:del w:id="53" w:author="Author">
        <w:r w:rsidR="00135076" w:rsidDel="00637B92">
          <w:rPr>
            <w:rFonts w:asciiTheme="minorHAnsi" w:hAnsiTheme="minorHAnsi" w:cstheme="minorHAnsi"/>
            <w:sz w:val="22"/>
            <w:szCs w:val="22"/>
          </w:rPr>
          <w:delText xml:space="preserve"> </w:delText>
        </w:r>
      </w:del>
      <w:bookmarkStart w:id="54" w:name="_Hlk201066310"/>
      <w:r w:rsidR="00D25A6C">
        <w:rPr>
          <w:rFonts w:asciiTheme="minorHAnsi" w:hAnsiTheme="minorHAnsi" w:cstheme="minorHAnsi"/>
          <w:sz w:val="22"/>
          <w:szCs w:val="22"/>
        </w:rPr>
        <w:t xml:space="preserve"> </w:t>
      </w:r>
      <w:ins w:id="55" w:author="Author">
        <w:r w:rsidR="00D25A6C" w:rsidRPr="00D25A6C">
          <w:rPr>
            <w:rFonts w:asciiTheme="minorHAnsi" w:hAnsiTheme="minorHAnsi" w:cstheme="minorHAnsi"/>
            <w:sz w:val="22"/>
            <w:szCs w:val="22"/>
          </w:rPr>
          <w:t xml:space="preserve">The Code of Virginia § 53.1-127.2 now requires that the net profits/commissions from local telephone systems and other electronic communication systems must be used for educational, recreational, or medical purposes for the benefit of the inmates to include </w:t>
        </w:r>
        <w:r w:rsidR="00D25A6C" w:rsidRPr="00D25A6C">
          <w:rPr>
            <w:rFonts w:asciiTheme="minorHAnsi" w:hAnsiTheme="minorHAnsi" w:cstheme="minorHAnsi"/>
            <w:sz w:val="22"/>
            <w:szCs w:val="22"/>
          </w:rPr>
          <w:lastRenderedPageBreak/>
          <w:t xml:space="preserve">behavioral health, substance abuse, reentry, and rehabilitative services for the benefit of inmates and may be expended to pay for the training, salaries, and benefits of employees or contractors whose primary job is to provide such programs and services to the inmates. These net profits/commissions </w:t>
        </w:r>
        <w:proofErr w:type="gramStart"/>
        <w:r w:rsidR="00D25A6C" w:rsidRPr="00D25A6C">
          <w:rPr>
            <w:rFonts w:asciiTheme="minorHAnsi" w:hAnsiTheme="minorHAnsi" w:cstheme="minorHAnsi"/>
            <w:sz w:val="22"/>
            <w:szCs w:val="22"/>
          </w:rPr>
          <w:t>are no longer permitted</w:t>
        </w:r>
        <w:proofErr w:type="gramEnd"/>
        <w:r w:rsidR="00D25A6C" w:rsidRPr="00D25A6C">
          <w:rPr>
            <w:rFonts w:asciiTheme="minorHAnsi" w:hAnsiTheme="minorHAnsi" w:cstheme="minorHAnsi"/>
            <w:sz w:val="22"/>
            <w:szCs w:val="22"/>
          </w:rPr>
          <w:t xml:space="preserve"> to </w:t>
        </w:r>
        <w:proofErr w:type="gramStart"/>
        <w:r w:rsidR="00D25A6C" w:rsidRPr="00D25A6C">
          <w:rPr>
            <w:rFonts w:asciiTheme="minorHAnsi" w:hAnsiTheme="minorHAnsi" w:cstheme="minorHAnsi"/>
            <w:sz w:val="22"/>
            <w:szCs w:val="22"/>
          </w:rPr>
          <w:t>be used</w:t>
        </w:r>
        <w:proofErr w:type="gramEnd"/>
        <w:r w:rsidR="00D25A6C" w:rsidRPr="00D25A6C">
          <w:rPr>
            <w:rFonts w:asciiTheme="minorHAnsi" w:hAnsiTheme="minorHAnsi" w:cstheme="minorHAnsi"/>
            <w:sz w:val="22"/>
            <w:szCs w:val="22"/>
          </w:rPr>
          <w:t xml:space="preserve"> to defray the costs of jail operations. For examples of allowable costs from the net profits/ commissions from telephone systems and other electronic communication system, refer to examples noted above for inmate canteen accounts.</w:t>
        </w:r>
      </w:ins>
      <w:del w:id="56" w:author="Author">
        <w:r w:rsidRPr="009E0D4B" w:rsidDel="00637B92">
          <w:rPr>
            <w:rFonts w:asciiTheme="minorHAnsi" w:hAnsiTheme="minorHAnsi" w:cstheme="minorHAnsi"/>
            <w:sz w:val="22"/>
            <w:szCs w:val="22"/>
          </w:rPr>
          <w:delText xml:space="preserve">Commissions on inmate telephone calls </w:delText>
        </w:r>
        <w:r w:rsidDel="00637B92">
          <w:rPr>
            <w:rFonts w:asciiTheme="minorHAnsi" w:hAnsiTheme="minorHAnsi" w:cstheme="minorHAnsi"/>
            <w:sz w:val="22"/>
            <w:szCs w:val="22"/>
          </w:rPr>
          <w:delText>either</w:delText>
        </w:r>
        <w:r w:rsidRPr="009E0D4B" w:rsidDel="00637B92">
          <w:rPr>
            <w:rFonts w:asciiTheme="minorHAnsi" w:hAnsiTheme="minorHAnsi" w:cstheme="minorHAnsi"/>
            <w:sz w:val="22"/>
            <w:szCs w:val="22"/>
          </w:rPr>
          <w:delText xml:space="preserve"> go directly to the local treasurer and are used to defray the cost of the jail operations</w:delText>
        </w:r>
        <w:r w:rsidDel="00637B92">
          <w:rPr>
            <w:rFonts w:asciiTheme="minorHAnsi" w:hAnsiTheme="minorHAnsi" w:cstheme="minorHAnsi"/>
            <w:sz w:val="22"/>
            <w:szCs w:val="22"/>
          </w:rPr>
          <w:delText xml:space="preserve"> or</w:delText>
        </w:r>
        <w:r w:rsidRPr="009E0D4B" w:rsidDel="00637B92">
          <w:rPr>
            <w:rFonts w:asciiTheme="minorHAnsi" w:hAnsiTheme="minorHAnsi" w:cstheme="minorHAnsi"/>
            <w:sz w:val="22"/>
            <w:szCs w:val="22"/>
          </w:rPr>
          <w:delText xml:space="preserve"> are received directly by the Sheriff</w:delText>
        </w:r>
        <w:r w:rsidDel="00637B92">
          <w:rPr>
            <w:rFonts w:asciiTheme="minorHAnsi" w:hAnsiTheme="minorHAnsi" w:cstheme="minorHAnsi"/>
            <w:sz w:val="22"/>
            <w:szCs w:val="22"/>
          </w:rPr>
          <w:delText>/jail</w:delText>
        </w:r>
        <w:r w:rsidRPr="009E0D4B" w:rsidDel="00637B92">
          <w:rPr>
            <w:rFonts w:asciiTheme="minorHAnsi" w:hAnsiTheme="minorHAnsi" w:cstheme="minorHAnsi"/>
            <w:sz w:val="22"/>
            <w:szCs w:val="22"/>
          </w:rPr>
          <w:delText xml:space="preserve"> and are included in the </w:delText>
        </w:r>
        <w:r w:rsidR="00941FD8" w:rsidDel="00637B92">
          <w:rPr>
            <w:rFonts w:asciiTheme="minorHAnsi" w:hAnsiTheme="minorHAnsi" w:cstheme="minorHAnsi"/>
            <w:sz w:val="22"/>
            <w:szCs w:val="22"/>
          </w:rPr>
          <w:delText xml:space="preserve">net </w:delText>
        </w:r>
        <w:r w:rsidRPr="009E0D4B" w:rsidDel="00637B92">
          <w:rPr>
            <w:rFonts w:asciiTheme="minorHAnsi" w:hAnsiTheme="minorHAnsi" w:cstheme="minorHAnsi"/>
            <w:sz w:val="22"/>
            <w:szCs w:val="22"/>
          </w:rPr>
          <w:delText>canteen proceeds accounts</w:delText>
        </w:r>
        <w:r w:rsidR="00941FD8" w:rsidDel="00637B92">
          <w:rPr>
            <w:rFonts w:asciiTheme="minorHAnsi" w:hAnsiTheme="minorHAnsi" w:cstheme="minorHAnsi"/>
            <w:sz w:val="22"/>
            <w:szCs w:val="22"/>
          </w:rPr>
          <w:delText xml:space="preserve"> </w:delText>
        </w:r>
        <w:r w:rsidR="00941FD8" w:rsidRPr="00941FD8" w:rsidDel="00637B92">
          <w:rPr>
            <w:rFonts w:asciiTheme="minorHAnsi" w:hAnsiTheme="minorHAnsi" w:cstheme="minorHAnsi"/>
            <w:sz w:val="22"/>
            <w:szCs w:val="22"/>
          </w:rPr>
          <w:delText>to be used to directly benefit the inmates</w:delText>
        </w:r>
      </w:del>
      <w:r w:rsidRPr="009E0D4B">
        <w:rPr>
          <w:rFonts w:asciiTheme="minorHAnsi" w:hAnsiTheme="minorHAnsi" w:cstheme="minorHAnsi"/>
          <w:sz w:val="22"/>
          <w:szCs w:val="22"/>
        </w:rPr>
        <w:t xml:space="preserve">. </w:t>
      </w:r>
      <w:del w:id="57" w:author="Author">
        <w:r w:rsidRPr="009E0D4B" w:rsidDel="00D25A6C">
          <w:rPr>
            <w:rFonts w:asciiTheme="minorHAnsi" w:hAnsiTheme="minorHAnsi" w:cstheme="minorHAnsi"/>
            <w:sz w:val="22"/>
            <w:szCs w:val="22"/>
          </w:rPr>
          <w:delText xml:space="preserve"> </w:delText>
        </w:r>
        <w:r w:rsidRPr="009E0D4B" w:rsidDel="00637B92">
          <w:rPr>
            <w:rFonts w:asciiTheme="minorHAnsi" w:hAnsiTheme="minorHAnsi" w:cstheme="minorHAnsi"/>
            <w:sz w:val="22"/>
            <w:szCs w:val="22"/>
          </w:rPr>
          <w:delText xml:space="preserve">The </w:delText>
        </w:r>
        <w:r w:rsidRPr="009E0D4B" w:rsidDel="00D25A6C">
          <w:rPr>
            <w:rFonts w:asciiTheme="minorHAnsi" w:hAnsiTheme="minorHAnsi" w:cstheme="minorHAnsi"/>
            <w:sz w:val="22"/>
            <w:szCs w:val="22"/>
          </w:rPr>
          <w:delText xml:space="preserve">allowable costs for telephone commissions </w:delText>
        </w:r>
        <w:r w:rsidRPr="009E0D4B" w:rsidDel="00637B92">
          <w:rPr>
            <w:rFonts w:asciiTheme="minorHAnsi" w:hAnsiTheme="minorHAnsi" w:cstheme="minorHAnsi"/>
            <w:sz w:val="22"/>
            <w:szCs w:val="22"/>
          </w:rPr>
          <w:delText>that are received in the</w:delText>
        </w:r>
        <w:r w:rsidRPr="009E0D4B" w:rsidDel="00D25A6C">
          <w:rPr>
            <w:rFonts w:asciiTheme="minorHAnsi" w:hAnsiTheme="minorHAnsi" w:cstheme="minorHAnsi"/>
            <w:sz w:val="22"/>
            <w:szCs w:val="22"/>
          </w:rPr>
          <w:delText xml:space="preserve"> inmate canteen account are described above.</w:delText>
        </w:r>
      </w:del>
      <w:ins w:id="58" w:author="Author">
        <w:r w:rsidR="00D25A6C">
          <w:rPr>
            <w:rFonts w:asciiTheme="minorHAnsi" w:hAnsiTheme="minorHAnsi" w:cstheme="minorHAnsi"/>
            <w:sz w:val="22"/>
            <w:szCs w:val="22"/>
          </w:rPr>
          <w:t xml:space="preserve"> </w:t>
        </w:r>
        <w:bookmarkEnd w:id="54"/>
      </w:ins>
    </w:p>
    <w:p w14:paraId="5B3BC4C1" w14:textId="301A49DD" w:rsidR="00174D01" w:rsidRPr="009E0D4B" w:rsidRDefault="00174D01" w:rsidP="00D25A6C">
      <w:pPr>
        <w:tabs>
          <w:tab w:val="left" w:pos="720"/>
          <w:tab w:val="left" w:pos="1200"/>
        </w:tabs>
        <w:spacing w:line="360" w:lineRule="exact"/>
        <w:contextualSpacing/>
        <w:jc w:val="both"/>
        <w:rPr>
          <w:rFonts w:asciiTheme="minorHAnsi" w:hAnsiTheme="minorHAnsi" w:cstheme="minorHAnsi"/>
          <w:sz w:val="22"/>
          <w:szCs w:val="22"/>
        </w:rPr>
      </w:pPr>
    </w:p>
    <w:p w14:paraId="2D421486" w14:textId="378224C1" w:rsidR="00174D01" w:rsidRPr="009E0D4B" w:rsidRDefault="00174D01" w:rsidP="00941FD8">
      <w:pPr>
        <w:keepNext/>
        <w:tabs>
          <w:tab w:val="left" w:pos="720"/>
          <w:tab w:val="left" w:pos="1200"/>
        </w:tabs>
        <w:spacing w:line="360" w:lineRule="exact"/>
        <w:ind w:left="1195"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r>
      <w:r w:rsidRPr="00941FD8">
        <w:rPr>
          <w:rFonts w:asciiTheme="minorHAnsi" w:hAnsiTheme="minorHAnsi" w:cstheme="minorHAnsi"/>
          <w:i/>
          <w:iCs/>
          <w:color w:val="4F81BD" w:themeColor="accent1"/>
          <w:sz w:val="22"/>
          <w:szCs w:val="22"/>
          <w:u w:val="single"/>
        </w:rPr>
        <w:t>Inmate Medical Co-payment Funds</w:t>
      </w:r>
    </w:p>
    <w:p w14:paraId="5B1A360A" w14:textId="77777777" w:rsidR="00174D01" w:rsidRPr="009E0D4B" w:rsidRDefault="00174D01" w:rsidP="00174D01">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The inmate medical co-payment funds should directly offset the costs for medical programs.</w:t>
      </w:r>
    </w:p>
    <w:p w14:paraId="179803EA" w14:textId="77777777" w:rsidR="00174D01" w:rsidRPr="00EE5A24" w:rsidRDefault="00174D01" w:rsidP="00EE5A24">
      <w:pPr>
        <w:tabs>
          <w:tab w:val="left" w:pos="1200"/>
        </w:tabs>
        <w:ind w:left="1195" w:hanging="1195"/>
        <w:contextualSpacing/>
        <w:jc w:val="both"/>
        <w:rPr>
          <w:rFonts w:asciiTheme="minorHAnsi" w:hAnsiTheme="minorHAnsi" w:cstheme="minorHAnsi"/>
          <w:sz w:val="18"/>
          <w:szCs w:val="18"/>
        </w:rPr>
      </w:pPr>
    </w:p>
    <w:p w14:paraId="3DDAD929" w14:textId="49C20ECA" w:rsidR="00174D01" w:rsidRPr="009E0D4B" w:rsidRDefault="00174D01" w:rsidP="00941FD8">
      <w:pPr>
        <w:keepNext/>
        <w:tabs>
          <w:tab w:val="left" w:pos="720"/>
          <w:tab w:val="left" w:pos="1200"/>
        </w:tabs>
        <w:spacing w:line="360" w:lineRule="exact"/>
        <w:ind w:left="1195" w:hanging="1195"/>
        <w:contextualSpacing/>
        <w:jc w:val="both"/>
        <w:rPr>
          <w:rFonts w:asciiTheme="minorHAnsi" w:hAnsiTheme="minorHAnsi" w:cstheme="minorHAnsi"/>
          <w:sz w:val="22"/>
          <w:szCs w:val="22"/>
        </w:rPr>
      </w:pPr>
      <w:r w:rsidRPr="009E0D4B">
        <w:rPr>
          <w:rFonts w:asciiTheme="minorHAnsi" w:hAnsiTheme="minorHAnsi" w:cstheme="minorHAnsi"/>
          <w:sz w:val="22"/>
          <w:szCs w:val="22"/>
        </w:rPr>
        <w:tab/>
      </w:r>
      <w:r w:rsidRPr="00941FD8">
        <w:rPr>
          <w:rFonts w:asciiTheme="minorHAnsi" w:hAnsiTheme="minorHAnsi" w:cstheme="minorHAnsi"/>
          <w:i/>
          <w:iCs/>
          <w:color w:val="4F81BD" w:themeColor="accent1"/>
          <w:sz w:val="22"/>
          <w:szCs w:val="22"/>
          <w:u w:val="single"/>
        </w:rPr>
        <w:t>Other Inmate Fees (Work Release, RAID and HEM monies) and Investment/Interest Monies</w:t>
      </w:r>
    </w:p>
    <w:p w14:paraId="24571CAA" w14:textId="0F0FF31C" w:rsidR="006B2FBA" w:rsidRDefault="00174D01" w:rsidP="00EE5A24">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All fees collected from inmates and all interest earned on inmate accounts must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for the benefit of the inmates or deposited with the Treasurer and used to defray the cost of jail operations.</w:t>
      </w:r>
    </w:p>
    <w:p w14:paraId="30E85C1D" w14:textId="77777777" w:rsidR="00813087" w:rsidRDefault="00813087" w:rsidP="00EE5A24">
      <w:pPr>
        <w:tabs>
          <w:tab w:val="left" w:pos="720"/>
          <w:tab w:val="left" w:pos="1200"/>
        </w:tabs>
        <w:spacing w:line="360" w:lineRule="exact"/>
        <w:ind w:left="720" w:hanging="720"/>
        <w:contextualSpacing/>
        <w:jc w:val="both"/>
        <w:rPr>
          <w:rFonts w:asciiTheme="minorHAnsi" w:hAnsiTheme="minorHAnsi" w:cstheme="minorHAnsi"/>
          <w:sz w:val="22"/>
          <w:szCs w:val="22"/>
        </w:rPr>
      </w:pPr>
    </w:p>
    <w:p w14:paraId="313B0795" w14:textId="409E9E12" w:rsidR="003A0362" w:rsidRPr="003A0362" w:rsidRDefault="00174D01" w:rsidP="003A0362">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EE5A24">
        <w:rPr>
          <w:rFonts w:asciiTheme="minorHAnsi" w:eastAsiaTheme="majorEastAsia" w:hAnsiTheme="minorHAnsi" w:cstheme="majorBidi"/>
          <w:szCs w:val="22"/>
          <w:u w:val="none"/>
        </w:rPr>
        <w:t>Required Audit Procedure</w:t>
      </w:r>
    </w:p>
    <w:p w14:paraId="01E8CF1A" w14:textId="3F64F948" w:rsidR="00EE5A24" w:rsidRDefault="00174D01" w:rsidP="00EE5A2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89299F">
        <w:rPr>
          <w:rFonts w:eastAsiaTheme="majorEastAsia"/>
          <w:sz w:val="22"/>
          <w:szCs w:val="22"/>
        </w:rPr>
        <w:t>The auditor must obtain the Jail Canteen Fund Activity Report for the fiscal year under audit and perform the following:</w:t>
      </w:r>
    </w:p>
    <w:p w14:paraId="2E564E7F" w14:textId="078484D7" w:rsidR="00174D01" w:rsidRPr="0089299F" w:rsidRDefault="00174D01" w:rsidP="004B1E85">
      <w:pPr>
        <w:pStyle w:val="APANormal"/>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89299F">
        <w:rPr>
          <w:rFonts w:eastAsiaTheme="majorEastAsia"/>
          <w:sz w:val="22"/>
          <w:szCs w:val="22"/>
        </w:rPr>
        <w:t>Agree the revenue and expense amounts from the Jail Canteen Fund Activity to the accounting ledger.</w:t>
      </w:r>
    </w:p>
    <w:p w14:paraId="400E1CB4" w14:textId="77777777" w:rsidR="00174D01" w:rsidRPr="0089299F" w:rsidRDefault="00174D01" w:rsidP="004B1E85">
      <w:pPr>
        <w:pStyle w:val="APANormal"/>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89299F">
        <w:rPr>
          <w:rFonts w:eastAsiaTheme="majorEastAsia"/>
          <w:sz w:val="22"/>
          <w:szCs w:val="22"/>
        </w:rPr>
        <w:t xml:space="preserve">Select a sample of disbursement transactions from the inmate canteen accounts.  For each transaction selected, determine whether the disbursement benefited the inmates based on the allowable costs described above. </w:t>
      </w:r>
    </w:p>
    <w:p w14:paraId="786FF290" w14:textId="77777777" w:rsidR="00174D01" w:rsidRPr="0089299F" w:rsidRDefault="00174D01" w:rsidP="004B1E85">
      <w:pPr>
        <w:pStyle w:val="APANormal"/>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89299F">
        <w:rPr>
          <w:rFonts w:eastAsiaTheme="majorEastAsia"/>
          <w:sz w:val="22"/>
          <w:szCs w:val="22"/>
        </w:rPr>
        <w:t xml:space="preserve">Determine the reasonableness of inmate medical co-payment funds collected during the year to ensure the funds </w:t>
      </w:r>
      <w:proofErr w:type="gramStart"/>
      <w:r w:rsidRPr="0089299F">
        <w:rPr>
          <w:rFonts w:eastAsiaTheme="majorEastAsia"/>
          <w:sz w:val="22"/>
          <w:szCs w:val="22"/>
        </w:rPr>
        <w:t>were used</w:t>
      </w:r>
      <w:proofErr w:type="gramEnd"/>
      <w:r w:rsidRPr="0089299F">
        <w:rPr>
          <w:rFonts w:eastAsiaTheme="majorEastAsia"/>
          <w:sz w:val="22"/>
          <w:szCs w:val="22"/>
        </w:rPr>
        <w:t xml:space="preserve"> to offset the total costs for medical programs. </w:t>
      </w:r>
    </w:p>
    <w:p w14:paraId="79B981F5" w14:textId="7079211D" w:rsidR="00174D01" w:rsidRPr="00EE5A24" w:rsidRDefault="00174D01" w:rsidP="0089299F">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EE5A24">
        <w:rPr>
          <w:rFonts w:eastAsiaTheme="majorEastAsia"/>
          <w:i/>
          <w:iCs/>
          <w:sz w:val="22"/>
          <w:szCs w:val="22"/>
        </w:rPr>
        <w:t xml:space="preserve">Note: The auditor may consider risk assessment and materiality when reviewing the medical co-payment funds collected. If the balance is material as it relates to the total costs, the auditor should consider selecting a sample of inmate medical co-payment fees and trace each fee to the general ledger to determine whether it defrayed the inmate medical program costs. </w:t>
      </w:r>
    </w:p>
    <w:p w14:paraId="5CBB99C0" w14:textId="6F1DA7D3" w:rsidR="00174D01" w:rsidRPr="0089299F" w:rsidRDefault="00174D01" w:rsidP="004B1E85">
      <w:pPr>
        <w:pStyle w:val="APANormal"/>
        <w:numPr>
          <w:ilvl w:val="0"/>
          <w:numId w:val="20"/>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89299F">
        <w:rPr>
          <w:rFonts w:eastAsiaTheme="majorEastAsia"/>
          <w:sz w:val="22"/>
          <w:szCs w:val="22"/>
        </w:rPr>
        <w:t xml:space="preserve">Determine the reasonableness of other fees collected from inmates and ensure that the subsequent disbursements from these fees benefited the inmates or </w:t>
      </w:r>
      <w:proofErr w:type="gramStart"/>
      <w:r w:rsidRPr="0089299F">
        <w:rPr>
          <w:rFonts w:eastAsiaTheme="majorEastAsia"/>
          <w:sz w:val="22"/>
          <w:szCs w:val="22"/>
        </w:rPr>
        <w:t>were used</w:t>
      </w:r>
      <w:proofErr w:type="gramEnd"/>
      <w:r w:rsidRPr="0089299F">
        <w:rPr>
          <w:rFonts w:eastAsiaTheme="majorEastAsia"/>
          <w:sz w:val="22"/>
          <w:szCs w:val="22"/>
        </w:rPr>
        <w:t xml:space="preserve"> to defray the cost of jail operations as appropriate, depending upon the type of fee or fund. </w:t>
      </w:r>
    </w:p>
    <w:p w14:paraId="6740BAD4" w14:textId="5BC094E4" w:rsidR="008A3963" w:rsidRPr="003A511B" w:rsidRDefault="00174D01" w:rsidP="003A511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EE5A24">
        <w:rPr>
          <w:rFonts w:eastAsiaTheme="majorEastAsia"/>
          <w:i/>
          <w:iCs/>
          <w:sz w:val="22"/>
          <w:szCs w:val="22"/>
        </w:rPr>
        <w:t>Note: The auditor may consider risk assessment and materiality when reviewing other fees collected and investment/interest monies.</w:t>
      </w:r>
      <w:bookmarkEnd w:id="26"/>
      <w:r w:rsidR="008A3963">
        <w:rPr>
          <w:rFonts w:asciiTheme="minorHAnsi" w:hAnsiTheme="minorHAnsi" w:cstheme="minorHAnsi"/>
          <w:b/>
          <w:bCs/>
          <w:sz w:val="22"/>
          <w:szCs w:val="22"/>
        </w:rPr>
        <w:br w:type="page"/>
      </w:r>
    </w:p>
    <w:p w14:paraId="585CB990" w14:textId="7030C279" w:rsidR="00403EEB" w:rsidRPr="001934F3" w:rsidRDefault="00403EEB" w:rsidP="00B16F30">
      <w:pPr>
        <w:pStyle w:val="Subtitle"/>
        <w:jc w:val="left"/>
        <w:rPr>
          <w:rFonts w:ascii="Calibri" w:hAnsi="Calibri"/>
        </w:rPr>
      </w:pPr>
      <w:r w:rsidRPr="001934F3">
        <w:rPr>
          <w:rFonts w:ascii="Calibri" w:hAnsi="Calibri"/>
        </w:rPr>
        <w:lastRenderedPageBreak/>
        <w:t>2-7</w:t>
      </w:r>
      <w:r w:rsidRPr="001934F3">
        <w:rPr>
          <w:rFonts w:ascii="Calibri" w:hAnsi="Calibri"/>
        </w:rPr>
        <w:tab/>
      </w:r>
      <w:bookmarkStart w:id="59" w:name="SheriffOffice2"/>
      <w:r w:rsidRPr="001934F3">
        <w:rPr>
          <w:rFonts w:ascii="Calibri" w:hAnsi="Calibri"/>
        </w:rPr>
        <w:t xml:space="preserve">Sheriff Office </w:t>
      </w:r>
      <w:bookmarkEnd w:id="59"/>
      <w:r w:rsidRPr="001934F3">
        <w:rPr>
          <w:rFonts w:ascii="Calibri" w:hAnsi="Calibri"/>
        </w:rPr>
        <w:t>Internal Controls</w:t>
      </w:r>
    </w:p>
    <w:p w14:paraId="25769D51" w14:textId="6D972EBD" w:rsidR="00D3553C" w:rsidRDefault="00D3553C" w:rsidP="00D3553C">
      <w:pPr>
        <w:tabs>
          <w:tab w:val="left" w:pos="720"/>
          <w:tab w:val="left" w:pos="1170"/>
        </w:tabs>
        <w:ind w:left="720"/>
        <w:contextualSpacing/>
        <w:jc w:val="both"/>
        <w:rPr>
          <w:rFonts w:asciiTheme="minorHAnsi" w:hAnsiTheme="minorHAnsi" w:cstheme="minorHAnsi"/>
          <w:i/>
          <w:color w:val="4F81BD" w:themeColor="accent1"/>
          <w:sz w:val="22"/>
          <w:szCs w:val="22"/>
        </w:rPr>
      </w:pPr>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APA Local Government team, June </w:t>
      </w:r>
      <w:r w:rsidR="00A3134A" w:rsidRPr="00563F2B">
        <w:rPr>
          <w:rFonts w:asciiTheme="minorHAnsi" w:hAnsiTheme="minorHAnsi" w:cstheme="minorHAnsi"/>
          <w:i/>
          <w:color w:val="4F81BD" w:themeColor="accent1"/>
          <w:sz w:val="22"/>
          <w:szCs w:val="22"/>
        </w:rPr>
        <w:t>202</w:t>
      </w:r>
      <w:r w:rsidR="00A3134A">
        <w:rPr>
          <w:rFonts w:asciiTheme="minorHAnsi" w:hAnsiTheme="minorHAnsi" w:cstheme="minorHAnsi"/>
          <w:i/>
          <w:color w:val="4F81BD" w:themeColor="accent1"/>
          <w:sz w:val="22"/>
          <w:szCs w:val="22"/>
        </w:rPr>
        <w:t>5</w:t>
      </w:r>
    </w:p>
    <w:p w14:paraId="46F159D1" w14:textId="77777777" w:rsidR="00D3553C" w:rsidRPr="00563F2B" w:rsidRDefault="00D3553C" w:rsidP="00D3553C">
      <w:pPr>
        <w:tabs>
          <w:tab w:val="left" w:pos="720"/>
          <w:tab w:val="left" w:pos="1170"/>
        </w:tabs>
        <w:ind w:left="720"/>
        <w:contextualSpacing/>
        <w:jc w:val="both"/>
        <w:rPr>
          <w:rFonts w:asciiTheme="minorHAnsi" w:hAnsiTheme="minorHAnsi" w:cstheme="minorHAnsi"/>
          <w:i/>
          <w:color w:val="4F81BD" w:themeColor="accent1"/>
          <w:sz w:val="22"/>
          <w:szCs w:val="22"/>
        </w:rPr>
      </w:pPr>
    </w:p>
    <w:p w14:paraId="37A5236F" w14:textId="77777777" w:rsidR="004B29C5" w:rsidRPr="00174D01" w:rsidRDefault="004B29C5" w:rsidP="004B29C5">
      <w:pPr>
        <w:pStyle w:val="Heading3"/>
        <w:ind w:left="1440"/>
        <w:rPr>
          <w:rFonts w:asciiTheme="minorHAnsi" w:hAnsiTheme="minorHAnsi" w:cstheme="minorHAnsi"/>
          <w:color w:val="4F81BD" w:themeColor="accent1"/>
        </w:rPr>
      </w:pPr>
      <w:r w:rsidRPr="00174D01">
        <w:rPr>
          <w:rFonts w:asciiTheme="minorHAnsi" w:hAnsiTheme="minorHAnsi" w:cstheme="minorHAnsi"/>
          <w:color w:val="4F81BD" w:themeColor="accent1"/>
        </w:rPr>
        <w:t>Background Information</w:t>
      </w:r>
    </w:p>
    <w:p w14:paraId="729DBA8E" w14:textId="38AE790E" w:rsidR="00403EEB" w:rsidRPr="009E0D4B" w:rsidRDefault="00403EEB" w:rsidP="006217EB">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All sheriffs are responsible for having sufficient controls and procedures in place to satisfy statutory </w:t>
      </w:r>
      <w:r w:rsidRPr="00CD37E6">
        <w:rPr>
          <w:rFonts w:asciiTheme="minorHAnsi" w:hAnsiTheme="minorHAnsi" w:cstheme="minorHAnsi"/>
          <w:sz w:val="22"/>
          <w:szCs w:val="22"/>
        </w:rPr>
        <w:t xml:space="preserve">requirements and prevent fraud, misuse, or loss of funds and assets.  The Sheriff’s office must deposit all sources of funds in an official bank account and these funds are subject to the auditor’s review.  The </w:t>
      </w:r>
      <w:hyperlink r:id="rId35" w:history="1">
        <w:r w:rsidRPr="00840FCC">
          <w:rPr>
            <w:rStyle w:val="Hyperlink"/>
            <w:rFonts w:asciiTheme="minorHAnsi" w:hAnsiTheme="minorHAnsi" w:cstheme="minorHAnsi"/>
            <w:i/>
            <w:szCs w:val="22"/>
          </w:rPr>
          <w:t>Virginia Sheriffs Accounting Manual</w:t>
        </w:r>
      </w:hyperlink>
      <w:r w:rsidRPr="00840FCC">
        <w:rPr>
          <w:rFonts w:asciiTheme="minorHAnsi" w:hAnsiTheme="minorHAnsi" w:cstheme="minorHAnsi"/>
          <w:sz w:val="22"/>
          <w:szCs w:val="22"/>
        </w:rPr>
        <w:t>, issued by the Auditor of Public Accounts, has recommended guidelines including aspects of sheriffs’ internal control environment</w:t>
      </w:r>
      <w:r w:rsidR="008E28AC" w:rsidRPr="00840FCC">
        <w:rPr>
          <w:rFonts w:asciiTheme="minorHAnsi" w:hAnsiTheme="minorHAnsi" w:cstheme="minorHAnsi"/>
          <w:sz w:val="22"/>
          <w:szCs w:val="22"/>
        </w:rPr>
        <w:t>.  A</w:t>
      </w:r>
      <w:r w:rsidRPr="00840FCC">
        <w:rPr>
          <w:rFonts w:asciiTheme="minorHAnsi" w:hAnsiTheme="minorHAnsi" w:cstheme="minorHAnsi"/>
          <w:sz w:val="22"/>
          <w:szCs w:val="22"/>
        </w:rPr>
        <w:t xml:space="preserve"> copy of the manual can be obtained from </w:t>
      </w:r>
      <w:r w:rsidR="008E28AC" w:rsidRPr="00840FCC">
        <w:rPr>
          <w:rFonts w:asciiTheme="minorHAnsi" w:hAnsiTheme="minorHAnsi" w:cstheme="minorHAnsi"/>
          <w:sz w:val="22"/>
          <w:szCs w:val="22"/>
        </w:rPr>
        <w:t xml:space="preserve">the </w:t>
      </w:r>
      <w:r w:rsidR="008E28AC" w:rsidRPr="00840FCC">
        <w:rPr>
          <w:rFonts w:asciiTheme="minorHAnsi" w:eastAsiaTheme="majorEastAsia" w:hAnsiTheme="minorHAnsi" w:cstheme="minorHAnsi"/>
          <w:sz w:val="22"/>
          <w:szCs w:val="22"/>
        </w:rPr>
        <w:t xml:space="preserve">APA website </w:t>
      </w:r>
      <w:r w:rsidR="00840FCC" w:rsidRPr="00840FCC">
        <w:rPr>
          <w:rFonts w:asciiTheme="minorHAnsi" w:hAnsiTheme="minorHAnsi" w:cstheme="minorHAnsi"/>
          <w:sz w:val="22"/>
          <w:szCs w:val="22"/>
        </w:rPr>
        <w:t xml:space="preserve">at </w:t>
      </w:r>
      <w:hyperlink r:id="rId36" w:history="1">
        <w:r w:rsidR="00840FCC" w:rsidRPr="00840FCC">
          <w:rPr>
            <w:rStyle w:val="Hyperlink"/>
            <w:rFonts w:asciiTheme="minorHAnsi" w:hAnsiTheme="minorHAnsi" w:cstheme="minorHAnsi"/>
            <w:szCs w:val="22"/>
          </w:rPr>
          <w:t>apa.virginia.gov &gt; Local Government &gt; Resources &gt; Guidelines and Manuals</w:t>
        </w:r>
      </w:hyperlink>
      <w:r w:rsidR="00840FCC" w:rsidRPr="00840FCC">
        <w:rPr>
          <w:rFonts w:asciiTheme="minorHAnsi" w:hAnsiTheme="minorHAnsi" w:cstheme="minorHAnsi"/>
          <w:color w:val="4F81BD" w:themeColor="accent1"/>
          <w:sz w:val="22"/>
          <w:szCs w:val="22"/>
        </w:rPr>
        <w:t>)</w:t>
      </w:r>
      <w:r w:rsidR="00840FCC" w:rsidRPr="00840FCC">
        <w:rPr>
          <w:rFonts w:asciiTheme="minorHAnsi" w:hAnsiTheme="minorHAnsi" w:cstheme="minorHAnsi"/>
          <w:i/>
          <w:iCs/>
          <w:sz w:val="22"/>
          <w:szCs w:val="22"/>
        </w:rPr>
        <w:t xml:space="preserve">. </w:t>
      </w:r>
      <w:r w:rsidRPr="00840FCC">
        <w:rPr>
          <w:rFonts w:asciiTheme="minorHAnsi" w:hAnsiTheme="minorHAnsi" w:cstheme="minorHAnsi"/>
          <w:sz w:val="22"/>
          <w:szCs w:val="22"/>
        </w:rPr>
        <w:t xml:space="preserve">There are three major accounting areas in </w:t>
      </w:r>
      <w:proofErr w:type="gramStart"/>
      <w:r w:rsidRPr="00840FCC">
        <w:rPr>
          <w:rFonts w:asciiTheme="minorHAnsi" w:hAnsiTheme="minorHAnsi" w:cstheme="minorHAnsi"/>
          <w:sz w:val="22"/>
          <w:szCs w:val="22"/>
        </w:rPr>
        <w:t>a Sheriff’s</w:t>
      </w:r>
      <w:proofErr w:type="gramEnd"/>
      <w:r w:rsidRPr="00840FCC">
        <w:rPr>
          <w:rFonts w:asciiTheme="minorHAnsi" w:hAnsiTheme="minorHAnsi" w:cstheme="minorHAnsi"/>
          <w:sz w:val="22"/>
          <w:szCs w:val="22"/>
        </w:rPr>
        <w:t xml:space="preserve"> office: jail operations, law enforcement; and court support services.  The accounting procedures in the manual serve as a guide to sheriffs for developing individual accounting and control procedures</w:t>
      </w:r>
      <w:r w:rsidRPr="009E0D4B">
        <w:rPr>
          <w:rFonts w:asciiTheme="minorHAnsi" w:hAnsiTheme="minorHAnsi" w:cstheme="minorHAnsi"/>
          <w:sz w:val="22"/>
          <w:szCs w:val="22"/>
        </w:rPr>
        <w:t xml:space="preserve"> appropriate for the functions within these areas.</w:t>
      </w:r>
    </w:p>
    <w:p w14:paraId="280AE148" w14:textId="77777777" w:rsidR="00403EEB" w:rsidRPr="008A3963" w:rsidRDefault="00403EEB" w:rsidP="008A3963">
      <w:pPr>
        <w:ind w:left="720"/>
        <w:contextualSpacing/>
        <w:jc w:val="both"/>
        <w:rPr>
          <w:rFonts w:asciiTheme="minorHAnsi" w:hAnsiTheme="minorHAnsi" w:cstheme="minorHAnsi"/>
          <w:b/>
          <w:sz w:val="18"/>
          <w:szCs w:val="18"/>
          <w:u w:val="single"/>
        </w:rPr>
      </w:pPr>
    </w:p>
    <w:p w14:paraId="44715F32" w14:textId="6022C416" w:rsidR="00403EEB" w:rsidRPr="009E0D4B" w:rsidRDefault="00403EEB" w:rsidP="006217EB">
      <w:pPr>
        <w:spacing w:line="360" w:lineRule="exact"/>
        <w:ind w:left="720"/>
        <w:contextualSpacing/>
        <w:jc w:val="both"/>
        <w:rPr>
          <w:rFonts w:asciiTheme="minorHAnsi" w:hAnsiTheme="minorHAnsi" w:cstheme="minorHAnsi"/>
          <w:sz w:val="22"/>
          <w:szCs w:val="22"/>
        </w:rPr>
      </w:pPr>
      <w:bookmarkStart w:id="60" w:name="_Hlk43909013"/>
      <w:r w:rsidRPr="009E0D4B">
        <w:rPr>
          <w:rFonts w:asciiTheme="minorHAnsi" w:hAnsiTheme="minorHAnsi" w:cstheme="minorHAnsi"/>
          <w:sz w:val="22"/>
          <w:szCs w:val="22"/>
        </w:rPr>
        <w:t xml:space="preserve">Chapter </w:t>
      </w:r>
      <w:r w:rsidR="00825A1A">
        <w:rPr>
          <w:rFonts w:asciiTheme="minorHAnsi" w:hAnsiTheme="minorHAnsi" w:cstheme="minorHAnsi"/>
          <w:sz w:val="22"/>
          <w:szCs w:val="22"/>
        </w:rPr>
        <w:t>725</w:t>
      </w:r>
      <w:r w:rsidR="00D3553C">
        <w:rPr>
          <w:rFonts w:asciiTheme="minorHAnsi" w:hAnsiTheme="minorHAnsi" w:cstheme="minorHAnsi"/>
          <w:sz w:val="22"/>
          <w:szCs w:val="22"/>
        </w:rPr>
        <w:t xml:space="preserve"> </w:t>
      </w:r>
      <w:r w:rsidRPr="009E0D4B">
        <w:rPr>
          <w:rFonts w:asciiTheme="minorHAnsi" w:hAnsiTheme="minorHAnsi" w:cstheme="minorHAnsi"/>
          <w:sz w:val="22"/>
          <w:szCs w:val="22"/>
        </w:rPr>
        <w:t xml:space="preserve">of the </w:t>
      </w:r>
      <w:r w:rsidR="00631F59" w:rsidRPr="009E0D4B">
        <w:rPr>
          <w:rFonts w:asciiTheme="minorHAnsi" w:hAnsiTheme="minorHAnsi" w:cstheme="minorHAnsi"/>
          <w:sz w:val="22"/>
          <w:szCs w:val="22"/>
        </w:rPr>
        <w:t>20</w:t>
      </w:r>
      <w:r w:rsidR="00631F59">
        <w:rPr>
          <w:rFonts w:asciiTheme="minorHAnsi" w:hAnsiTheme="minorHAnsi" w:cstheme="minorHAnsi"/>
          <w:sz w:val="22"/>
          <w:szCs w:val="22"/>
        </w:rPr>
        <w:t>2</w:t>
      </w:r>
      <w:r w:rsidR="00825A1A">
        <w:rPr>
          <w:rFonts w:asciiTheme="minorHAnsi" w:hAnsiTheme="minorHAnsi" w:cstheme="minorHAnsi"/>
          <w:sz w:val="22"/>
          <w:szCs w:val="22"/>
        </w:rPr>
        <w:t>5</w:t>
      </w:r>
      <w:r w:rsidR="00AA5B94">
        <w:rPr>
          <w:rFonts w:asciiTheme="minorHAnsi" w:hAnsiTheme="minorHAnsi" w:cstheme="minorHAnsi"/>
          <w:sz w:val="22"/>
          <w:szCs w:val="22"/>
        </w:rPr>
        <w:t xml:space="preserve"> </w:t>
      </w:r>
      <w:r w:rsidRPr="009E0D4B">
        <w:rPr>
          <w:rFonts w:asciiTheme="minorHAnsi" w:hAnsiTheme="minorHAnsi" w:cstheme="minorHAnsi"/>
          <w:sz w:val="22"/>
          <w:szCs w:val="22"/>
        </w:rPr>
        <w:t>Acts of Assembly</w:t>
      </w:r>
      <w:r w:rsidR="00AA5B94">
        <w:rPr>
          <w:rFonts w:asciiTheme="minorHAnsi" w:hAnsiTheme="minorHAnsi" w:cstheme="minorHAnsi"/>
          <w:sz w:val="22"/>
          <w:szCs w:val="22"/>
        </w:rPr>
        <w:t xml:space="preserve">, </w:t>
      </w:r>
      <w:r w:rsidRPr="009E0D4B">
        <w:rPr>
          <w:rFonts w:asciiTheme="minorHAnsi" w:hAnsiTheme="minorHAnsi" w:cstheme="minorHAnsi"/>
          <w:sz w:val="22"/>
          <w:szCs w:val="22"/>
        </w:rPr>
        <w:t>Item 2</w:t>
      </w:r>
      <w:r w:rsidR="00AA5B94">
        <w:rPr>
          <w:rFonts w:asciiTheme="minorHAnsi" w:hAnsiTheme="minorHAnsi" w:cstheme="minorHAnsi"/>
          <w:sz w:val="22"/>
          <w:szCs w:val="22"/>
        </w:rPr>
        <w:t>C,</w:t>
      </w:r>
      <w:r w:rsidRPr="009E0D4B">
        <w:rPr>
          <w:rFonts w:asciiTheme="minorHAnsi" w:hAnsiTheme="minorHAnsi" w:cstheme="minorHAnsi"/>
          <w:sz w:val="22"/>
          <w:szCs w:val="22"/>
        </w:rPr>
        <w:t xml:space="preserve"> includes audit requirements for any funds received by the local Sheriff.  The locality’s independent auditor </w:t>
      </w:r>
      <w:proofErr w:type="gramStart"/>
      <w:r w:rsidRPr="009E0D4B">
        <w:rPr>
          <w:rFonts w:asciiTheme="minorHAnsi" w:hAnsiTheme="minorHAnsi" w:cstheme="minorHAnsi"/>
          <w:sz w:val="22"/>
          <w:szCs w:val="22"/>
        </w:rPr>
        <w:t>is required</w:t>
      </w:r>
      <w:proofErr w:type="gramEnd"/>
      <w:r w:rsidRPr="009E0D4B">
        <w:rPr>
          <w:rFonts w:asciiTheme="minorHAnsi" w:hAnsiTheme="minorHAnsi" w:cstheme="minorHAnsi"/>
          <w:sz w:val="22"/>
          <w:szCs w:val="22"/>
        </w:rPr>
        <w:t xml:space="preserve"> to submit a letter to the Auditor of Public Accounts annually providing assurance as to whether for any funds received the sheriff has maintained a proper system of internal controls and records in accordance with the Code of Virginia.</w:t>
      </w:r>
    </w:p>
    <w:bookmarkEnd w:id="60"/>
    <w:p w14:paraId="4C5DEB69" w14:textId="77777777" w:rsidR="00403EEB" w:rsidRPr="008A3963" w:rsidRDefault="00403EEB" w:rsidP="008A3963">
      <w:pPr>
        <w:ind w:left="720"/>
        <w:contextualSpacing/>
        <w:jc w:val="both"/>
        <w:rPr>
          <w:rFonts w:asciiTheme="minorHAnsi" w:hAnsiTheme="minorHAnsi" w:cstheme="minorHAnsi"/>
          <w:b/>
          <w:sz w:val="18"/>
          <w:szCs w:val="18"/>
          <w:u w:val="single"/>
        </w:rPr>
      </w:pPr>
    </w:p>
    <w:p w14:paraId="4A1D0AB6" w14:textId="0E4B7F93" w:rsidR="00403EEB" w:rsidRPr="004B29C5" w:rsidRDefault="00403EEB"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Procedures</w:t>
      </w:r>
    </w:p>
    <w:p w14:paraId="5730D3B7" w14:textId="77777777" w:rsidR="00403EEB" w:rsidRPr="004B29C5" w:rsidRDefault="00403EEB" w:rsidP="004B29C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4B29C5">
        <w:rPr>
          <w:rFonts w:eastAsiaTheme="majorEastAsia"/>
          <w:sz w:val="22"/>
          <w:szCs w:val="22"/>
        </w:rPr>
        <w:t xml:space="preserve">Gain an understanding of the Sheriff’s operations and determine whether there are actions that locality’s general administration typically performs.  Consider such things as: </w:t>
      </w:r>
    </w:p>
    <w:p w14:paraId="6049BF53" w14:textId="77777777" w:rsidR="00403EEB" w:rsidRPr="004B29C5" w:rsidRDefault="00403EEB" w:rsidP="004B1E85">
      <w:pPr>
        <w:pStyle w:val="APANormal"/>
        <w:numPr>
          <w:ilvl w:val="0"/>
          <w:numId w:val="20"/>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4B29C5">
        <w:rPr>
          <w:rFonts w:eastAsiaTheme="majorEastAsia"/>
          <w:sz w:val="22"/>
          <w:szCs w:val="22"/>
        </w:rPr>
        <w:t xml:space="preserve">Procurement - the Sheriff must meet the minimum standards of the Virginia Public Procurement Act when contracting for goods and services directly.  For services, the value of the contract is a measure of the estimated gross amount of collections, not just the net profits. Examples include food services; inmate medical care; telephone services; canteen operations, etc. </w:t>
      </w:r>
    </w:p>
    <w:p w14:paraId="41339D2B" w14:textId="77777777" w:rsidR="00403EEB" w:rsidRPr="004B29C5" w:rsidRDefault="00403EEB" w:rsidP="004B1E85">
      <w:pPr>
        <w:pStyle w:val="APANormal"/>
        <w:numPr>
          <w:ilvl w:val="0"/>
          <w:numId w:val="20"/>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4B29C5">
        <w:rPr>
          <w:rFonts w:eastAsiaTheme="majorEastAsia"/>
          <w:sz w:val="22"/>
          <w:szCs w:val="22"/>
        </w:rPr>
        <w:t xml:space="preserve">Personnel systems that account for special incentives, bonuses, etc. for deputies and other staff.  </w:t>
      </w:r>
    </w:p>
    <w:p w14:paraId="3FABEDC7" w14:textId="77777777" w:rsidR="00403EEB" w:rsidRPr="004B29C5" w:rsidRDefault="00403EEB" w:rsidP="004B29C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4B29C5">
        <w:rPr>
          <w:rFonts w:eastAsiaTheme="majorEastAsia"/>
          <w:sz w:val="22"/>
          <w:szCs w:val="22"/>
        </w:rPr>
        <w:t xml:space="preserve">Determine whether the Sheriff </w:t>
      </w:r>
      <w:proofErr w:type="gramStart"/>
      <w:r w:rsidRPr="004B29C5">
        <w:rPr>
          <w:rFonts w:eastAsiaTheme="majorEastAsia"/>
          <w:sz w:val="22"/>
          <w:szCs w:val="22"/>
        </w:rPr>
        <w:t>is in compliance with</w:t>
      </w:r>
      <w:proofErr w:type="gramEnd"/>
      <w:r w:rsidRPr="004B29C5">
        <w:rPr>
          <w:rFonts w:eastAsiaTheme="majorEastAsia"/>
          <w:sz w:val="22"/>
          <w:szCs w:val="22"/>
        </w:rPr>
        <w:t xml:space="preserve"> applicable state and federal regulations and Sheriff’s internal policies and procedures.</w:t>
      </w:r>
    </w:p>
    <w:p w14:paraId="4406FBC8" w14:textId="77777777" w:rsidR="00392A71" w:rsidRPr="008A3963" w:rsidRDefault="00392A71" w:rsidP="008A3963">
      <w:pPr>
        <w:ind w:left="720"/>
        <w:contextualSpacing/>
        <w:jc w:val="both"/>
        <w:rPr>
          <w:rFonts w:asciiTheme="minorHAnsi" w:hAnsiTheme="minorHAnsi" w:cstheme="minorHAnsi"/>
          <w:b/>
          <w:sz w:val="18"/>
          <w:szCs w:val="18"/>
          <w:u w:val="single"/>
        </w:rPr>
      </w:pPr>
    </w:p>
    <w:p w14:paraId="41CDC86E" w14:textId="200A20AB" w:rsidR="00403EEB" w:rsidRPr="004B29C5" w:rsidRDefault="00403EEB"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0E8EF556" w14:textId="77777777" w:rsidR="00403EEB" w:rsidRPr="004B29C5" w:rsidRDefault="00403EEB" w:rsidP="004B29C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4B29C5">
        <w:rPr>
          <w:rFonts w:eastAsiaTheme="majorEastAsia"/>
          <w:sz w:val="22"/>
          <w:szCs w:val="22"/>
        </w:rPr>
        <w:t>Identify all sources of funds of the Sheriff’s office and determine whether there are adequate internal controls in place over these funds.  Additionally, determine whether the Sheriff is depositing all funds in an official account or remitting the funds to the local Treasurer as required.</w:t>
      </w:r>
    </w:p>
    <w:p w14:paraId="1D66A1C3" w14:textId="77777777" w:rsidR="00403EEB" w:rsidRDefault="00403EEB" w:rsidP="008A3963">
      <w:pPr>
        <w:contextualSpacing/>
        <w:jc w:val="both"/>
        <w:rPr>
          <w:rFonts w:asciiTheme="minorHAnsi" w:hAnsiTheme="minorHAnsi" w:cstheme="minorHAnsi"/>
          <w:sz w:val="12"/>
          <w:szCs w:val="12"/>
        </w:rPr>
      </w:pPr>
    </w:p>
    <w:p w14:paraId="73A6C7E8" w14:textId="77777777" w:rsidR="00884998" w:rsidRDefault="00884998" w:rsidP="008A3963">
      <w:pPr>
        <w:contextualSpacing/>
        <w:jc w:val="both"/>
        <w:rPr>
          <w:rFonts w:asciiTheme="minorHAnsi" w:hAnsiTheme="minorHAnsi" w:cstheme="minorHAnsi"/>
          <w:sz w:val="12"/>
          <w:szCs w:val="12"/>
        </w:rPr>
      </w:pPr>
    </w:p>
    <w:p w14:paraId="42A706A4" w14:textId="77777777" w:rsidR="00884998" w:rsidRPr="008A3963" w:rsidRDefault="00884998" w:rsidP="008A3963">
      <w:pPr>
        <w:contextualSpacing/>
        <w:jc w:val="both"/>
        <w:rPr>
          <w:rFonts w:asciiTheme="minorHAnsi" w:hAnsiTheme="minorHAnsi" w:cstheme="minorHAnsi"/>
          <w:sz w:val="12"/>
          <w:szCs w:val="12"/>
        </w:rPr>
      </w:pPr>
    </w:p>
    <w:p w14:paraId="05586E31" w14:textId="39A66EDB" w:rsidR="00403EEB" w:rsidRPr="004B29C5" w:rsidRDefault="00403EEB" w:rsidP="004B29C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lastRenderedPageBreak/>
        <w:t>Required Audit Procedure</w:t>
      </w:r>
    </w:p>
    <w:p w14:paraId="2C87F1B1" w14:textId="77777777" w:rsidR="00403EEB" w:rsidRPr="004B29C5" w:rsidRDefault="00403EEB" w:rsidP="008A396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4B29C5">
        <w:rPr>
          <w:rFonts w:eastAsiaTheme="majorEastAsia"/>
          <w:sz w:val="22"/>
          <w:szCs w:val="22"/>
        </w:rPr>
        <w:t xml:space="preserve">Determine whether the internal controls are functioning as intended and are adequate to:  </w:t>
      </w:r>
    </w:p>
    <w:p w14:paraId="764FED5D" w14:textId="77777777" w:rsidR="00403EEB" w:rsidRPr="004B29C5" w:rsidRDefault="00403EEB" w:rsidP="004B1E85">
      <w:pPr>
        <w:pStyle w:val="APANormal"/>
        <w:numPr>
          <w:ilvl w:val="0"/>
          <w:numId w:val="2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4B29C5">
        <w:rPr>
          <w:rFonts w:eastAsiaTheme="majorEastAsia"/>
          <w:sz w:val="22"/>
          <w:szCs w:val="22"/>
        </w:rPr>
        <w:t>comply with the Virginia Sheriffs Accounting Manual</w:t>
      </w:r>
    </w:p>
    <w:p w14:paraId="7351EF5C" w14:textId="77777777" w:rsidR="00403EEB" w:rsidRPr="004B29C5" w:rsidRDefault="00403EEB" w:rsidP="004B1E85">
      <w:pPr>
        <w:pStyle w:val="APANormal"/>
        <w:numPr>
          <w:ilvl w:val="0"/>
          <w:numId w:val="2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4B29C5">
        <w:rPr>
          <w:rFonts w:eastAsiaTheme="majorEastAsia"/>
          <w:sz w:val="22"/>
          <w:szCs w:val="22"/>
        </w:rPr>
        <w:t>comply with the Code of Virginia, Sections 15.2-1609 through 15.2-1625</w:t>
      </w:r>
    </w:p>
    <w:p w14:paraId="29588FE3" w14:textId="77777777" w:rsidR="00403EEB" w:rsidRPr="004B29C5" w:rsidRDefault="00403EEB" w:rsidP="004B1E85">
      <w:pPr>
        <w:pStyle w:val="APANormal"/>
        <w:numPr>
          <w:ilvl w:val="0"/>
          <w:numId w:val="2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4B29C5">
        <w:rPr>
          <w:rFonts w:eastAsiaTheme="majorEastAsia"/>
          <w:sz w:val="22"/>
          <w:szCs w:val="22"/>
        </w:rPr>
        <w:t>safeguard all money</w:t>
      </w:r>
    </w:p>
    <w:p w14:paraId="4594CDDB" w14:textId="1FC006B3" w:rsidR="00403EEB" w:rsidRPr="004B29C5" w:rsidRDefault="00403EEB" w:rsidP="004B1E85">
      <w:pPr>
        <w:pStyle w:val="APANormal"/>
        <w:numPr>
          <w:ilvl w:val="0"/>
          <w:numId w:val="2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4B29C5">
        <w:rPr>
          <w:rFonts w:eastAsiaTheme="majorEastAsia"/>
          <w:sz w:val="22"/>
          <w:szCs w:val="22"/>
        </w:rPr>
        <w:t>ensure proper accountability of funds and their disbursement</w:t>
      </w:r>
    </w:p>
    <w:p w14:paraId="01FBD147" w14:textId="77777777" w:rsidR="004B29C5" w:rsidRDefault="00403EEB" w:rsidP="008A396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4B29C5">
        <w:rPr>
          <w:rFonts w:eastAsiaTheme="majorEastAsia"/>
          <w:sz w:val="22"/>
          <w:szCs w:val="22"/>
        </w:rPr>
        <w:t xml:space="preserve">The auditor </w:t>
      </w:r>
      <w:proofErr w:type="gramStart"/>
      <w:r w:rsidRPr="004B29C5">
        <w:rPr>
          <w:rFonts w:eastAsiaTheme="majorEastAsia"/>
          <w:sz w:val="22"/>
          <w:szCs w:val="22"/>
        </w:rPr>
        <w:t>is required</w:t>
      </w:r>
      <w:proofErr w:type="gramEnd"/>
      <w:r w:rsidRPr="004B29C5">
        <w:rPr>
          <w:rFonts w:eastAsiaTheme="majorEastAsia"/>
          <w:sz w:val="22"/>
          <w:szCs w:val="22"/>
        </w:rPr>
        <w:t xml:space="preserve"> to perform these procedures regardless of the actual accounts held by the Sheriff. </w:t>
      </w:r>
    </w:p>
    <w:p w14:paraId="34BE7226" w14:textId="08ECDD8B" w:rsidR="00403EEB" w:rsidRPr="004B29C5" w:rsidRDefault="00403EEB" w:rsidP="008A396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4B29C5">
        <w:rPr>
          <w:rFonts w:eastAsiaTheme="majorEastAsia"/>
          <w:sz w:val="22"/>
          <w:szCs w:val="22"/>
        </w:rPr>
        <w:t xml:space="preserve"> </w:t>
      </w:r>
      <w:r w:rsidRPr="004B29C5">
        <w:rPr>
          <w:rFonts w:eastAsiaTheme="majorEastAsia"/>
          <w:i/>
          <w:iCs/>
          <w:sz w:val="22"/>
          <w:szCs w:val="22"/>
        </w:rPr>
        <w:t xml:space="preserve">Note:  The auditor should be mindful of the security and sensitivity requirements the Sheriff may have </w:t>
      </w:r>
      <w:proofErr w:type="gramStart"/>
      <w:r w:rsidRPr="004B29C5">
        <w:rPr>
          <w:rFonts w:eastAsiaTheme="majorEastAsia"/>
          <w:i/>
          <w:iCs/>
          <w:sz w:val="22"/>
          <w:szCs w:val="22"/>
        </w:rPr>
        <w:t>over</w:t>
      </w:r>
      <w:proofErr w:type="gramEnd"/>
      <w:r w:rsidRPr="004B29C5">
        <w:rPr>
          <w:rFonts w:eastAsiaTheme="majorEastAsia"/>
          <w:i/>
          <w:iCs/>
          <w:sz w:val="22"/>
          <w:szCs w:val="22"/>
        </w:rPr>
        <w:t xml:space="preserve"> certain areas, such as an evidence room.  Where necessary, the auditor should work with the Sheriff to determine acceptable audit procedures for these areas</w:t>
      </w:r>
      <w:r w:rsidR="006D6A0E" w:rsidRPr="004B29C5">
        <w:rPr>
          <w:rFonts w:eastAsiaTheme="majorEastAsia"/>
          <w:i/>
          <w:iCs/>
          <w:sz w:val="22"/>
          <w:szCs w:val="22"/>
        </w:rPr>
        <w:t>,</w:t>
      </w:r>
      <w:r w:rsidRPr="004B29C5">
        <w:rPr>
          <w:rFonts w:eastAsiaTheme="majorEastAsia"/>
          <w:i/>
          <w:iCs/>
          <w:sz w:val="22"/>
          <w:szCs w:val="22"/>
        </w:rPr>
        <w:t xml:space="preserve"> so they do not compromise legal proceedings.  </w:t>
      </w:r>
    </w:p>
    <w:p w14:paraId="092DD8E0" w14:textId="77777777" w:rsidR="00403EEB" w:rsidRPr="008A3963" w:rsidRDefault="00403EEB" w:rsidP="008A3963">
      <w:pPr>
        <w:ind w:left="720"/>
        <w:contextualSpacing/>
        <w:jc w:val="both"/>
        <w:rPr>
          <w:rFonts w:asciiTheme="minorHAnsi" w:hAnsiTheme="minorHAnsi" w:cstheme="minorHAnsi"/>
          <w:sz w:val="18"/>
          <w:szCs w:val="18"/>
        </w:rPr>
      </w:pPr>
    </w:p>
    <w:p w14:paraId="3EE5BE46" w14:textId="40F7873F" w:rsidR="00403EEB" w:rsidRPr="004B29C5" w:rsidRDefault="00403EEB"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73E85591" w14:textId="6CDAF065" w:rsidR="00177EC1" w:rsidRDefault="00403EEB" w:rsidP="00177EC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pPr>
      <w:r w:rsidRPr="004B29C5">
        <w:rPr>
          <w:rFonts w:eastAsiaTheme="majorEastAsia"/>
          <w:sz w:val="22"/>
          <w:szCs w:val="22"/>
        </w:rPr>
        <w:t xml:space="preserve">The auditor </w:t>
      </w:r>
      <w:proofErr w:type="gramStart"/>
      <w:r w:rsidRPr="004B29C5">
        <w:rPr>
          <w:rFonts w:eastAsiaTheme="majorEastAsia"/>
          <w:sz w:val="22"/>
          <w:szCs w:val="22"/>
        </w:rPr>
        <w:t>is required</w:t>
      </w:r>
      <w:proofErr w:type="gramEnd"/>
      <w:r w:rsidRPr="004B29C5">
        <w:rPr>
          <w:rFonts w:eastAsiaTheme="majorEastAsia"/>
          <w:sz w:val="22"/>
          <w:szCs w:val="22"/>
        </w:rPr>
        <w:t xml:space="preserve"> to submit a letter to the Auditor of Public Accounts by </w:t>
      </w:r>
      <w:r w:rsidR="00392A71" w:rsidRPr="004B29C5">
        <w:rPr>
          <w:rFonts w:eastAsiaTheme="majorEastAsia"/>
          <w:sz w:val="22"/>
          <w:szCs w:val="22"/>
        </w:rPr>
        <w:t>December 15</w:t>
      </w:r>
      <w:r w:rsidR="00B501A7" w:rsidRPr="004B29C5">
        <w:rPr>
          <w:rFonts w:eastAsiaTheme="majorEastAsia"/>
          <w:sz w:val="22"/>
          <w:szCs w:val="22"/>
        </w:rPr>
        <w:t xml:space="preserve"> </w:t>
      </w:r>
      <w:r w:rsidRPr="004B29C5">
        <w:rPr>
          <w:rFonts w:eastAsiaTheme="majorEastAsia"/>
          <w:sz w:val="22"/>
          <w:szCs w:val="22"/>
        </w:rPr>
        <w:t xml:space="preserve">each year for all local </w:t>
      </w:r>
      <w:r w:rsidRPr="00177EC1">
        <w:rPr>
          <w:rFonts w:asciiTheme="minorHAnsi" w:eastAsiaTheme="majorEastAsia" w:hAnsiTheme="minorHAnsi" w:cstheme="minorHAnsi"/>
          <w:sz w:val="22"/>
          <w:szCs w:val="22"/>
        </w:rPr>
        <w:t xml:space="preserve">sheriffs.  The auditor </w:t>
      </w:r>
      <w:proofErr w:type="gramStart"/>
      <w:r w:rsidRPr="00177EC1">
        <w:rPr>
          <w:rFonts w:asciiTheme="minorHAnsi" w:eastAsiaTheme="majorEastAsia" w:hAnsiTheme="minorHAnsi" w:cstheme="minorHAnsi"/>
          <w:sz w:val="22"/>
          <w:szCs w:val="22"/>
        </w:rPr>
        <w:t>is required</w:t>
      </w:r>
      <w:proofErr w:type="gramEnd"/>
      <w:r w:rsidRPr="00177EC1">
        <w:rPr>
          <w:rFonts w:asciiTheme="minorHAnsi" w:eastAsiaTheme="majorEastAsia" w:hAnsiTheme="minorHAnsi" w:cstheme="minorHAnsi"/>
          <w:sz w:val="22"/>
          <w:szCs w:val="22"/>
        </w:rPr>
        <w:t xml:space="preserve"> to provide assurance as to whether the sheriff has maintained a proper system of internal controls and records in accordance with the Code of Virginia.  A</w:t>
      </w:r>
      <w:r w:rsidR="00D641CB">
        <w:rPr>
          <w:rFonts w:asciiTheme="minorHAnsi" w:eastAsiaTheme="majorEastAsia" w:hAnsiTheme="minorHAnsi" w:cstheme="minorHAnsi"/>
          <w:sz w:val="22"/>
          <w:szCs w:val="22"/>
        </w:rPr>
        <w:t xml:space="preserve"> </w:t>
      </w:r>
      <w:hyperlink r:id="rId37" w:history="1">
        <w:r w:rsidR="00D641CB">
          <w:rPr>
            <w:rStyle w:val="Hyperlink"/>
          </w:rPr>
          <w:t>sample letter</w:t>
        </w:r>
      </w:hyperlink>
      <w:r w:rsidRPr="00177EC1">
        <w:rPr>
          <w:rFonts w:asciiTheme="minorHAnsi" w:eastAsiaTheme="majorEastAsia" w:hAnsiTheme="minorHAnsi" w:cstheme="minorHAnsi"/>
          <w:sz w:val="22"/>
          <w:szCs w:val="22"/>
        </w:rPr>
        <w:t xml:space="preserve"> is available on the APA website</w:t>
      </w:r>
      <w:r w:rsidR="00177EC1" w:rsidRPr="00177EC1">
        <w:rPr>
          <w:rFonts w:asciiTheme="minorHAnsi" w:eastAsiaTheme="majorEastAsia" w:hAnsiTheme="minorHAnsi" w:cstheme="minorHAnsi"/>
          <w:sz w:val="22"/>
          <w:szCs w:val="22"/>
        </w:rPr>
        <w:t xml:space="preserve"> </w:t>
      </w:r>
      <w:r w:rsidR="00177EC1" w:rsidRPr="00177EC1">
        <w:rPr>
          <w:rFonts w:asciiTheme="minorHAnsi" w:hAnsiTheme="minorHAnsi" w:cstheme="minorHAnsi"/>
          <w:sz w:val="22"/>
          <w:szCs w:val="22"/>
        </w:rPr>
        <w:t xml:space="preserve">at </w:t>
      </w:r>
      <w:hyperlink r:id="rId38" w:history="1">
        <w:r w:rsidR="00177EC1" w:rsidRPr="00177EC1">
          <w:rPr>
            <w:rStyle w:val="Hyperlink"/>
            <w:rFonts w:asciiTheme="minorHAnsi" w:hAnsiTheme="minorHAnsi" w:cstheme="minorHAnsi"/>
            <w:szCs w:val="22"/>
          </w:rPr>
          <w:t>apa.virginia.gov &gt; Local Government &gt; Resources &gt; Guidelines and Manuals</w:t>
        </w:r>
      </w:hyperlink>
      <w:r w:rsidR="0002467C">
        <w:rPr>
          <w:rFonts w:asciiTheme="minorHAnsi" w:hAnsiTheme="minorHAnsi" w:cstheme="minorHAnsi"/>
          <w:color w:val="4F81BD" w:themeColor="accent1"/>
          <w:sz w:val="22"/>
          <w:szCs w:val="22"/>
        </w:rPr>
        <w:t>.</w:t>
      </w:r>
    </w:p>
    <w:p w14:paraId="2A8C2FB6" w14:textId="6DDFA737" w:rsidR="00403EEB" w:rsidRPr="008A3963" w:rsidRDefault="00403EEB" w:rsidP="008A3963">
      <w:pPr>
        <w:spacing w:after="40"/>
        <w:ind w:left="720"/>
        <w:contextualSpacing/>
        <w:jc w:val="both"/>
        <w:rPr>
          <w:rFonts w:asciiTheme="minorHAnsi" w:hAnsiTheme="minorHAnsi" w:cstheme="minorHAnsi"/>
          <w:sz w:val="18"/>
          <w:szCs w:val="18"/>
        </w:rPr>
      </w:pPr>
    </w:p>
    <w:p w14:paraId="647EDA0C" w14:textId="77777777" w:rsidR="00403EEB" w:rsidRPr="001934F3" w:rsidRDefault="00403EEB" w:rsidP="00B16F30">
      <w:pPr>
        <w:pStyle w:val="Subtitle"/>
        <w:jc w:val="left"/>
        <w:rPr>
          <w:rFonts w:ascii="Calibri" w:hAnsi="Calibri"/>
        </w:rPr>
      </w:pPr>
      <w:r w:rsidRPr="001934F3">
        <w:rPr>
          <w:rFonts w:ascii="Calibri" w:hAnsi="Calibri"/>
        </w:rPr>
        <w:t>2-8</w:t>
      </w:r>
      <w:r w:rsidRPr="001934F3">
        <w:rPr>
          <w:rFonts w:ascii="Calibri" w:hAnsi="Calibri"/>
        </w:rPr>
        <w:tab/>
      </w:r>
      <w:bookmarkStart w:id="61" w:name="Reporting2"/>
      <w:r w:rsidRPr="001934F3">
        <w:rPr>
          <w:rFonts w:ascii="Calibri" w:hAnsi="Calibri"/>
        </w:rPr>
        <w:t>Reporting</w:t>
      </w:r>
      <w:bookmarkEnd w:id="61"/>
    </w:p>
    <w:p w14:paraId="4CF4D6D6" w14:textId="77777777" w:rsidR="007A1268" w:rsidRPr="008A3963" w:rsidRDefault="007A1268" w:rsidP="008A3963">
      <w:pPr>
        <w:ind w:left="720"/>
        <w:contextualSpacing/>
        <w:jc w:val="both"/>
        <w:rPr>
          <w:rFonts w:asciiTheme="minorHAnsi" w:hAnsiTheme="minorHAnsi" w:cstheme="minorHAnsi"/>
          <w:sz w:val="18"/>
          <w:szCs w:val="18"/>
        </w:rPr>
      </w:pPr>
    </w:p>
    <w:p w14:paraId="717FDC77" w14:textId="593B2485" w:rsidR="00403EEB" w:rsidRPr="007A1268" w:rsidRDefault="00403EEB" w:rsidP="007A1268">
      <w:pPr>
        <w:pStyle w:val="Heading3"/>
        <w:ind w:left="1440"/>
        <w:rPr>
          <w:rFonts w:asciiTheme="minorHAnsi" w:hAnsiTheme="minorHAnsi" w:cstheme="minorHAnsi"/>
          <w:color w:val="4F81BD" w:themeColor="accent1"/>
        </w:rPr>
      </w:pPr>
      <w:r w:rsidRPr="007A1268">
        <w:rPr>
          <w:rFonts w:asciiTheme="minorHAnsi" w:hAnsiTheme="minorHAnsi" w:cstheme="minorHAnsi"/>
          <w:color w:val="4F81BD" w:themeColor="accent1"/>
        </w:rPr>
        <w:t>Reporting Instances of Noncompliance, Fraud, and Illegal Acts</w:t>
      </w:r>
    </w:p>
    <w:p w14:paraId="5139C6D4" w14:textId="29A48E70" w:rsidR="006B2FBA"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Auditors should follow the requirements of </w:t>
      </w:r>
      <w:r w:rsidRPr="009E0D4B">
        <w:rPr>
          <w:rFonts w:asciiTheme="minorHAnsi" w:hAnsiTheme="minorHAnsi" w:cstheme="minorHAnsi"/>
          <w:i/>
          <w:sz w:val="22"/>
          <w:szCs w:val="22"/>
        </w:rPr>
        <w:t>Government Auditing Standards</w:t>
      </w:r>
      <w:r w:rsidRPr="009E0D4B">
        <w:rPr>
          <w:rFonts w:asciiTheme="minorHAnsi" w:hAnsiTheme="minorHAnsi" w:cstheme="minorHAnsi"/>
          <w:sz w:val="22"/>
          <w:szCs w:val="22"/>
        </w:rPr>
        <w:t xml:space="preserve"> and the federal Uniform Guidance requirements for single audits, in reporting weaknesses in internal controls and noncompliance with laws and regulations.  Auditors should use special care in determining whether to report noncompliance with state laws and policies, particularly with those issues tested in Chapter 3.  The auditor may apply materiality thresholds and use professional judgment when making the determination to report noncompliance findings; for example, when evaluating whether the finding rises to the level of a material weakness or significant deficiency for Government Auditing Standards reporting purposes, or whether the finding </w:t>
      </w:r>
      <w:proofErr w:type="gramStart"/>
      <w:r w:rsidRPr="009E0D4B">
        <w:rPr>
          <w:rFonts w:asciiTheme="minorHAnsi" w:hAnsiTheme="minorHAnsi" w:cstheme="minorHAnsi"/>
          <w:sz w:val="22"/>
          <w:szCs w:val="22"/>
        </w:rPr>
        <w:t>is reported</w:t>
      </w:r>
      <w:proofErr w:type="gramEnd"/>
      <w:r w:rsidRPr="009E0D4B">
        <w:rPr>
          <w:rFonts w:asciiTheme="minorHAnsi" w:hAnsiTheme="minorHAnsi" w:cstheme="minorHAnsi"/>
          <w:sz w:val="22"/>
          <w:szCs w:val="22"/>
        </w:rPr>
        <w:t xml:space="preserve"> at a lower level in a written management letter.  However, some state agencies rely on the auditor's reports to meet their sub-recipient monitoring responsibilities; accordingly, an "immaterial" instance of noncompliance may be significant to the state agency, particularly if other local governments are having similar problems. For example, an instance of noncompliance related to the Virginia Department of Social Services may be more significant on an overall </w:t>
      </w:r>
      <w:r w:rsidR="00392A71" w:rsidRPr="009E0D4B">
        <w:rPr>
          <w:rFonts w:asciiTheme="minorHAnsi" w:hAnsiTheme="minorHAnsi" w:cstheme="minorHAnsi"/>
          <w:sz w:val="22"/>
          <w:szCs w:val="22"/>
        </w:rPr>
        <w:t>state-wide</w:t>
      </w:r>
      <w:r w:rsidRPr="009E0D4B">
        <w:rPr>
          <w:rFonts w:asciiTheme="minorHAnsi" w:hAnsiTheme="minorHAnsi" w:cstheme="minorHAnsi"/>
          <w:sz w:val="22"/>
          <w:szCs w:val="22"/>
        </w:rPr>
        <w:t xml:space="preserve"> level, versus noncompliance related to a late filing of </w:t>
      </w:r>
      <w:proofErr w:type="gramStart"/>
      <w:r w:rsidRPr="009E0D4B">
        <w:rPr>
          <w:rFonts w:asciiTheme="minorHAnsi" w:hAnsiTheme="minorHAnsi" w:cstheme="minorHAnsi"/>
          <w:sz w:val="22"/>
          <w:szCs w:val="22"/>
        </w:rPr>
        <w:t>a conflicts</w:t>
      </w:r>
      <w:proofErr w:type="gramEnd"/>
      <w:r w:rsidRPr="009E0D4B">
        <w:rPr>
          <w:rFonts w:asciiTheme="minorHAnsi" w:hAnsiTheme="minorHAnsi" w:cstheme="minorHAnsi"/>
          <w:sz w:val="22"/>
          <w:szCs w:val="22"/>
        </w:rPr>
        <w:t xml:space="preserve"> of interest form.  Auditors should contact the state agency contact person included in the state agency contact list provided by the Auditor of Public Accounts each year if they have any questions about whether the state noncompliance is significant enough to include in the annual financial report.</w:t>
      </w:r>
    </w:p>
    <w:p w14:paraId="673F800D" w14:textId="2E712C4B" w:rsidR="004B29C5" w:rsidRPr="004B29C5" w:rsidRDefault="007A1268" w:rsidP="004B29C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lastRenderedPageBreak/>
        <w:t>Audit Requirement</w:t>
      </w:r>
    </w:p>
    <w:p w14:paraId="05B73567" w14:textId="37F8632B" w:rsidR="00403EEB" w:rsidRPr="0035320B" w:rsidRDefault="00403EEB" w:rsidP="003532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35320B">
        <w:rPr>
          <w:rFonts w:eastAsiaTheme="majorEastAsia"/>
          <w:sz w:val="22"/>
          <w:szCs w:val="22"/>
        </w:rPr>
        <w:t xml:space="preserve">If the auditor reports state noncompliance </w:t>
      </w:r>
      <w:proofErr w:type="gramStart"/>
      <w:r w:rsidRPr="0035320B">
        <w:rPr>
          <w:rFonts w:eastAsiaTheme="majorEastAsia"/>
          <w:sz w:val="22"/>
          <w:szCs w:val="22"/>
        </w:rPr>
        <w:t>in</w:t>
      </w:r>
      <w:proofErr w:type="gramEnd"/>
      <w:r w:rsidRPr="0035320B">
        <w:rPr>
          <w:rFonts w:eastAsiaTheme="majorEastAsia"/>
          <w:sz w:val="22"/>
          <w:szCs w:val="22"/>
        </w:rPr>
        <w:t xml:space="preserve"> the annual financial report, the auditor must also send a copy of the report to the applicable state agency.  (See the </w:t>
      </w:r>
      <w:hyperlink r:id="rId39" w:history="1">
        <w:r w:rsidRPr="00281A04">
          <w:rPr>
            <w:rStyle w:val="Hyperlink"/>
            <w:rFonts w:eastAsiaTheme="majorEastAsia"/>
            <w:szCs w:val="22"/>
          </w:rPr>
          <w:t>State agency contact list</w:t>
        </w:r>
      </w:hyperlink>
      <w:r w:rsidRPr="00281A04">
        <w:rPr>
          <w:rStyle w:val="Hyperlink"/>
          <w:rFonts w:eastAsiaTheme="majorEastAsia"/>
          <w:szCs w:val="22"/>
        </w:rPr>
        <w:t xml:space="preserve"> </w:t>
      </w:r>
      <w:r w:rsidRPr="00177EC1">
        <w:rPr>
          <w:rFonts w:eastAsiaTheme="majorEastAsia"/>
          <w:sz w:val="22"/>
          <w:szCs w:val="22"/>
        </w:rPr>
        <w:t>on the</w:t>
      </w:r>
      <w:r w:rsidRPr="0035320B">
        <w:rPr>
          <w:rFonts w:eastAsiaTheme="majorEastAsia"/>
          <w:sz w:val="22"/>
          <w:szCs w:val="22"/>
        </w:rPr>
        <w:t xml:space="preserve"> APA website</w:t>
      </w:r>
      <w:r w:rsidR="00177EC1">
        <w:rPr>
          <w:rFonts w:eastAsiaTheme="majorEastAsia"/>
          <w:sz w:val="22"/>
          <w:szCs w:val="22"/>
        </w:rPr>
        <w:t xml:space="preserve"> at</w:t>
      </w:r>
      <w:r w:rsidR="00177EC1" w:rsidRPr="00177EC1">
        <w:rPr>
          <w:rFonts w:asciiTheme="minorHAnsi" w:hAnsiTheme="minorHAnsi" w:cstheme="minorHAnsi"/>
          <w:sz w:val="22"/>
          <w:szCs w:val="22"/>
        </w:rPr>
        <w:t xml:space="preserve"> </w:t>
      </w:r>
      <w:hyperlink r:id="rId40" w:history="1">
        <w:r w:rsidR="00177EC1" w:rsidRPr="00177EC1">
          <w:rPr>
            <w:rStyle w:val="Hyperlink"/>
            <w:rFonts w:asciiTheme="minorHAnsi" w:hAnsiTheme="minorHAnsi" w:cstheme="minorHAnsi"/>
            <w:szCs w:val="22"/>
          </w:rPr>
          <w:t>apa.virginia.gov &gt; Local Government &gt; Resources &gt; Guidelines and Manuals</w:t>
        </w:r>
      </w:hyperlink>
      <w:r w:rsidR="00177EC1" w:rsidRPr="00177EC1">
        <w:rPr>
          <w:rFonts w:asciiTheme="minorHAnsi" w:hAnsiTheme="minorHAnsi" w:cstheme="minorHAnsi"/>
          <w:color w:val="4F81BD" w:themeColor="accent1"/>
          <w:sz w:val="22"/>
          <w:szCs w:val="22"/>
        </w:rPr>
        <w:t>)</w:t>
      </w:r>
      <w:r w:rsidR="00177EC1" w:rsidRPr="00177EC1">
        <w:rPr>
          <w:rFonts w:asciiTheme="minorHAnsi" w:hAnsiTheme="minorHAnsi" w:cstheme="minorHAnsi"/>
          <w:i/>
          <w:iCs/>
          <w:sz w:val="22"/>
          <w:szCs w:val="22"/>
        </w:rPr>
        <w:t>.</w:t>
      </w:r>
      <w:r w:rsidR="00177EC1">
        <w:rPr>
          <w:rFonts w:asciiTheme="minorHAnsi" w:hAnsiTheme="minorHAnsi" w:cstheme="minorHAnsi"/>
          <w:i/>
          <w:iCs/>
          <w:sz w:val="22"/>
          <w:szCs w:val="22"/>
        </w:rPr>
        <w:t xml:space="preserve"> </w:t>
      </w:r>
      <w:r w:rsidRPr="0035320B">
        <w:rPr>
          <w:rFonts w:eastAsiaTheme="majorEastAsia"/>
          <w:sz w:val="22"/>
          <w:szCs w:val="22"/>
        </w:rPr>
        <w:t xml:space="preserve">Auditors should disclose any questioned costs involving federal funds in accordance with the provisions of the Uniform Guidance audit requirements and the AICPA Audit and Accounting Guide, Government Auditing Standards and Single Audits, as amended.  In addition to </w:t>
      </w:r>
      <w:proofErr w:type="gramStart"/>
      <w:r w:rsidRPr="0035320B">
        <w:rPr>
          <w:rFonts w:eastAsiaTheme="majorEastAsia"/>
          <w:sz w:val="22"/>
          <w:szCs w:val="22"/>
        </w:rPr>
        <w:t>questioned costs of federal funds</w:t>
      </w:r>
      <w:proofErr w:type="gramEnd"/>
      <w:r w:rsidRPr="0035320B">
        <w:rPr>
          <w:rFonts w:eastAsiaTheme="majorEastAsia"/>
          <w:sz w:val="22"/>
          <w:szCs w:val="22"/>
        </w:rPr>
        <w:t xml:space="preserve">, the auditor should identify state "questioned costs" that are material to the financial statements.  Specifically, the auditor should "question" unallowable, undocumented, unapproved, or unreasonable costs charged to state programs.  Auditors should disclose state "questioned costs" in the auditor's report on compliance performed in accordance with Government Auditing Standards or in the Schedule of Findings and Questioned Costs.  If the auditor includes them in the Schedule of Findings and Questioned Costs, the schedule should clearly distinguish between federal and state findings.  </w:t>
      </w:r>
    </w:p>
    <w:p w14:paraId="6C5BAF20" w14:textId="138A3EC4" w:rsidR="00403EEB" w:rsidRPr="0035320B" w:rsidRDefault="00403EEB" w:rsidP="003532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35320B">
        <w:rPr>
          <w:rFonts w:eastAsiaTheme="majorEastAsia"/>
          <w:sz w:val="22"/>
          <w:szCs w:val="22"/>
        </w:rPr>
        <w:t xml:space="preserve">Auditor reports should be based on the requirements of the AICPA Audit and Accounting Guide for Audits of State and Local Governments, as amended. </w:t>
      </w:r>
    </w:p>
    <w:p w14:paraId="145A619A" w14:textId="34ED6D63" w:rsidR="00403EEB" w:rsidRPr="0035320B" w:rsidRDefault="00403EEB" w:rsidP="003532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35320B">
        <w:rPr>
          <w:rFonts w:eastAsiaTheme="majorEastAsia"/>
          <w:sz w:val="22"/>
          <w:szCs w:val="22"/>
        </w:rPr>
        <w:t xml:space="preserve">The local government, or the </w:t>
      </w:r>
      <w:proofErr w:type="gramStart"/>
      <w:r w:rsidRPr="0035320B">
        <w:rPr>
          <w:rFonts w:eastAsiaTheme="majorEastAsia"/>
          <w:sz w:val="22"/>
          <w:szCs w:val="22"/>
        </w:rPr>
        <w:t>auditor</w:t>
      </w:r>
      <w:proofErr w:type="gramEnd"/>
      <w:r w:rsidRPr="0035320B">
        <w:rPr>
          <w:rFonts w:eastAsiaTheme="majorEastAsia"/>
          <w:sz w:val="22"/>
          <w:szCs w:val="22"/>
        </w:rPr>
        <w:t xml:space="preserve"> if </w:t>
      </w:r>
      <w:proofErr w:type="gramStart"/>
      <w:r w:rsidRPr="0035320B">
        <w:rPr>
          <w:rFonts w:eastAsiaTheme="majorEastAsia"/>
          <w:sz w:val="22"/>
          <w:szCs w:val="22"/>
        </w:rPr>
        <w:t>so</w:t>
      </w:r>
      <w:proofErr w:type="gramEnd"/>
      <w:r w:rsidRPr="0035320B">
        <w:rPr>
          <w:rFonts w:eastAsiaTheme="majorEastAsia"/>
          <w:sz w:val="22"/>
          <w:szCs w:val="22"/>
        </w:rPr>
        <w:t xml:space="preserve"> specified in the audit contract, must submit the data collection form and the reporting package to the Federal Clearinghouse as required by the Uniform Guidance audit requirements.</w:t>
      </w:r>
    </w:p>
    <w:p w14:paraId="6A5F17E6" w14:textId="77777777" w:rsidR="00403EEB" w:rsidRPr="00884998" w:rsidRDefault="00403EEB" w:rsidP="00884998">
      <w:pPr>
        <w:tabs>
          <w:tab w:val="left" w:pos="1200"/>
        </w:tabs>
        <w:ind w:left="1195" w:hanging="1195"/>
        <w:jc w:val="both"/>
        <w:rPr>
          <w:rFonts w:asciiTheme="minorHAnsi" w:hAnsiTheme="minorHAnsi" w:cstheme="minorHAnsi"/>
          <w:sz w:val="24"/>
          <w:szCs w:val="24"/>
        </w:rPr>
      </w:pPr>
    </w:p>
    <w:p w14:paraId="0DD11D57" w14:textId="74B3F84D" w:rsidR="004B29C5" w:rsidRPr="00F5003D" w:rsidRDefault="000979C7"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Audit Requirement</w:t>
      </w:r>
    </w:p>
    <w:p w14:paraId="5D24D348" w14:textId="4A51CFF0" w:rsidR="00403EEB" w:rsidRPr="0035320B" w:rsidRDefault="00403EEB" w:rsidP="00884998">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35320B">
        <w:rPr>
          <w:rFonts w:eastAsiaTheme="majorEastAsia"/>
          <w:sz w:val="22"/>
          <w:szCs w:val="22"/>
        </w:rPr>
        <w:t>In the event the audit discloses fraud or illegal acts, the auditor must follow applicable auditing standards for reporting on such instances in the auditor’s report on internal control and compliance relevant information about:</w:t>
      </w:r>
    </w:p>
    <w:p w14:paraId="68CA4D3E" w14:textId="77777777" w:rsidR="00403EEB" w:rsidRPr="0035320B" w:rsidRDefault="00403EEB" w:rsidP="004B1E85">
      <w:pPr>
        <w:pStyle w:val="APANormal"/>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80"/>
        <w:jc w:val="both"/>
        <w:rPr>
          <w:rFonts w:eastAsiaTheme="majorEastAsia"/>
          <w:sz w:val="22"/>
          <w:szCs w:val="22"/>
        </w:rPr>
      </w:pPr>
      <w:r w:rsidRPr="0035320B">
        <w:rPr>
          <w:rFonts w:eastAsiaTheme="majorEastAsia"/>
          <w:sz w:val="22"/>
          <w:szCs w:val="22"/>
        </w:rPr>
        <w:t>fraud</w:t>
      </w:r>
    </w:p>
    <w:p w14:paraId="3402266E" w14:textId="77777777" w:rsidR="00403EEB" w:rsidRPr="0035320B" w:rsidRDefault="00403EEB" w:rsidP="004B1E85">
      <w:pPr>
        <w:pStyle w:val="APANormal"/>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80"/>
        <w:jc w:val="both"/>
        <w:rPr>
          <w:rFonts w:eastAsiaTheme="majorEastAsia"/>
          <w:sz w:val="22"/>
          <w:szCs w:val="22"/>
        </w:rPr>
      </w:pPr>
      <w:r w:rsidRPr="0035320B">
        <w:rPr>
          <w:rFonts w:eastAsiaTheme="majorEastAsia"/>
          <w:sz w:val="22"/>
          <w:szCs w:val="22"/>
        </w:rPr>
        <w:t>noncompliance with provisions of laws or regulations and provisions of contracts or grant agreements that have a material effect on the financial statements or other significant financial data and any other instances that warrant the attention of those charged with governance</w:t>
      </w:r>
    </w:p>
    <w:p w14:paraId="13D650AB" w14:textId="567B7297" w:rsidR="00403EEB" w:rsidRPr="0035320B" w:rsidRDefault="00403EEB" w:rsidP="004B1E85">
      <w:pPr>
        <w:pStyle w:val="APANormal"/>
        <w:numPr>
          <w:ilvl w:val="0"/>
          <w:numId w:val="22"/>
        </w:numPr>
        <w:pBdr>
          <w:top w:val="single" w:sz="4" w:space="1" w:color="auto"/>
          <w:left w:val="single" w:sz="4" w:space="4" w:color="auto"/>
          <w:bottom w:val="single" w:sz="4" w:space="1" w:color="auto"/>
          <w:right w:val="single" w:sz="4" w:space="4" w:color="auto"/>
        </w:pBdr>
        <w:shd w:val="clear" w:color="auto" w:fill="DBE5F1" w:themeFill="accent1" w:themeFillTint="33"/>
        <w:spacing w:after="80"/>
        <w:jc w:val="both"/>
        <w:rPr>
          <w:rFonts w:eastAsiaTheme="majorEastAsia"/>
          <w:sz w:val="22"/>
          <w:szCs w:val="22"/>
        </w:rPr>
      </w:pPr>
      <w:r w:rsidRPr="0035320B">
        <w:rPr>
          <w:rFonts w:eastAsiaTheme="majorEastAsia"/>
          <w:sz w:val="22"/>
          <w:szCs w:val="22"/>
        </w:rPr>
        <w:t>abuse that is material, either quantitatively or qualitatively</w:t>
      </w:r>
    </w:p>
    <w:p w14:paraId="1FE15EF4" w14:textId="77777777" w:rsidR="00403EEB" w:rsidRPr="0035320B" w:rsidRDefault="00403EEB" w:rsidP="003532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35320B">
        <w:rPr>
          <w:rFonts w:eastAsiaTheme="majorEastAsia"/>
          <w:sz w:val="22"/>
          <w:szCs w:val="22"/>
        </w:rPr>
        <w:t xml:space="preserve">Additionally, in the event the audit discloses fraud or illegal acts involving circumstances that suggest a reasonable possibility that a fraudulent transaction has occurred involving funds or property under the officer’s control and an officer or employee of the local government may be involved, the auditor must advise the local government officials to report fraudulent transactions to the Auditor of Public Accounts, the State Inspector General, and the Superintendent of State Police in accordance with §30-138 of the Code of Virginia.  </w:t>
      </w:r>
    </w:p>
    <w:p w14:paraId="24047E46" w14:textId="77777777" w:rsidR="00403EEB" w:rsidRDefault="00403EEB" w:rsidP="00884998">
      <w:pPr>
        <w:tabs>
          <w:tab w:val="left" w:pos="1200"/>
        </w:tabs>
        <w:ind w:left="1195" w:hanging="1195"/>
        <w:jc w:val="both"/>
        <w:rPr>
          <w:rFonts w:asciiTheme="minorHAnsi" w:hAnsiTheme="minorHAnsi" w:cstheme="minorHAnsi"/>
          <w:sz w:val="8"/>
          <w:szCs w:val="8"/>
        </w:rPr>
      </w:pPr>
    </w:p>
    <w:p w14:paraId="39023C14" w14:textId="77777777" w:rsidR="00884998" w:rsidRDefault="00884998" w:rsidP="00884998">
      <w:pPr>
        <w:tabs>
          <w:tab w:val="left" w:pos="1200"/>
        </w:tabs>
        <w:ind w:left="1195" w:hanging="1195"/>
        <w:jc w:val="both"/>
        <w:rPr>
          <w:rFonts w:asciiTheme="minorHAnsi" w:hAnsiTheme="minorHAnsi" w:cstheme="minorHAnsi"/>
          <w:sz w:val="8"/>
          <w:szCs w:val="8"/>
        </w:rPr>
      </w:pPr>
    </w:p>
    <w:p w14:paraId="4DE90B98" w14:textId="77777777" w:rsidR="00884998" w:rsidRDefault="00884998" w:rsidP="00884998">
      <w:pPr>
        <w:tabs>
          <w:tab w:val="left" w:pos="1200"/>
        </w:tabs>
        <w:ind w:left="1195" w:hanging="1195"/>
        <w:jc w:val="both"/>
        <w:rPr>
          <w:rFonts w:asciiTheme="minorHAnsi" w:hAnsiTheme="minorHAnsi" w:cstheme="minorHAnsi"/>
          <w:sz w:val="8"/>
          <w:szCs w:val="8"/>
        </w:rPr>
      </w:pPr>
    </w:p>
    <w:p w14:paraId="5F57B311" w14:textId="77777777" w:rsidR="00884998" w:rsidRDefault="00884998" w:rsidP="00884998">
      <w:pPr>
        <w:tabs>
          <w:tab w:val="left" w:pos="1200"/>
        </w:tabs>
        <w:ind w:left="1195" w:hanging="1195"/>
        <w:jc w:val="both"/>
        <w:rPr>
          <w:rFonts w:asciiTheme="minorHAnsi" w:hAnsiTheme="minorHAnsi" w:cstheme="minorHAnsi"/>
          <w:sz w:val="8"/>
          <w:szCs w:val="8"/>
        </w:rPr>
      </w:pPr>
    </w:p>
    <w:p w14:paraId="49DD6AD1" w14:textId="77777777" w:rsidR="00884998" w:rsidRDefault="00884998" w:rsidP="00884998">
      <w:pPr>
        <w:tabs>
          <w:tab w:val="left" w:pos="1200"/>
        </w:tabs>
        <w:ind w:left="1195" w:hanging="1195"/>
        <w:jc w:val="both"/>
        <w:rPr>
          <w:rFonts w:asciiTheme="minorHAnsi" w:hAnsiTheme="minorHAnsi" w:cstheme="minorHAnsi"/>
          <w:sz w:val="8"/>
          <w:szCs w:val="8"/>
        </w:rPr>
      </w:pPr>
    </w:p>
    <w:p w14:paraId="67B6933E" w14:textId="77777777" w:rsidR="00884998" w:rsidRDefault="00884998" w:rsidP="00884998">
      <w:pPr>
        <w:tabs>
          <w:tab w:val="left" w:pos="1200"/>
        </w:tabs>
        <w:ind w:left="1195" w:hanging="1195"/>
        <w:jc w:val="both"/>
        <w:rPr>
          <w:rFonts w:asciiTheme="minorHAnsi" w:hAnsiTheme="minorHAnsi" w:cstheme="minorHAnsi"/>
          <w:sz w:val="8"/>
          <w:szCs w:val="8"/>
        </w:rPr>
      </w:pPr>
    </w:p>
    <w:p w14:paraId="51FD705F" w14:textId="77777777" w:rsidR="00884998" w:rsidRDefault="00884998" w:rsidP="00884998">
      <w:pPr>
        <w:tabs>
          <w:tab w:val="left" w:pos="1200"/>
        </w:tabs>
        <w:ind w:left="1195" w:hanging="1195"/>
        <w:jc w:val="both"/>
        <w:rPr>
          <w:rFonts w:asciiTheme="minorHAnsi" w:hAnsiTheme="minorHAnsi" w:cstheme="minorHAnsi"/>
          <w:sz w:val="8"/>
          <w:szCs w:val="8"/>
        </w:rPr>
      </w:pPr>
    </w:p>
    <w:p w14:paraId="5ECCF892" w14:textId="77777777" w:rsidR="00884998" w:rsidRDefault="00884998" w:rsidP="00884998">
      <w:pPr>
        <w:tabs>
          <w:tab w:val="left" w:pos="1200"/>
        </w:tabs>
        <w:ind w:left="1195" w:hanging="1195"/>
        <w:jc w:val="both"/>
        <w:rPr>
          <w:rFonts w:asciiTheme="minorHAnsi" w:hAnsiTheme="minorHAnsi" w:cstheme="minorHAnsi"/>
          <w:sz w:val="8"/>
          <w:szCs w:val="8"/>
        </w:rPr>
      </w:pPr>
    </w:p>
    <w:p w14:paraId="623AE45D" w14:textId="77777777" w:rsidR="00884998" w:rsidRDefault="00884998" w:rsidP="00884998">
      <w:pPr>
        <w:tabs>
          <w:tab w:val="left" w:pos="1200"/>
        </w:tabs>
        <w:ind w:left="1195" w:hanging="1195"/>
        <w:jc w:val="both"/>
        <w:rPr>
          <w:rFonts w:asciiTheme="minorHAnsi" w:hAnsiTheme="minorHAnsi" w:cstheme="minorHAnsi"/>
          <w:sz w:val="8"/>
          <w:szCs w:val="8"/>
        </w:rPr>
      </w:pPr>
    </w:p>
    <w:p w14:paraId="167DAD1C" w14:textId="77777777" w:rsidR="00884998" w:rsidRDefault="00884998" w:rsidP="00884998">
      <w:pPr>
        <w:tabs>
          <w:tab w:val="left" w:pos="1200"/>
        </w:tabs>
        <w:ind w:left="1195" w:hanging="1195"/>
        <w:jc w:val="both"/>
        <w:rPr>
          <w:rFonts w:asciiTheme="minorHAnsi" w:hAnsiTheme="minorHAnsi" w:cstheme="minorHAnsi"/>
          <w:sz w:val="8"/>
          <w:szCs w:val="8"/>
        </w:rPr>
      </w:pPr>
    </w:p>
    <w:p w14:paraId="7C517A73" w14:textId="77777777" w:rsidR="00884998" w:rsidRDefault="00884998" w:rsidP="00884998">
      <w:pPr>
        <w:tabs>
          <w:tab w:val="left" w:pos="1200"/>
        </w:tabs>
        <w:ind w:left="1195" w:hanging="1195"/>
        <w:jc w:val="both"/>
        <w:rPr>
          <w:rFonts w:asciiTheme="minorHAnsi" w:hAnsiTheme="minorHAnsi" w:cstheme="minorHAnsi"/>
          <w:sz w:val="8"/>
          <w:szCs w:val="8"/>
        </w:rPr>
      </w:pPr>
    </w:p>
    <w:p w14:paraId="30212A85" w14:textId="77777777" w:rsidR="00884998" w:rsidRDefault="00884998" w:rsidP="00884998">
      <w:pPr>
        <w:tabs>
          <w:tab w:val="left" w:pos="1200"/>
        </w:tabs>
        <w:ind w:left="1195" w:hanging="1195"/>
        <w:jc w:val="both"/>
        <w:rPr>
          <w:rFonts w:asciiTheme="minorHAnsi" w:hAnsiTheme="minorHAnsi" w:cstheme="minorHAnsi"/>
          <w:sz w:val="8"/>
          <w:szCs w:val="8"/>
        </w:rPr>
      </w:pPr>
    </w:p>
    <w:p w14:paraId="3C77E2C3" w14:textId="77777777" w:rsidR="00884998" w:rsidRDefault="00884998" w:rsidP="00884998">
      <w:pPr>
        <w:tabs>
          <w:tab w:val="left" w:pos="1200"/>
        </w:tabs>
        <w:ind w:left="1195" w:hanging="1195"/>
        <w:jc w:val="both"/>
        <w:rPr>
          <w:rFonts w:asciiTheme="minorHAnsi" w:hAnsiTheme="minorHAnsi" w:cstheme="minorHAnsi"/>
          <w:sz w:val="8"/>
          <w:szCs w:val="8"/>
        </w:rPr>
      </w:pPr>
    </w:p>
    <w:p w14:paraId="0C20602C" w14:textId="77777777" w:rsidR="00884998" w:rsidRDefault="00884998" w:rsidP="00884998">
      <w:pPr>
        <w:tabs>
          <w:tab w:val="left" w:pos="1200"/>
        </w:tabs>
        <w:ind w:left="1195" w:hanging="1195"/>
        <w:jc w:val="both"/>
        <w:rPr>
          <w:rFonts w:asciiTheme="minorHAnsi" w:hAnsiTheme="minorHAnsi" w:cstheme="minorHAnsi"/>
          <w:sz w:val="8"/>
          <w:szCs w:val="8"/>
        </w:rPr>
      </w:pPr>
    </w:p>
    <w:p w14:paraId="3100C57C" w14:textId="77777777" w:rsidR="00884998" w:rsidRDefault="00884998" w:rsidP="00884998">
      <w:pPr>
        <w:tabs>
          <w:tab w:val="left" w:pos="1200"/>
        </w:tabs>
        <w:ind w:left="1195" w:hanging="1195"/>
        <w:jc w:val="both"/>
        <w:rPr>
          <w:rFonts w:asciiTheme="minorHAnsi" w:hAnsiTheme="minorHAnsi" w:cstheme="minorHAnsi"/>
          <w:sz w:val="8"/>
          <w:szCs w:val="8"/>
        </w:rPr>
      </w:pPr>
    </w:p>
    <w:p w14:paraId="5252FBE5" w14:textId="77777777" w:rsidR="00884998" w:rsidRDefault="00884998" w:rsidP="00884998">
      <w:pPr>
        <w:tabs>
          <w:tab w:val="left" w:pos="1200"/>
        </w:tabs>
        <w:ind w:left="1195" w:hanging="1195"/>
        <w:jc w:val="both"/>
        <w:rPr>
          <w:rFonts w:asciiTheme="minorHAnsi" w:hAnsiTheme="minorHAnsi" w:cstheme="minorHAnsi"/>
          <w:sz w:val="8"/>
          <w:szCs w:val="8"/>
        </w:rPr>
      </w:pPr>
    </w:p>
    <w:p w14:paraId="73DDF664" w14:textId="77777777" w:rsidR="000979C7" w:rsidRPr="004B29C5" w:rsidRDefault="000979C7"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lastRenderedPageBreak/>
        <w:t>Audit Requirement</w:t>
      </w:r>
    </w:p>
    <w:p w14:paraId="02034905" w14:textId="436352A1" w:rsidR="00403EEB" w:rsidRPr="0035320B" w:rsidRDefault="00403EEB" w:rsidP="003532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35320B">
        <w:rPr>
          <w:rFonts w:eastAsiaTheme="majorEastAsia"/>
          <w:sz w:val="22"/>
          <w:szCs w:val="22"/>
        </w:rPr>
        <w:t xml:space="preserve">If a local government employee is convicted of a felony related to a fraud in connection with employment at a locality, the local government officials have responsibility to notify the Virginia Retirement System, if the activity occurred on or after July 1, 2011, as the employee is no longer entitled to his or her pension benefits pursuant to §51.1-124.13 of the Code of Virginia. The auditor should inquire as to whether any such instances have occurred with any employee </w:t>
      </w:r>
      <w:proofErr w:type="gramStart"/>
      <w:r w:rsidRPr="0035320B">
        <w:rPr>
          <w:rFonts w:eastAsiaTheme="majorEastAsia"/>
          <w:sz w:val="22"/>
          <w:szCs w:val="22"/>
        </w:rPr>
        <w:t>being convicted</w:t>
      </w:r>
      <w:proofErr w:type="gramEnd"/>
      <w:r w:rsidRPr="0035320B">
        <w:rPr>
          <w:rFonts w:eastAsiaTheme="majorEastAsia"/>
          <w:sz w:val="22"/>
          <w:szCs w:val="22"/>
        </w:rPr>
        <w:t xml:space="preserve"> of a felony in connection with their employment at the locality, and if so, the auditor should ensure that the locality employer has initiated the pension benefit forfeiture process in accordance with VRS policy. </w:t>
      </w:r>
    </w:p>
    <w:p w14:paraId="531504BB" w14:textId="51D3AB8B" w:rsidR="00403EEB" w:rsidRPr="00532C2A" w:rsidRDefault="00403EEB" w:rsidP="003532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Style w:val="Hyperlink"/>
          <w:rFonts w:eastAsiaTheme="majorEastAsia"/>
        </w:rPr>
      </w:pPr>
      <w:r w:rsidRPr="00532C2A">
        <w:rPr>
          <w:rFonts w:eastAsiaTheme="majorEastAsia"/>
          <w:i/>
          <w:iCs/>
          <w:sz w:val="22"/>
          <w:szCs w:val="22"/>
        </w:rPr>
        <w:t xml:space="preserve">Note: Additional information related to this requirement can be found at the </w:t>
      </w:r>
      <w:hyperlink r:id="rId41" w:history="1">
        <w:r w:rsidRPr="00532C2A">
          <w:rPr>
            <w:rFonts w:eastAsiaTheme="majorEastAsia"/>
            <w:i/>
            <w:iCs/>
            <w:sz w:val="22"/>
            <w:szCs w:val="22"/>
          </w:rPr>
          <w:t>Attorney General July 31, 2015 advisory opinion</w:t>
        </w:r>
      </w:hyperlink>
      <w:r w:rsidRPr="00532C2A">
        <w:rPr>
          <w:rFonts w:eastAsiaTheme="majorEastAsia"/>
          <w:i/>
          <w:iCs/>
          <w:sz w:val="22"/>
          <w:szCs w:val="22"/>
        </w:rPr>
        <w:t xml:space="preserve">, at </w:t>
      </w:r>
      <w:hyperlink r:id="rId42" w:history="1">
        <w:r w:rsidRPr="00532C2A">
          <w:rPr>
            <w:rStyle w:val="Hyperlink"/>
            <w:rFonts w:eastAsiaTheme="majorEastAsia"/>
          </w:rPr>
          <w:t>http://ag.virginia.gov/index.php/citizen-resources/opinions/official-opinions</w:t>
        </w:r>
      </w:hyperlink>
      <w:r w:rsidRPr="00532C2A">
        <w:rPr>
          <w:rFonts w:eastAsiaTheme="majorEastAsia"/>
          <w:i/>
          <w:iCs/>
          <w:sz w:val="22"/>
          <w:szCs w:val="22"/>
        </w:rPr>
        <w:t>.</w:t>
      </w:r>
    </w:p>
    <w:p w14:paraId="68635173" w14:textId="77777777" w:rsidR="00403EEB" w:rsidRPr="00884998" w:rsidRDefault="00403EEB" w:rsidP="00884998">
      <w:pPr>
        <w:tabs>
          <w:tab w:val="left" w:pos="720"/>
        </w:tabs>
        <w:ind w:left="720" w:hanging="1195"/>
        <w:jc w:val="both"/>
        <w:rPr>
          <w:rFonts w:asciiTheme="minorHAnsi" w:hAnsiTheme="minorHAnsi" w:cstheme="minorHAnsi"/>
          <w:sz w:val="16"/>
          <w:szCs w:val="16"/>
        </w:rPr>
      </w:pPr>
      <w:r w:rsidRPr="00884998">
        <w:rPr>
          <w:rFonts w:asciiTheme="minorHAnsi" w:hAnsiTheme="minorHAnsi" w:cstheme="minorHAnsi"/>
          <w:sz w:val="16"/>
          <w:szCs w:val="16"/>
        </w:rPr>
        <w:tab/>
      </w:r>
    </w:p>
    <w:p w14:paraId="45389F9D" w14:textId="48AE5101" w:rsidR="00403EEB" w:rsidRPr="000979C7" w:rsidRDefault="00403EEB" w:rsidP="000979C7">
      <w:pPr>
        <w:pStyle w:val="Heading3"/>
        <w:ind w:left="1440"/>
        <w:rPr>
          <w:rFonts w:asciiTheme="minorHAnsi" w:hAnsiTheme="minorHAnsi" w:cstheme="minorHAnsi"/>
          <w:color w:val="4F81BD" w:themeColor="accent1"/>
        </w:rPr>
      </w:pPr>
      <w:r w:rsidRPr="000979C7">
        <w:rPr>
          <w:rFonts w:asciiTheme="minorHAnsi" w:hAnsiTheme="minorHAnsi" w:cstheme="minorHAnsi"/>
          <w:color w:val="4F81BD" w:themeColor="accent1"/>
        </w:rPr>
        <w:t xml:space="preserve">Annual Financial Reports and Audit Completion </w:t>
      </w:r>
    </w:p>
    <w:p w14:paraId="28502706"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Local governments </w:t>
      </w:r>
      <w:proofErr w:type="gramStart"/>
      <w:r w:rsidRPr="009E0D4B">
        <w:rPr>
          <w:rFonts w:asciiTheme="minorHAnsi" w:hAnsiTheme="minorHAnsi" w:cstheme="minorHAnsi"/>
          <w:sz w:val="22"/>
          <w:szCs w:val="22"/>
        </w:rPr>
        <w:t>are required</w:t>
      </w:r>
      <w:proofErr w:type="gramEnd"/>
      <w:r w:rsidRPr="009E0D4B">
        <w:rPr>
          <w:rFonts w:asciiTheme="minorHAnsi" w:hAnsiTheme="minorHAnsi" w:cstheme="minorHAnsi"/>
          <w:sz w:val="22"/>
          <w:szCs w:val="22"/>
        </w:rPr>
        <w:t xml:space="preserve"> to prepare the annual financial report</w:t>
      </w:r>
      <w:r w:rsidRPr="009E0D4B">
        <w:rPr>
          <w:rFonts w:asciiTheme="minorHAnsi" w:hAnsiTheme="minorHAnsi" w:cstheme="minorHAnsi"/>
          <w:b/>
          <w:sz w:val="22"/>
          <w:szCs w:val="22"/>
        </w:rPr>
        <w:t xml:space="preserve"> </w:t>
      </w:r>
      <w:r w:rsidRPr="009E0D4B">
        <w:rPr>
          <w:rFonts w:asciiTheme="minorHAnsi" w:hAnsiTheme="minorHAnsi" w:cstheme="minorHAnsi"/>
          <w:sz w:val="22"/>
          <w:szCs w:val="22"/>
        </w:rPr>
        <w:t xml:space="preserve">in accordance with pronouncements of the Governmental Accounting Standards Board (GASB).  </w:t>
      </w:r>
    </w:p>
    <w:p w14:paraId="25F5D49E" w14:textId="77777777" w:rsidR="00403EEB" w:rsidRPr="00884998" w:rsidRDefault="00403EEB" w:rsidP="00884998">
      <w:pPr>
        <w:tabs>
          <w:tab w:val="left" w:pos="720"/>
        </w:tabs>
        <w:ind w:left="720" w:hanging="1195"/>
        <w:jc w:val="both"/>
        <w:rPr>
          <w:rFonts w:asciiTheme="minorHAnsi" w:hAnsiTheme="minorHAnsi" w:cstheme="minorHAnsi"/>
          <w:sz w:val="16"/>
          <w:szCs w:val="16"/>
        </w:rPr>
      </w:pPr>
    </w:p>
    <w:p w14:paraId="4EE6A1DB" w14:textId="2F42405F" w:rsidR="00177EC1" w:rsidRPr="009E0D4B" w:rsidRDefault="00403EEB" w:rsidP="006217EB">
      <w:pPr>
        <w:tabs>
          <w:tab w:val="left" w:pos="720"/>
          <w:tab w:val="left" w:pos="120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auditor and/or locality should only submit a </w:t>
      </w:r>
      <w:r w:rsidRPr="009E0D4B">
        <w:rPr>
          <w:rFonts w:asciiTheme="minorHAnsi" w:hAnsiTheme="minorHAnsi" w:cstheme="minorHAnsi"/>
          <w:sz w:val="22"/>
          <w:szCs w:val="22"/>
          <w:u w:val="single"/>
        </w:rPr>
        <w:t>final</w:t>
      </w:r>
      <w:r w:rsidRPr="009E0D4B">
        <w:rPr>
          <w:rFonts w:asciiTheme="minorHAnsi" w:hAnsiTheme="minorHAnsi" w:cstheme="minorHAnsi"/>
          <w:sz w:val="22"/>
          <w:szCs w:val="22"/>
        </w:rPr>
        <w:t xml:space="preserve"> audited financial report to the APA by</w:t>
      </w:r>
      <w:r w:rsidR="00392A71">
        <w:rPr>
          <w:rFonts w:asciiTheme="minorHAnsi" w:hAnsiTheme="minorHAnsi" w:cstheme="minorHAnsi"/>
          <w:sz w:val="22"/>
          <w:szCs w:val="22"/>
        </w:rPr>
        <w:t xml:space="preserve"> </w:t>
      </w:r>
      <w:r w:rsidR="00392A71" w:rsidRPr="009E0D4B">
        <w:rPr>
          <w:rFonts w:asciiTheme="minorHAnsi" w:hAnsiTheme="minorHAnsi" w:cstheme="minorHAnsi"/>
          <w:sz w:val="22"/>
          <w:szCs w:val="22"/>
        </w:rPr>
        <w:t>December 15</w:t>
      </w:r>
      <w:r w:rsidR="00392A71">
        <w:rPr>
          <w:rFonts w:asciiTheme="minorHAnsi" w:hAnsiTheme="minorHAnsi" w:cstheme="minorHAnsi"/>
          <w:sz w:val="22"/>
          <w:szCs w:val="22"/>
        </w:rPr>
        <w:t xml:space="preserve"> </w:t>
      </w:r>
      <w:r w:rsidRPr="009E0D4B">
        <w:rPr>
          <w:rFonts w:asciiTheme="minorHAnsi" w:hAnsiTheme="minorHAnsi" w:cstheme="minorHAnsi"/>
          <w:sz w:val="22"/>
          <w:szCs w:val="22"/>
        </w:rPr>
        <w:t xml:space="preserve">in compliance with </w:t>
      </w:r>
      <w:bookmarkStart w:id="62" w:name="_Hlk74676314"/>
      <w:r w:rsidRPr="009E0D4B">
        <w:rPr>
          <w:rFonts w:asciiTheme="minorHAnsi" w:hAnsiTheme="minorHAnsi" w:cstheme="minorHAnsi"/>
          <w:sz w:val="22"/>
          <w:szCs w:val="22"/>
        </w:rPr>
        <w:t xml:space="preserve">§15.2-2510 </w:t>
      </w:r>
      <w:bookmarkEnd w:id="62"/>
      <w:r w:rsidRPr="009E0D4B">
        <w:rPr>
          <w:rFonts w:asciiTheme="minorHAnsi" w:hAnsiTheme="minorHAnsi" w:cstheme="minorHAnsi"/>
          <w:sz w:val="22"/>
          <w:szCs w:val="22"/>
        </w:rPr>
        <w:t>of the Code of Virginia.</w:t>
      </w:r>
      <w:r w:rsidR="00392A71">
        <w:rPr>
          <w:rFonts w:asciiTheme="minorHAnsi" w:hAnsiTheme="minorHAnsi" w:cstheme="minorHAnsi"/>
          <w:sz w:val="22"/>
          <w:szCs w:val="22"/>
        </w:rPr>
        <w:t xml:space="preserve">  </w:t>
      </w:r>
      <w:r w:rsidRPr="009E0D4B">
        <w:rPr>
          <w:rFonts w:asciiTheme="minorHAnsi" w:hAnsiTheme="minorHAnsi" w:cstheme="minorHAnsi"/>
          <w:sz w:val="22"/>
          <w:szCs w:val="22"/>
        </w:rPr>
        <w:t xml:space="preserve">The auditor or locality should not email or send any “draft” version of a financial report to the APA; the APA will only accept a final copy of the audited financial report. The auditor and locality should be aware that the Auditor of Public Accounts publishes the locality’s annual financial reports on the APA website.  The report should not include any </w:t>
      </w:r>
      <w:proofErr w:type="gramStart"/>
      <w:r w:rsidRPr="009E0D4B">
        <w:rPr>
          <w:rFonts w:asciiTheme="minorHAnsi" w:hAnsiTheme="minorHAnsi" w:cstheme="minorHAnsi"/>
          <w:sz w:val="22"/>
          <w:szCs w:val="22"/>
        </w:rPr>
        <w:t>personally</w:t>
      </w:r>
      <w:proofErr w:type="gramEnd"/>
      <w:r w:rsidRPr="009E0D4B">
        <w:rPr>
          <w:rFonts w:asciiTheme="minorHAnsi" w:hAnsiTheme="minorHAnsi" w:cstheme="minorHAnsi"/>
          <w:sz w:val="22"/>
          <w:szCs w:val="22"/>
        </w:rPr>
        <w:t xml:space="preserve"> identifiable information or other sensitive, FOIA </w:t>
      </w:r>
      <w:r w:rsidRPr="00177EC1">
        <w:rPr>
          <w:rFonts w:asciiTheme="minorHAnsi" w:hAnsiTheme="minorHAnsi" w:cstheme="minorHAnsi"/>
          <w:sz w:val="22"/>
          <w:szCs w:val="22"/>
        </w:rPr>
        <w:t>exempt information.</w:t>
      </w:r>
      <w:r w:rsidR="0002467C">
        <w:rPr>
          <w:rFonts w:asciiTheme="minorHAnsi" w:hAnsiTheme="minorHAnsi" w:cstheme="minorHAnsi"/>
          <w:sz w:val="22"/>
          <w:szCs w:val="22"/>
        </w:rPr>
        <w:t xml:space="preserve"> </w:t>
      </w:r>
      <w:r w:rsidRPr="00177EC1">
        <w:rPr>
          <w:rFonts w:asciiTheme="minorHAnsi" w:hAnsiTheme="minorHAnsi" w:cstheme="minorHAnsi"/>
          <w:sz w:val="22"/>
          <w:szCs w:val="22"/>
        </w:rPr>
        <w:t xml:space="preserve">Refer to additional reporting instructions in the </w:t>
      </w:r>
      <w:hyperlink r:id="rId43" w:history="1">
        <w:r w:rsidRPr="00177EC1">
          <w:rPr>
            <w:rStyle w:val="Hyperlink"/>
            <w:rFonts w:asciiTheme="minorHAnsi" w:hAnsiTheme="minorHAnsi" w:cstheme="minorHAnsi"/>
            <w:szCs w:val="22"/>
          </w:rPr>
          <w:t>Reporting Requirements and Distribution</w:t>
        </w:r>
      </w:hyperlink>
      <w:r w:rsidRPr="00177EC1">
        <w:rPr>
          <w:rFonts w:asciiTheme="minorHAnsi" w:hAnsiTheme="minorHAnsi" w:cstheme="minorHAnsi"/>
          <w:sz w:val="22"/>
          <w:szCs w:val="22"/>
        </w:rPr>
        <w:t xml:space="preserve"> document</w:t>
      </w:r>
      <w:r w:rsidRPr="009E0D4B">
        <w:rPr>
          <w:rFonts w:asciiTheme="minorHAnsi" w:hAnsiTheme="minorHAnsi" w:cstheme="minorHAnsi"/>
          <w:sz w:val="22"/>
          <w:szCs w:val="22"/>
        </w:rPr>
        <w:t xml:space="preserve"> on the Auditor of Public Accounts website </w:t>
      </w:r>
      <w:r w:rsidR="00177EC1">
        <w:rPr>
          <w:rFonts w:eastAsiaTheme="majorEastAsia"/>
          <w:sz w:val="22"/>
          <w:szCs w:val="22"/>
        </w:rPr>
        <w:t>at</w:t>
      </w:r>
      <w:r w:rsidR="00177EC1" w:rsidRPr="00177EC1">
        <w:rPr>
          <w:rFonts w:asciiTheme="minorHAnsi" w:hAnsiTheme="minorHAnsi" w:cstheme="minorHAnsi"/>
          <w:sz w:val="22"/>
          <w:szCs w:val="22"/>
        </w:rPr>
        <w:t xml:space="preserve"> </w:t>
      </w:r>
      <w:hyperlink r:id="rId44" w:history="1">
        <w:r w:rsidR="00177EC1" w:rsidRPr="00177EC1">
          <w:rPr>
            <w:rStyle w:val="Hyperlink"/>
            <w:rFonts w:asciiTheme="minorHAnsi" w:hAnsiTheme="minorHAnsi" w:cstheme="minorHAnsi"/>
            <w:szCs w:val="22"/>
          </w:rPr>
          <w:t>apa.virginia.gov &gt; Local Government &gt; Resources &gt; Guidelines and Manuals</w:t>
        </w:r>
      </w:hyperlink>
      <w:r w:rsidR="0002467C">
        <w:rPr>
          <w:rFonts w:asciiTheme="minorHAnsi" w:hAnsiTheme="minorHAnsi" w:cstheme="minorHAnsi"/>
          <w:color w:val="4F81BD" w:themeColor="accent1"/>
          <w:sz w:val="22"/>
          <w:szCs w:val="22"/>
        </w:rPr>
        <w:t>.</w:t>
      </w:r>
    </w:p>
    <w:p w14:paraId="4A940E12" w14:textId="77777777" w:rsidR="00403EEB" w:rsidRPr="00884998" w:rsidRDefault="00403EEB" w:rsidP="00884998">
      <w:pPr>
        <w:tabs>
          <w:tab w:val="left" w:pos="720"/>
        </w:tabs>
        <w:ind w:left="720" w:hanging="1195"/>
        <w:jc w:val="both"/>
        <w:rPr>
          <w:rFonts w:asciiTheme="minorHAnsi" w:hAnsiTheme="minorHAnsi" w:cstheme="minorHAnsi"/>
          <w:sz w:val="16"/>
          <w:szCs w:val="16"/>
        </w:rPr>
      </w:pPr>
    </w:p>
    <w:p w14:paraId="2CECA574" w14:textId="7061FF61"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r>
      <w:r w:rsidR="00631F59">
        <w:rPr>
          <w:rFonts w:asciiTheme="minorHAnsi" w:hAnsiTheme="minorHAnsi" w:cstheme="minorHAnsi"/>
          <w:sz w:val="22"/>
          <w:szCs w:val="22"/>
        </w:rPr>
        <w:t>Additionally,</w:t>
      </w:r>
      <w:r w:rsidRPr="009E0D4B">
        <w:rPr>
          <w:rFonts w:asciiTheme="minorHAnsi" w:hAnsiTheme="minorHAnsi" w:cstheme="minorHAnsi"/>
          <w:sz w:val="22"/>
          <w:szCs w:val="22"/>
        </w:rPr>
        <w:t xml:space="preserve"> §15.2-2511 of the Code of Virginia </w:t>
      </w:r>
      <w:r w:rsidR="00631F59">
        <w:rPr>
          <w:rFonts w:asciiTheme="minorHAnsi" w:hAnsiTheme="minorHAnsi" w:cstheme="minorHAnsi"/>
          <w:sz w:val="22"/>
          <w:szCs w:val="22"/>
        </w:rPr>
        <w:t>requires the following</w:t>
      </w:r>
      <w:r w:rsidRPr="009E0D4B">
        <w:rPr>
          <w:rFonts w:asciiTheme="minorHAnsi" w:hAnsiTheme="minorHAnsi" w:cstheme="minorHAnsi"/>
          <w:sz w:val="22"/>
          <w:szCs w:val="22"/>
        </w:rPr>
        <w:t>:</w:t>
      </w:r>
    </w:p>
    <w:p w14:paraId="0D940F9C" w14:textId="77777777" w:rsidR="00403EEB" w:rsidRPr="009E0D4B" w:rsidRDefault="00403EEB" w:rsidP="00765A15">
      <w:pPr>
        <w:numPr>
          <w:ilvl w:val="0"/>
          <w:numId w:val="11"/>
        </w:numPr>
        <w:spacing w:line="360" w:lineRule="exact"/>
        <w:ind w:left="108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If the local government’s audit </w:t>
      </w:r>
      <w:proofErr w:type="gramStart"/>
      <w:r w:rsidRPr="009E0D4B">
        <w:rPr>
          <w:rFonts w:asciiTheme="minorHAnsi" w:hAnsiTheme="minorHAnsi" w:cstheme="minorHAnsi"/>
          <w:sz w:val="22"/>
          <w:szCs w:val="22"/>
        </w:rPr>
        <w:t>is not completed</w:t>
      </w:r>
      <w:proofErr w:type="gramEnd"/>
      <w:r w:rsidRPr="009E0D4B">
        <w:rPr>
          <w:rFonts w:asciiTheme="minorHAnsi" w:hAnsiTheme="minorHAnsi" w:cstheme="minorHAnsi"/>
          <w:sz w:val="22"/>
          <w:szCs w:val="22"/>
        </w:rPr>
        <w:t xml:space="preserve"> as required by this statute, the locality shall promptly post a statement on its website, if such </w:t>
      </w:r>
      <w:proofErr w:type="gramStart"/>
      <w:r w:rsidRPr="009E0D4B">
        <w:rPr>
          <w:rFonts w:asciiTheme="minorHAnsi" w:hAnsiTheme="minorHAnsi" w:cstheme="minorHAnsi"/>
          <w:sz w:val="22"/>
          <w:szCs w:val="22"/>
        </w:rPr>
        <w:t>website</w:t>
      </w:r>
      <w:proofErr w:type="gramEnd"/>
      <w:r w:rsidRPr="009E0D4B">
        <w:rPr>
          <w:rFonts w:asciiTheme="minorHAnsi" w:hAnsiTheme="minorHAnsi" w:cstheme="minorHAnsi"/>
          <w:sz w:val="22"/>
          <w:szCs w:val="22"/>
        </w:rPr>
        <w:t xml:space="preserve"> exists, declaring that the required audit is pending, the reasons for the delay, and the estimated date of completion. Such </w:t>
      </w:r>
      <w:proofErr w:type="gramStart"/>
      <w:r w:rsidRPr="009E0D4B">
        <w:rPr>
          <w:rFonts w:asciiTheme="minorHAnsi" w:hAnsiTheme="minorHAnsi" w:cstheme="minorHAnsi"/>
          <w:sz w:val="22"/>
          <w:szCs w:val="22"/>
        </w:rPr>
        <w:t>statement</w:t>
      </w:r>
      <w:proofErr w:type="gramEnd"/>
      <w:r w:rsidRPr="009E0D4B">
        <w:rPr>
          <w:rFonts w:asciiTheme="minorHAnsi" w:hAnsiTheme="minorHAnsi" w:cstheme="minorHAnsi"/>
          <w:sz w:val="22"/>
          <w:szCs w:val="22"/>
        </w:rPr>
        <w:t xml:space="preserve"> shall also </w:t>
      </w:r>
      <w:proofErr w:type="gramStart"/>
      <w:r w:rsidRPr="009E0D4B">
        <w:rPr>
          <w:rFonts w:asciiTheme="minorHAnsi" w:hAnsiTheme="minorHAnsi" w:cstheme="minorHAnsi"/>
          <w:sz w:val="22"/>
          <w:szCs w:val="22"/>
        </w:rPr>
        <w:t>be posted</w:t>
      </w:r>
      <w:proofErr w:type="gramEnd"/>
      <w:r w:rsidRPr="009E0D4B">
        <w:rPr>
          <w:rFonts w:asciiTheme="minorHAnsi" w:hAnsiTheme="minorHAnsi" w:cstheme="minorHAnsi"/>
          <w:sz w:val="22"/>
          <w:szCs w:val="22"/>
        </w:rPr>
        <w:t xml:space="preserve"> and made available to the public at the next scheduled meeting of the local governing body and also </w:t>
      </w:r>
      <w:proofErr w:type="gramStart"/>
      <w:r w:rsidRPr="009E0D4B">
        <w:rPr>
          <w:rFonts w:asciiTheme="minorHAnsi" w:hAnsiTheme="minorHAnsi" w:cstheme="minorHAnsi"/>
          <w:sz w:val="22"/>
          <w:szCs w:val="22"/>
        </w:rPr>
        <w:t>be sent</w:t>
      </w:r>
      <w:proofErr w:type="gramEnd"/>
      <w:r w:rsidRPr="009E0D4B">
        <w:rPr>
          <w:rFonts w:asciiTheme="minorHAnsi" w:hAnsiTheme="minorHAnsi" w:cstheme="minorHAnsi"/>
          <w:sz w:val="22"/>
          <w:szCs w:val="22"/>
        </w:rPr>
        <w:t xml:space="preserve"> to the Auditor of Public Accounts. The statement shall continue to </w:t>
      </w:r>
      <w:proofErr w:type="gramStart"/>
      <w:r w:rsidRPr="009E0D4B">
        <w:rPr>
          <w:rFonts w:asciiTheme="minorHAnsi" w:hAnsiTheme="minorHAnsi" w:cstheme="minorHAnsi"/>
          <w:sz w:val="22"/>
          <w:szCs w:val="22"/>
        </w:rPr>
        <w:t>be posted</w:t>
      </w:r>
      <w:proofErr w:type="gramEnd"/>
      <w:r w:rsidRPr="009E0D4B">
        <w:rPr>
          <w:rFonts w:asciiTheme="minorHAnsi" w:hAnsiTheme="minorHAnsi" w:cstheme="minorHAnsi"/>
          <w:sz w:val="22"/>
          <w:szCs w:val="22"/>
        </w:rPr>
        <w:t xml:space="preserve"> and updated until the audit is complete.</w:t>
      </w:r>
    </w:p>
    <w:p w14:paraId="7ED407CE" w14:textId="77777777" w:rsidR="00403EEB" w:rsidRPr="009E0D4B" w:rsidRDefault="00403EEB" w:rsidP="00765A15">
      <w:pPr>
        <w:numPr>
          <w:ilvl w:val="0"/>
          <w:numId w:val="11"/>
        </w:numPr>
        <w:spacing w:line="360" w:lineRule="exact"/>
        <w:ind w:left="108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Any town under the </w:t>
      </w:r>
      <w:proofErr w:type="gramStart"/>
      <w:r w:rsidRPr="009E0D4B">
        <w:rPr>
          <w:rFonts w:asciiTheme="minorHAnsi" w:hAnsiTheme="minorHAnsi" w:cstheme="minorHAnsi"/>
          <w:sz w:val="22"/>
          <w:szCs w:val="22"/>
        </w:rPr>
        <w:t>3,500 population</w:t>
      </w:r>
      <w:proofErr w:type="gramEnd"/>
      <w:r w:rsidRPr="009E0D4B">
        <w:rPr>
          <w:rFonts w:asciiTheme="minorHAnsi" w:hAnsiTheme="minorHAnsi" w:cstheme="minorHAnsi"/>
          <w:sz w:val="22"/>
          <w:szCs w:val="22"/>
        </w:rPr>
        <w:t xml:space="preserve"> threshold (not required to have an annual audit under §15.2-2511 subsection C) that voluntarily contracts for or performs an audit shall submit the results of such audit to the Auditor of Public Accounts upon completion of the audit.</w:t>
      </w:r>
    </w:p>
    <w:p w14:paraId="273C6505" w14:textId="3813898D" w:rsidR="00403EEB" w:rsidRPr="00EA6860" w:rsidRDefault="00403EEB" w:rsidP="006217EB">
      <w:pPr>
        <w:spacing w:line="360" w:lineRule="exact"/>
        <w:ind w:left="1080"/>
        <w:contextualSpacing/>
        <w:jc w:val="both"/>
        <w:rPr>
          <w:rFonts w:asciiTheme="minorHAnsi" w:hAnsiTheme="minorHAnsi" w:cstheme="minorHAnsi"/>
          <w:bCs/>
          <w:i/>
          <w:iCs/>
          <w:sz w:val="22"/>
          <w:szCs w:val="22"/>
        </w:rPr>
      </w:pPr>
      <w:r w:rsidRPr="00EA6860">
        <w:rPr>
          <w:rFonts w:asciiTheme="minorHAnsi" w:hAnsiTheme="minorHAnsi" w:cstheme="minorHAnsi"/>
          <w:bCs/>
          <w:i/>
          <w:iCs/>
          <w:sz w:val="22"/>
          <w:szCs w:val="22"/>
        </w:rPr>
        <w:t>N</w:t>
      </w:r>
      <w:r w:rsidR="00EA6860">
        <w:rPr>
          <w:rFonts w:asciiTheme="minorHAnsi" w:hAnsiTheme="minorHAnsi" w:cstheme="minorHAnsi"/>
          <w:bCs/>
          <w:i/>
          <w:iCs/>
          <w:sz w:val="22"/>
          <w:szCs w:val="22"/>
        </w:rPr>
        <w:t>ote</w:t>
      </w:r>
      <w:r w:rsidRPr="00EA6860">
        <w:rPr>
          <w:rFonts w:asciiTheme="minorHAnsi" w:hAnsiTheme="minorHAnsi" w:cstheme="minorHAnsi"/>
          <w:bCs/>
          <w:i/>
          <w:iCs/>
          <w:sz w:val="22"/>
          <w:szCs w:val="22"/>
        </w:rPr>
        <w:t xml:space="preserve">: “Small towns” (under the </w:t>
      </w:r>
      <w:proofErr w:type="gramStart"/>
      <w:r w:rsidRPr="00EA6860">
        <w:rPr>
          <w:rFonts w:asciiTheme="minorHAnsi" w:hAnsiTheme="minorHAnsi" w:cstheme="minorHAnsi"/>
          <w:bCs/>
          <w:i/>
          <w:iCs/>
          <w:sz w:val="22"/>
          <w:szCs w:val="22"/>
        </w:rPr>
        <w:t>3,500 population</w:t>
      </w:r>
      <w:proofErr w:type="gramEnd"/>
      <w:r w:rsidRPr="00EA6860">
        <w:rPr>
          <w:rFonts w:asciiTheme="minorHAnsi" w:hAnsiTheme="minorHAnsi" w:cstheme="minorHAnsi"/>
          <w:bCs/>
          <w:i/>
          <w:iCs/>
          <w:sz w:val="22"/>
          <w:szCs w:val="22"/>
        </w:rPr>
        <w:t xml:space="preserve"> threshold) </w:t>
      </w:r>
      <w:proofErr w:type="gramStart"/>
      <w:r w:rsidRPr="00EA6860">
        <w:rPr>
          <w:rFonts w:asciiTheme="minorHAnsi" w:hAnsiTheme="minorHAnsi" w:cstheme="minorHAnsi"/>
          <w:bCs/>
          <w:i/>
          <w:iCs/>
          <w:sz w:val="22"/>
          <w:szCs w:val="22"/>
        </w:rPr>
        <w:t>are not required</w:t>
      </w:r>
      <w:proofErr w:type="gramEnd"/>
      <w:r w:rsidRPr="00EA6860">
        <w:rPr>
          <w:rFonts w:asciiTheme="minorHAnsi" w:hAnsiTheme="minorHAnsi" w:cstheme="minorHAnsi"/>
          <w:bCs/>
          <w:i/>
          <w:iCs/>
          <w:sz w:val="22"/>
          <w:szCs w:val="22"/>
        </w:rPr>
        <w:t xml:space="preserve"> to follow these Audit Specifications during their audit, although they may elect to do so. Additionally, the </w:t>
      </w:r>
      <w:r w:rsidR="00392A71" w:rsidRPr="00EA6860">
        <w:rPr>
          <w:rFonts w:asciiTheme="minorHAnsi" w:hAnsiTheme="minorHAnsi" w:cstheme="minorHAnsi"/>
          <w:bCs/>
          <w:i/>
          <w:iCs/>
          <w:sz w:val="22"/>
          <w:szCs w:val="22"/>
        </w:rPr>
        <w:t>December 15</w:t>
      </w:r>
      <w:r w:rsidR="00A67343" w:rsidRPr="00EA6860">
        <w:rPr>
          <w:rFonts w:asciiTheme="minorHAnsi" w:hAnsiTheme="minorHAnsi" w:cstheme="minorHAnsi"/>
          <w:bCs/>
          <w:i/>
          <w:iCs/>
          <w:sz w:val="22"/>
          <w:szCs w:val="22"/>
        </w:rPr>
        <w:t xml:space="preserve"> </w:t>
      </w:r>
      <w:r w:rsidRPr="00EA6860">
        <w:rPr>
          <w:rFonts w:asciiTheme="minorHAnsi" w:hAnsiTheme="minorHAnsi" w:cstheme="minorHAnsi"/>
          <w:bCs/>
          <w:i/>
          <w:iCs/>
          <w:sz w:val="22"/>
          <w:szCs w:val="22"/>
        </w:rPr>
        <w:t xml:space="preserve">reporting due date required by Code §15.2-2510 is not applicable to a small town that voluntarily elects to receive an audit.  </w:t>
      </w:r>
    </w:p>
    <w:p w14:paraId="23F983B9" w14:textId="38012B7C" w:rsidR="004B29C5" w:rsidRPr="004B29C5" w:rsidRDefault="000979C7" w:rsidP="004B29C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lastRenderedPageBreak/>
        <w:t>Audit Requirement</w:t>
      </w:r>
    </w:p>
    <w:p w14:paraId="31957A0D" w14:textId="70C058C6" w:rsidR="00403EEB" w:rsidRPr="009E0D4B" w:rsidRDefault="00403EEB" w:rsidP="00A0009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hAnsiTheme="minorHAnsi" w:cstheme="minorHAnsi"/>
          <w:sz w:val="22"/>
          <w:szCs w:val="22"/>
        </w:rPr>
      </w:pPr>
      <w:r w:rsidRPr="00A0009B">
        <w:rPr>
          <w:rFonts w:eastAsiaTheme="majorEastAsia"/>
          <w:sz w:val="22"/>
          <w:szCs w:val="22"/>
        </w:rPr>
        <w:t xml:space="preserve">The auditor must render an opinion on the financial statements and provide the other appropriate reports required by </w:t>
      </w:r>
      <w:r w:rsidRPr="00A0009B">
        <w:rPr>
          <w:rFonts w:eastAsiaTheme="majorEastAsia"/>
          <w:i/>
          <w:iCs/>
          <w:sz w:val="22"/>
          <w:szCs w:val="22"/>
        </w:rPr>
        <w:t>Government Auditing Standards</w:t>
      </w:r>
      <w:r w:rsidRPr="00A0009B">
        <w:rPr>
          <w:rFonts w:eastAsiaTheme="majorEastAsia"/>
          <w:sz w:val="22"/>
          <w:szCs w:val="22"/>
        </w:rPr>
        <w:t xml:space="preserve"> issued by the Comptroller General of the United States.  The Auditor of Public Accounts also requires that the opinion(s) reference these Audit Specifications.</w:t>
      </w:r>
    </w:p>
    <w:p w14:paraId="4E782036" w14:textId="77777777" w:rsidR="00403EEB" w:rsidRPr="00884998" w:rsidRDefault="00403EEB" w:rsidP="00532C2A">
      <w:pPr>
        <w:tabs>
          <w:tab w:val="left" w:pos="1200"/>
        </w:tabs>
        <w:ind w:left="1200" w:hanging="1200"/>
        <w:contextualSpacing/>
        <w:jc w:val="both"/>
        <w:rPr>
          <w:rFonts w:asciiTheme="minorHAnsi" w:hAnsiTheme="minorHAnsi" w:cstheme="minorHAnsi"/>
          <w:sz w:val="14"/>
          <w:szCs w:val="14"/>
        </w:rPr>
      </w:pPr>
    </w:p>
    <w:p w14:paraId="7F80E82B" w14:textId="77777777" w:rsidR="00F506B9" w:rsidRPr="004B29C5" w:rsidRDefault="00F506B9"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Audit Requirement</w:t>
      </w:r>
    </w:p>
    <w:p w14:paraId="2366AE6F" w14:textId="77777777" w:rsidR="00F5671B" w:rsidRDefault="00403EEB" w:rsidP="004B1E85">
      <w:pPr>
        <w:pStyle w:val="APANormal"/>
        <w:numPr>
          <w:ilvl w:val="0"/>
          <w:numId w:val="89"/>
        </w:numPr>
        <w:pBdr>
          <w:top w:val="single" w:sz="4" w:space="1" w:color="auto"/>
          <w:left w:val="single" w:sz="4" w:space="4" w:color="auto"/>
          <w:bottom w:val="single" w:sz="4" w:space="1" w:color="auto"/>
          <w:right w:val="single" w:sz="4" w:space="4" w:color="auto"/>
        </w:pBdr>
        <w:shd w:val="clear" w:color="auto" w:fill="DBE5F1" w:themeFill="accent1" w:themeFillTint="33"/>
        <w:ind w:left="1080"/>
        <w:jc w:val="both"/>
        <w:rPr>
          <w:rFonts w:eastAsiaTheme="majorEastAsia"/>
          <w:sz w:val="22"/>
          <w:szCs w:val="22"/>
        </w:rPr>
      </w:pPr>
      <w:r w:rsidRPr="00A0009B">
        <w:rPr>
          <w:rFonts w:eastAsiaTheme="majorEastAsia"/>
          <w:sz w:val="22"/>
          <w:szCs w:val="22"/>
        </w:rPr>
        <w:t>The local government, or the auditor</w:t>
      </w:r>
      <w:r w:rsidR="00F46802">
        <w:rPr>
          <w:rFonts w:eastAsiaTheme="majorEastAsia"/>
          <w:sz w:val="22"/>
          <w:szCs w:val="22"/>
        </w:rPr>
        <w:t>,</w:t>
      </w:r>
      <w:r w:rsidRPr="00A0009B">
        <w:rPr>
          <w:rFonts w:eastAsiaTheme="majorEastAsia"/>
          <w:sz w:val="22"/>
          <w:szCs w:val="22"/>
        </w:rPr>
        <w:t xml:space="preserve"> if </w:t>
      </w:r>
      <w:proofErr w:type="gramStart"/>
      <w:r w:rsidR="00F46802" w:rsidRPr="00A0009B">
        <w:rPr>
          <w:rFonts w:eastAsiaTheme="majorEastAsia"/>
          <w:sz w:val="22"/>
          <w:szCs w:val="22"/>
        </w:rPr>
        <w:t>so</w:t>
      </w:r>
      <w:proofErr w:type="gramEnd"/>
      <w:r w:rsidR="00F46802">
        <w:rPr>
          <w:rFonts w:eastAsiaTheme="majorEastAsia"/>
          <w:sz w:val="22"/>
          <w:szCs w:val="22"/>
        </w:rPr>
        <w:t xml:space="preserve"> </w:t>
      </w:r>
      <w:r w:rsidRPr="00A0009B">
        <w:rPr>
          <w:rFonts w:eastAsiaTheme="majorEastAsia"/>
          <w:sz w:val="22"/>
          <w:szCs w:val="22"/>
        </w:rPr>
        <w:t xml:space="preserve">specified in the audit contract, must submit the final audited financial report to the Auditor of Public Accounts by </w:t>
      </w:r>
      <w:r w:rsidR="00392A71" w:rsidRPr="00A0009B">
        <w:rPr>
          <w:rFonts w:eastAsiaTheme="majorEastAsia"/>
          <w:sz w:val="22"/>
          <w:szCs w:val="22"/>
        </w:rPr>
        <w:t>December 15</w:t>
      </w:r>
      <w:r w:rsidRPr="00A0009B">
        <w:rPr>
          <w:rFonts w:eastAsiaTheme="majorEastAsia"/>
          <w:sz w:val="22"/>
          <w:szCs w:val="22"/>
        </w:rPr>
        <w:t xml:space="preserve"> of each year in accordance with §15.2-2510 of the Code of Virginia.  </w:t>
      </w:r>
    </w:p>
    <w:p w14:paraId="7EF2C722" w14:textId="77777777" w:rsidR="00F5671B" w:rsidRDefault="00F5671B" w:rsidP="004B1E85">
      <w:pPr>
        <w:pStyle w:val="APANormal"/>
        <w:numPr>
          <w:ilvl w:val="0"/>
          <w:numId w:val="89"/>
        </w:numPr>
        <w:pBdr>
          <w:top w:val="single" w:sz="4" w:space="1" w:color="auto"/>
          <w:left w:val="single" w:sz="4" w:space="4" w:color="auto"/>
          <w:bottom w:val="single" w:sz="4" w:space="1" w:color="auto"/>
          <w:right w:val="single" w:sz="4" w:space="4" w:color="auto"/>
        </w:pBdr>
        <w:shd w:val="clear" w:color="auto" w:fill="DBE5F1" w:themeFill="accent1" w:themeFillTint="33"/>
        <w:ind w:left="1080"/>
        <w:jc w:val="both"/>
        <w:rPr>
          <w:rFonts w:eastAsiaTheme="majorEastAsia"/>
          <w:sz w:val="22"/>
          <w:szCs w:val="22"/>
        </w:rPr>
      </w:pPr>
      <w:r>
        <w:rPr>
          <w:rFonts w:eastAsiaTheme="majorEastAsia"/>
          <w:sz w:val="22"/>
          <w:szCs w:val="22"/>
        </w:rPr>
        <w:t>I</w:t>
      </w:r>
      <w:r w:rsidR="00403EEB" w:rsidRPr="00F5671B">
        <w:rPr>
          <w:rFonts w:eastAsiaTheme="majorEastAsia"/>
          <w:sz w:val="22"/>
          <w:szCs w:val="22"/>
        </w:rPr>
        <w:t xml:space="preserve">f the School Board issues a separate financial report, they </w:t>
      </w:r>
      <w:proofErr w:type="gramStart"/>
      <w:r w:rsidR="00403EEB" w:rsidRPr="00F5671B">
        <w:rPr>
          <w:rFonts w:eastAsiaTheme="majorEastAsia"/>
          <w:sz w:val="22"/>
          <w:szCs w:val="22"/>
        </w:rPr>
        <w:t>are required</w:t>
      </w:r>
      <w:proofErr w:type="gramEnd"/>
      <w:r w:rsidR="00403EEB" w:rsidRPr="00F5671B">
        <w:rPr>
          <w:rFonts w:eastAsiaTheme="majorEastAsia"/>
          <w:sz w:val="22"/>
          <w:szCs w:val="22"/>
        </w:rPr>
        <w:t xml:space="preserve"> to submit </w:t>
      </w:r>
      <w:r>
        <w:rPr>
          <w:rFonts w:eastAsiaTheme="majorEastAsia"/>
          <w:sz w:val="22"/>
          <w:szCs w:val="22"/>
        </w:rPr>
        <w:t>a copy</w:t>
      </w:r>
      <w:r w:rsidR="00403EEB" w:rsidRPr="00F5671B">
        <w:rPr>
          <w:rFonts w:eastAsiaTheme="majorEastAsia"/>
          <w:sz w:val="22"/>
          <w:szCs w:val="22"/>
        </w:rPr>
        <w:t xml:space="preserve"> of the final audited report to the Auditor of Public Accounts by</w:t>
      </w:r>
      <w:r w:rsidR="00392A71" w:rsidRPr="00F5671B">
        <w:rPr>
          <w:rFonts w:eastAsiaTheme="majorEastAsia"/>
          <w:sz w:val="22"/>
          <w:szCs w:val="22"/>
        </w:rPr>
        <w:t xml:space="preserve"> December 15</w:t>
      </w:r>
      <w:r w:rsidR="00403EEB" w:rsidRPr="00F5671B">
        <w:rPr>
          <w:rFonts w:eastAsiaTheme="majorEastAsia"/>
          <w:sz w:val="22"/>
          <w:szCs w:val="22"/>
        </w:rPr>
        <w:t xml:space="preserve">.  </w:t>
      </w:r>
    </w:p>
    <w:p w14:paraId="56FA58DD" w14:textId="0A5FEA9C" w:rsidR="00884998" w:rsidRPr="00F5671B" w:rsidRDefault="00F5671B" w:rsidP="00F5671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F5671B">
        <w:rPr>
          <w:rFonts w:eastAsiaTheme="majorEastAsia"/>
          <w:i/>
          <w:iCs/>
          <w:sz w:val="22"/>
          <w:szCs w:val="22"/>
        </w:rPr>
        <w:t>Note: If another component unit of a locality issues a separate financial report, they are required to submit their audited financial report to the Auditor of Public Accounts in accordance with Code</w:t>
      </w:r>
      <w:r>
        <w:rPr>
          <w:rFonts w:eastAsiaTheme="majorEastAsia"/>
          <w:i/>
          <w:iCs/>
          <w:sz w:val="22"/>
          <w:szCs w:val="22"/>
        </w:rPr>
        <w:t xml:space="preserve"> of Virginia</w:t>
      </w:r>
      <w:r w:rsidRPr="00F5671B">
        <w:rPr>
          <w:rFonts w:eastAsiaTheme="majorEastAsia"/>
          <w:i/>
          <w:iCs/>
          <w:sz w:val="22"/>
          <w:szCs w:val="22"/>
        </w:rPr>
        <w:t xml:space="preserve"> §30-140; refer to the Specifications for Audits of Authorities, Boards, and Commissions</w:t>
      </w:r>
      <w:r>
        <w:rPr>
          <w:rFonts w:eastAsiaTheme="majorEastAsia"/>
          <w:i/>
          <w:iCs/>
          <w:sz w:val="22"/>
          <w:szCs w:val="22"/>
        </w:rPr>
        <w:t xml:space="preserve"> </w:t>
      </w:r>
      <w:r>
        <w:rPr>
          <w:rFonts w:asciiTheme="minorHAnsi" w:hAnsiTheme="minorHAnsi" w:cstheme="minorHAnsi"/>
          <w:sz w:val="22"/>
          <w:szCs w:val="22"/>
        </w:rPr>
        <w:t xml:space="preserve">(available at </w:t>
      </w:r>
      <w:hyperlink r:id="rId45" w:history="1">
        <w:r>
          <w:rPr>
            <w:rStyle w:val="Hyperlink"/>
            <w:rFonts w:asciiTheme="minorHAnsi" w:hAnsiTheme="minorHAnsi" w:cstheme="minorHAnsi"/>
            <w:szCs w:val="22"/>
          </w:rPr>
          <w:t>apa.virginia.gov &gt; Local Government &gt; Resources &gt; Guidelines and Manuals</w:t>
        </w:r>
      </w:hyperlink>
      <w:r>
        <w:rPr>
          <w:rFonts w:asciiTheme="minorHAnsi" w:hAnsiTheme="minorHAnsi" w:cstheme="minorHAnsi"/>
          <w:sz w:val="22"/>
          <w:szCs w:val="22"/>
        </w:rPr>
        <w:t>).</w:t>
      </w:r>
    </w:p>
    <w:p w14:paraId="380F23A9" w14:textId="64C7905E" w:rsidR="00A0009B" w:rsidRDefault="00403EEB" w:rsidP="004B1E85">
      <w:pPr>
        <w:pStyle w:val="APANormal"/>
        <w:numPr>
          <w:ilvl w:val="0"/>
          <w:numId w:val="89"/>
        </w:numPr>
        <w:pBdr>
          <w:top w:val="single" w:sz="4" w:space="1" w:color="auto"/>
          <w:left w:val="single" w:sz="4" w:space="4" w:color="auto"/>
          <w:bottom w:val="single" w:sz="4" w:space="1" w:color="auto"/>
          <w:right w:val="single" w:sz="4" w:space="4" w:color="auto"/>
        </w:pBdr>
        <w:shd w:val="clear" w:color="auto" w:fill="DBE5F1" w:themeFill="accent1" w:themeFillTint="33"/>
        <w:ind w:left="1080"/>
        <w:jc w:val="both"/>
        <w:rPr>
          <w:rFonts w:eastAsiaTheme="majorEastAsia"/>
          <w:sz w:val="22"/>
          <w:szCs w:val="22"/>
        </w:rPr>
      </w:pPr>
      <w:r w:rsidRPr="00A0009B">
        <w:rPr>
          <w:rFonts w:eastAsiaTheme="majorEastAsia"/>
          <w:sz w:val="22"/>
          <w:szCs w:val="22"/>
        </w:rPr>
        <w:t xml:space="preserve">If the local government elects to prepare a separate single audit report, they </w:t>
      </w:r>
      <w:proofErr w:type="gramStart"/>
      <w:r w:rsidRPr="00A0009B">
        <w:rPr>
          <w:rFonts w:eastAsiaTheme="majorEastAsia"/>
          <w:sz w:val="22"/>
          <w:szCs w:val="22"/>
        </w:rPr>
        <w:t>are also required</w:t>
      </w:r>
      <w:proofErr w:type="gramEnd"/>
      <w:r w:rsidRPr="00A0009B">
        <w:rPr>
          <w:rFonts w:eastAsiaTheme="majorEastAsia"/>
          <w:sz w:val="22"/>
          <w:szCs w:val="22"/>
        </w:rPr>
        <w:t xml:space="preserve"> to submit that</w:t>
      </w:r>
      <w:r w:rsidR="00392A71" w:rsidRPr="00A0009B">
        <w:rPr>
          <w:rFonts w:eastAsiaTheme="majorEastAsia"/>
          <w:sz w:val="22"/>
          <w:szCs w:val="22"/>
        </w:rPr>
        <w:t xml:space="preserve"> report</w:t>
      </w:r>
      <w:r w:rsidRPr="00A0009B">
        <w:rPr>
          <w:rFonts w:eastAsiaTheme="majorEastAsia"/>
          <w:sz w:val="22"/>
          <w:szCs w:val="22"/>
        </w:rPr>
        <w:t xml:space="preserve"> to the Auditor of Public Accounts </w:t>
      </w:r>
      <w:r w:rsidR="00392A71" w:rsidRPr="00A0009B">
        <w:rPr>
          <w:rFonts w:eastAsiaTheme="majorEastAsia"/>
          <w:sz w:val="22"/>
          <w:szCs w:val="22"/>
        </w:rPr>
        <w:t xml:space="preserve">as soon as the single audit report </w:t>
      </w:r>
      <w:proofErr w:type="gramStart"/>
      <w:r w:rsidR="00392A71" w:rsidRPr="00A0009B">
        <w:rPr>
          <w:rFonts w:eastAsiaTheme="majorEastAsia"/>
          <w:sz w:val="22"/>
          <w:szCs w:val="22"/>
        </w:rPr>
        <w:t>is completed</w:t>
      </w:r>
      <w:proofErr w:type="gramEnd"/>
      <w:r w:rsidR="00392A71" w:rsidRPr="00A0009B">
        <w:rPr>
          <w:rFonts w:eastAsiaTheme="majorEastAsia"/>
          <w:sz w:val="22"/>
          <w:szCs w:val="22"/>
        </w:rPr>
        <w:t xml:space="preserve"> and issued</w:t>
      </w:r>
      <w:r w:rsidRPr="00A0009B">
        <w:rPr>
          <w:rFonts w:eastAsiaTheme="majorEastAsia"/>
          <w:sz w:val="22"/>
          <w:szCs w:val="22"/>
        </w:rPr>
        <w:t>.</w:t>
      </w:r>
      <w:r w:rsidR="00631F59" w:rsidRPr="00A0009B">
        <w:rPr>
          <w:rFonts w:eastAsiaTheme="majorEastAsia"/>
          <w:sz w:val="22"/>
          <w:szCs w:val="22"/>
        </w:rPr>
        <w:t xml:space="preserve">  The </w:t>
      </w:r>
      <w:r w:rsidR="00AC1108" w:rsidRPr="00A0009B">
        <w:rPr>
          <w:rFonts w:eastAsiaTheme="majorEastAsia"/>
          <w:sz w:val="22"/>
          <w:szCs w:val="22"/>
        </w:rPr>
        <w:t>local government</w:t>
      </w:r>
      <w:r w:rsidR="00631F59" w:rsidRPr="00A0009B">
        <w:rPr>
          <w:rFonts w:eastAsiaTheme="majorEastAsia"/>
          <w:sz w:val="22"/>
          <w:szCs w:val="22"/>
        </w:rPr>
        <w:t xml:space="preserve"> should adhere to OMB’s </w:t>
      </w:r>
      <w:r w:rsidR="00AA5B94" w:rsidRPr="00A0009B">
        <w:rPr>
          <w:rFonts w:eastAsiaTheme="majorEastAsia"/>
          <w:sz w:val="22"/>
          <w:szCs w:val="22"/>
        </w:rPr>
        <w:t xml:space="preserve">guidance for the </w:t>
      </w:r>
      <w:r w:rsidR="00631F59" w:rsidRPr="00A0009B">
        <w:rPr>
          <w:rFonts w:eastAsiaTheme="majorEastAsia"/>
          <w:sz w:val="22"/>
          <w:szCs w:val="22"/>
        </w:rPr>
        <w:t>single audit reporting deadline</w:t>
      </w:r>
      <w:r w:rsidR="00AC1108" w:rsidRPr="00A0009B">
        <w:rPr>
          <w:rFonts w:eastAsiaTheme="majorEastAsia"/>
          <w:sz w:val="22"/>
          <w:szCs w:val="22"/>
        </w:rPr>
        <w:t>.</w:t>
      </w:r>
      <w:r w:rsidRPr="00A0009B">
        <w:rPr>
          <w:rFonts w:eastAsiaTheme="majorEastAsia"/>
          <w:sz w:val="22"/>
          <w:szCs w:val="22"/>
        </w:rPr>
        <w:t xml:space="preserve"> </w:t>
      </w:r>
    </w:p>
    <w:p w14:paraId="3831F588" w14:textId="24BB8FB6" w:rsidR="00403EEB" w:rsidRPr="00A0009B" w:rsidRDefault="00884998" w:rsidP="004B1E85">
      <w:pPr>
        <w:pStyle w:val="APANormal"/>
        <w:numPr>
          <w:ilvl w:val="0"/>
          <w:numId w:val="89"/>
        </w:numPr>
        <w:pBdr>
          <w:top w:val="single" w:sz="4" w:space="1" w:color="auto"/>
          <w:left w:val="single" w:sz="4" w:space="4" w:color="auto"/>
          <w:bottom w:val="single" w:sz="4" w:space="1" w:color="auto"/>
          <w:right w:val="single" w:sz="4" w:space="4" w:color="auto"/>
        </w:pBdr>
        <w:shd w:val="clear" w:color="auto" w:fill="DBE5F1" w:themeFill="accent1" w:themeFillTint="33"/>
        <w:ind w:left="1080"/>
        <w:jc w:val="both"/>
        <w:rPr>
          <w:rFonts w:eastAsiaTheme="majorEastAsia"/>
          <w:sz w:val="22"/>
          <w:szCs w:val="22"/>
        </w:rPr>
      </w:pPr>
      <w:r>
        <w:rPr>
          <w:rFonts w:eastAsiaTheme="majorEastAsia"/>
          <w:sz w:val="22"/>
          <w:szCs w:val="22"/>
        </w:rPr>
        <w:t xml:space="preserve">If </w:t>
      </w:r>
      <w:r w:rsidR="00403EEB" w:rsidRPr="00A0009B">
        <w:rPr>
          <w:rFonts w:eastAsiaTheme="majorEastAsia"/>
          <w:sz w:val="22"/>
          <w:szCs w:val="22"/>
        </w:rPr>
        <w:t xml:space="preserve">a “small town” (under the </w:t>
      </w:r>
      <w:proofErr w:type="gramStart"/>
      <w:r w:rsidR="00403EEB" w:rsidRPr="00A0009B">
        <w:rPr>
          <w:rFonts w:eastAsiaTheme="majorEastAsia"/>
          <w:sz w:val="22"/>
          <w:szCs w:val="22"/>
        </w:rPr>
        <w:t>3500 population</w:t>
      </w:r>
      <w:proofErr w:type="gramEnd"/>
      <w:r w:rsidR="00403EEB" w:rsidRPr="00A0009B">
        <w:rPr>
          <w:rFonts w:eastAsiaTheme="majorEastAsia"/>
          <w:sz w:val="22"/>
          <w:szCs w:val="22"/>
        </w:rPr>
        <w:t xml:space="preserve"> threshold) has voluntarily elected to contract for the performance of an audit, the town, or the auditor</w:t>
      </w:r>
      <w:r>
        <w:rPr>
          <w:rFonts w:eastAsiaTheme="majorEastAsia"/>
          <w:sz w:val="22"/>
          <w:szCs w:val="22"/>
        </w:rPr>
        <w:t>,</w:t>
      </w:r>
      <w:r w:rsidR="00403EEB" w:rsidRPr="00A0009B">
        <w:rPr>
          <w:rFonts w:eastAsiaTheme="majorEastAsia"/>
          <w:sz w:val="22"/>
          <w:szCs w:val="22"/>
        </w:rPr>
        <w:t xml:space="preserve"> if </w:t>
      </w:r>
      <w:proofErr w:type="gramStart"/>
      <w:r w:rsidR="00403EEB" w:rsidRPr="00A0009B">
        <w:rPr>
          <w:rFonts w:eastAsiaTheme="majorEastAsia"/>
          <w:sz w:val="22"/>
          <w:szCs w:val="22"/>
        </w:rPr>
        <w:t>so</w:t>
      </w:r>
      <w:proofErr w:type="gramEnd"/>
      <w:r w:rsidR="00403EEB" w:rsidRPr="00A0009B">
        <w:rPr>
          <w:rFonts w:eastAsiaTheme="majorEastAsia"/>
          <w:sz w:val="22"/>
          <w:szCs w:val="22"/>
        </w:rPr>
        <w:t xml:space="preserve"> specified in the audit contract, should submit the final audit report to the Auditor of Public Accounts upon completion of the audit. </w:t>
      </w:r>
    </w:p>
    <w:p w14:paraId="6FA538F2" w14:textId="77777777" w:rsidR="00403EEB" w:rsidRPr="00884998" w:rsidRDefault="00403EEB" w:rsidP="00532C2A">
      <w:pPr>
        <w:tabs>
          <w:tab w:val="left" w:pos="720"/>
          <w:tab w:val="left" w:pos="1200"/>
        </w:tabs>
        <w:jc w:val="both"/>
        <w:rPr>
          <w:rFonts w:asciiTheme="minorHAnsi" w:hAnsiTheme="minorHAnsi" w:cstheme="minorHAnsi"/>
          <w:sz w:val="14"/>
          <w:szCs w:val="14"/>
        </w:rPr>
      </w:pPr>
    </w:p>
    <w:p w14:paraId="61988D2D" w14:textId="77777777" w:rsidR="00F506B9" w:rsidRPr="004B29C5" w:rsidRDefault="00F506B9"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Audit Requirement</w:t>
      </w:r>
    </w:p>
    <w:p w14:paraId="30869440" w14:textId="6526DBE3" w:rsidR="00403EEB" w:rsidRPr="00A0009B" w:rsidRDefault="00403EEB" w:rsidP="00A0009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0009B">
        <w:rPr>
          <w:rFonts w:eastAsiaTheme="majorEastAsia"/>
          <w:sz w:val="22"/>
          <w:szCs w:val="22"/>
        </w:rPr>
        <w:t>The auditor must present the audited financial report to the local governing body at a public session by December 31 as required by §15.2-2511 of the Code of Virginia.</w:t>
      </w:r>
    </w:p>
    <w:p w14:paraId="35F22A4D" w14:textId="77777777" w:rsidR="00403EEB" w:rsidRPr="00884998" w:rsidRDefault="00403EEB" w:rsidP="00532C2A">
      <w:pPr>
        <w:tabs>
          <w:tab w:val="left" w:pos="720"/>
          <w:tab w:val="left" w:pos="1200"/>
        </w:tabs>
        <w:ind w:left="600"/>
        <w:contextualSpacing/>
        <w:jc w:val="both"/>
        <w:rPr>
          <w:rFonts w:asciiTheme="minorHAnsi" w:hAnsiTheme="minorHAnsi" w:cstheme="minorHAnsi"/>
          <w:sz w:val="14"/>
          <w:szCs w:val="14"/>
        </w:rPr>
      </w:pPr>
    </w:p>
    <w:p w14:paraId="06E54BBD" w14:textId="77777777" w:rsidR="00F506B9" w:rsidRPr="004B29C5" w:rsidRDefault="00F506B9"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Audit Requirement</w:t>
      </w:r>
    </w:p>
    <w:p w14:paraId="57CF3A57" w14:textId="38AE6BEF" w:rsidR="00281A04" w:rsidRDefault="00403EEB" w:rsidP="00A0009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0009B">
        <w:rPr>
          <w:rFonts w:eastAsiaTheme="majorEastAsia"/>
          <w:sz w:val="22"/>
          <w:szCs w:val="22"/>
        </w:rPr>
        <w:t>If a local</w:t>
      </w:r>
      <w:r w:rsidR="00F46802">
        <w:rPr>
          <w:rFonts w:eastAsiaTheme="majorEastAsia"/>
          <w:sz w:val="22"/>
          <w:szCs w:val="22"/>
        </w:rPr>
        <w:t xml:space="preserve">ity’s </w:t>
      </w:r>
      <w:r w:rsidRPr="00A0009B">
        <w:rPr>
          <w:rFonts w:eastAsiaTheme="majorEastAsia"/>
          <w:sz w:val="22"/>
          <w:szCs w:val="22"/>
        </w:rPr>
        <w:t>audit is delayed past the required deadlines of submitting the audited financial report and transmittal data to the APA (</w:t>
      </w:r>
      <w:r w:rsidR="00281A04">
        <w:rPr>
          <w:rFonts w:eastAsiaTheme="majorEastAsia"/>
          <w:sz w:val="22"/>
          <w:szCs w:val="22"/>
        </w:rPr>
        <w:t xml:space="preserve">December 15 deadline at </w:t>
      </w:r>
      <w:r w:rsidRPr="00A0009B">
        <w:rPr>
          <w:rFonts w:eastAsiaTheme="majorEastAsia"/>
          <w:sz w:val="22"/>
          <w:szCs w:val="22"/>
        </w:rPr>
        <w:t>Code of Virginia §15.2-2510) and the auditor’s requirement to present the results of the audit to the local governing body (</w:t>
      </w:r>
      <w:r w:rsidR="00281A04">
        <w:rPr>
          <w:rFonts w:eastAsiaTheme="majorEastAsia"/>
          <w:sz w:val="22"/>
          <w:szCs w:val="22"/>
        </w:rPr>
        <w:t xml:space="preserve">December 31 deadline at </w:t>
      </w:r>
      <w:r w:rsidRPr="00A0009B">
        <w:rPr>
          <w:rFonts w:eastAsiaTheme="majorEastAsia"/>
          <w:sz w:val="22"/>
          <w:szCs w:val="22"/>
        </w:rPr>
        <w:t xml:space="preserve">Code of Virginia §15.2-2511), the </w:t>
      </w:r>
      <w:r w:rsidR="00F46802">
        <w:rPr>
          <w:rFonts w:eastAsiaTheme="majorEastAsia"/>
          <w:sz w:val="22"/>
          <w:szCs w:val="22"/>
        </w:rPr>
        <w:t xml:space="preserve">locality </w:t>
      </w:r>
      <w:r w:rsidR="008D22C3">
        <w:rPr>
          <w:rFonts w:eastAsiaTheme="majorEastAsia"/>
          <w:sz w:val="22"/>
          <w:szCs w:val="22"/>
        </w:rPr>
        <w:t>is required to</w:t>
      </w:r>
      <w:r w:rsidR="00F46802">
        <w:rPr>
          <w:rFonts w:eastAsiaTheme="majorEastAsia"/>
          <w:sz w:val="22"/>
          <w:szCs w:val="22"/>
        </w:rPr>
        <w:t xml:space="preserve"> post </w:t>
      </w:r>
      <w:r w:rsidR="008D22C3">
        <w:rPr>
          <w:rFonts w:eastAsiaTheme="majorEastAsia"/>
          <w:sz w:val="22"/>
          <w:szCs w:val="22"/>
        </w:rPr>
        <w:t>a</w:t>
      </w:r>
      <w:r w:rsidR="00F46802" w:rsidRPr="00A0009B">
        <w:rPr>
          <w:rFonts w:eastAsiaTheme="majorEastAsia"/>
          <w:sz w:val="22"/>
          <w:szCs w:val="22"/>
        </w:rPr>
        <w:t xml:space="preserve"> statement </w:t>
      </w:r>
      <w:r w:rsidR="00F46802">
        <w:rPr>
          <w:rFonts w:eastAsiaTheme="majorEastAsia"/>
          <w:sz w:val="22"/>
          <w:szCs w:val="22"/>
        </w:rPr>
        <w:t xml:space="preserve">about </w:t>
      </w:r>
      <w:r w:rsidR="00F46802" w:rsidRPr="00A0009B">
        <w:rPr>
          <w:rFonts w:eastAsiaTheme="majorEastAsia"/>
          <w:sz w:val="22"/>
          <w:szCs w:val="22"/>
        </w:rPr>
        <w:t>the audit delay</w:t>
      </w:r>
      <w:r w:rsidR="00F46802">
        <w:rPr>
          <w:rFonts w:eastAsiaTheme="majorEastAsia"/>
          <w:sz w:val="22"/>
          <w:szCs w:val="22"/>
        </w:rPr>
        <w:t xml:space="preserve"> on its website, and notify the Auditor of Public Accounts and its</w:t>
      </w:r>
      <w:r w:rsidR="00F46802" w:rsidRPr="00A0009B">
        <w:rPr>
          <w:rFonts w:eastAsiaTheme="majorEastAsia"/>
          <w:sz w:val="22"/>
          <w:szCs w:val="22"/>
        </w:rPr>
        <w:t xml:space="preserve"> governing body</w:t>
      </w:r>
      <w:r w:rsidR="00F46802">
        <w:rPr>
          <w:rFonts w:eastAsiaTheme="majorEastAsia"/>
          <w:sz w:val="22"/>
          <w:szCs w:val="22"/>
        </w:rPr>
        <w:t xml:space="preserve"> regarding the audit delay and expected completion</w:t>
      </w:r>
      <w:r w:rsidR="00F46802" w:rsidRPr="00A0009B">
        <w:rPr>
          <w:rFonts w:eastAsiaTheme="majorEastAsia"/>
          <w:sz w:val="22"/>
          <w:szCs w:val="22"/>
        </w:rPr>
        <w:t xml:space="preserve">.  </w:t>
      </w:r>
    </w:p>
    <w:p w14:paraId="264D97A7" w14:textId="15350E5A" w:rsidR="00403EEB" w:rsidRPr="00A0009B" w:rsidRDefault="00F46802" w:rsidP="00A0009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Pr>
          <w:rFonts w:eastAsiaTheme="majorEastAsia"/>
          <w:sz w:val="22"/>
          <w:szCs w:val="22"/>
        </w:rPr>
        <w:t xml:space="preserve">The </w:t>
      </w:r>
      <w:r w:rsidR="00403EEB" w:rsidRPr="00A0009B">
        <w:rPr>
          <w:rFonts w:eastAsiaTheme="majorEastAsia"/>
          <w:sz w:val="22"/>
          <w:szCs w:val="22"/>
        </w:rPr>
        <w:t>auditor should determine if the local government has posted the appropriate statement</w:t>
      </w:r>
      <w:r>
        <w:rPr>
          <w:rFonts w:eastAsiaTheme="majorEastAsia"/>
          <w:sz w:val="22"/>
          <w:szCs w:val="22"/>
        </w:rPr>
        <w:t xml:space="preserve"> about the audit delay</w:t>
      </w:r>
      <w:r w:rsidR="00281A04">
        <w:rPr>
          <w:rFonts w:eastAsiaTheme="majorEastAsia"/>
          <w:sz w:val="22"/>
          <w:szCs w:val="22"/>
        </w:rPr>
        <w:t xml:space="preserve"> and</w:t>
      </w:r>
      <w:r w:rsidR="00403EEB" w:rsidRPr="00A0009B">
        <w:rPr>
          <w:rFonts w:eastAsiaTheme="majorEastAsia"/>
          <w:sz w:val="22"/>
          <w:szCs w:val="22"/>
        </w:rPr>
        <w:t xml:space="preserve"> </w:t>
      </w:r>
      <w:r>
        <w:rPr>
          <w:rFonts w:eastAsiaTheme="majorEastAsia"/>
          <w:sz w:val="22"/>
          <w:szCs w:val="22"/>
        </w:rPr>
        <w:t>notified</w:t>
      </w:r>
      <w:r w:rsidR="00281A04">
        <w:rPr>
          <w:rFonts w:eastAsiaTheme="majorEastAsia"/>
          <w:sz w:val="22"/>
          <w:szCs w:val="22"/>
        </w:rPr>
        <w:t xml:space="preserve"> the Auditor of Public Accounts and </w:t>
      </w:r>
      <w:r>
        <w:rPr>
          <w:rFonts w:eastAsiaTheme="majorEastAsia"/>
          <w:sz w:val="22"/>
          <w:szCs w:val="22"/>
        </w:rPr>
        <w:t>its</w:t>
      </w:r>
      <w:r w:rsidR="00403EEB" w:rsidRPr="00A0009B">
        <w:rPr>
          <w:rFonts w:eastAsiaTheme="majorEastAsia"/>
          <w:sz w:val="22"/>
          <w:szCs w:val="22"/>
        </w:rPr>
        <w:t xml:space="preserve"> governing body</w:t>
      </w:r>
      <w:r>
        <w:rPr>
          <w:rFonts w:eastAsiaTheme="majorEastAsia"/>
          <w:sz w:val="22"/>
          <w:szCs w:val="22"/>
        </w:rPr>
        <w:t xml:space="preserve"> accordingly</w:t>
      </w:r>
      <w:r w:rsidR="00403EEB" w:rsidRPr="00A0009B">
        <w:rPr>
          <w:rFonts w:eastAsiaTheme="majorEastAsia"/>
          <w:sz w:val="22"/>
          <w:szCs w:val="22"/>
        </w:rPr>
        <w:t xml:space="preserve">. </w:t>
      </w:r>
    </w:p>
    <w:p w14:paraId="186A1FDB" w14:textId="4BE9D621" w:rsidR="00403EEB" w:rsidRPr="009E0D4B" w:rsidRDefault="00403EEB" w:rsidP="008D22C3">
      <w:pPr>
        <w:pStyle w:val="Heading3"/>
        <w:spacing w:before="160" w:line="240" w:lineRule="auto"/>
        <w:ind w:left="1440"/>
        <w:rPr>
          <w:rFonts w:asciiTheme="minorHAnsi" w:hAnsiTheme="minorHAnsi" w:cstheme="minorHAnsi"/>
          <w:b w:val="0"/>
          <w:bCs w:val="0"/>
          <w:i/>
          <w:szCs w:val="22"/>
        </w:rPr>
      </w:pPr>
      <w:r w:rsidRPr="00F506B9">
        <w:rPr>
          <w:rFonts w:asciiTheme="minorHAnsi" w:hAnsiTheme="minorHAnsi" w:cstheme="minorHAnsi"/>
          <w:color w:val="4F81BD" w:themeColor="accent1"/>
        </w:rPr>
        <w:t>Management Letters</w:t>
      </w:r>
    </w:p>
    <w:p w14:paraId="3A54C257" w14:textId="7C2194CC" w:rsidR="00403EEB" w:rsidRPr="009E0D4B" w:rsidRDefault="00403EEB" w:rsidP="00A67306">
      <w:pPr>
        <w:tabs>
          <w:tab w:val="left" w:pos="720"/>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In accordance with </w:t>
      </w:r>
      <w:r w:rsidR="00D3553C" w:rsidRPr="009E0D4B">
        <w:rPr>
          <w:rFonts w:asciiTheme="minorHAnsi" w:hAnsiTheme="minorHAnsi" w:cstheme="minorHAnsi"/>
          <w:sz w:val="22"/>
          <w:szCs w:val="22"/>
        </w:rPr>
        <w:t xml:space="preserve">Chapter </w:t>
      </w:r>
      <w:r w:rsidR="00825A1A">
        <w:rPr>
          <w:rFonts w:asciiTheme="minorHAnsi" w:hAnsiTheme="minorHAnsi" w:cstheme="minorHAnsi"/>
          <w:sz w:val="22"/>
          <w:szCs w:val="22"/>
        </w:rPr>
        <w:t xml:space="preserve">725 </w:t>
      </w:r>
      <w:r w:rsidR="00D3553C" w:rsidRPr="009E0D4B">
        <w:rPr>
          <w:rFonts w:asciiTheme="minorHAnsi" w:hAnsiTheme="minorHAnsi" w:cstheme="minorHAnsi"/>
          <w:sz w:val="22"/>
          <w:szCs w:val="22"/>
        </w:rPr>
        <w:t>of the 20</w:t>
      </w:r>
      <w:r w:rsidR="00D3553C">
        <w:rPr>
          <w:rFonts w:asciiTheme="minorHAnsi" w:hAnsiTheme="minorHAnsi" w:cstheme="minorHAnsi"/>
          <w:sz w:val="22"/>
          <w:szCs w:val="22"/>
        </w:rPr>
        <w:t>2</w:t>
      </w:r>
      <w:r w:rsidR="00825A1A">
        <w:rPr>
          <w:rFonts w:asciiTheme="minorHAnsi" w:hAnsiTheme="minorHAnsi" w:cstheme="minorHAnsi"/>
          <w:sz w:val="22"/>
          <w:szCs w:val="22"/>
        </w:rPr>
        <w:t>5</w:t>
      </w:r>
      <w:r w:rsidR="00D3553C">
        <w:rPr>
          <w:rFonts w:asciiTheme="minorHAnsi" w:hAnsiTheme="minorHAnsi" w:cstheme="minorHAnsi"/>
          <w:sz w:val="22"/>
          <w:szCs w:val="22"/>
        </w:rPr>
        <w:t xml:space="preserve"> </w:t>
      </w:r>
      <w:r w:rsidR="00D3553C" w:rsidRPr="009E0D4B">
        <w:rPr>
          <w:rFonts w:asciiTheme="minorHAnsi" w:hAnsiTheme="minorHAnsi" w:cstheme="minorHAnsi"/>
          <w:sz w:val="22"/>
          <w:szCs w:val="22"/>
        </w:rPr>
        <w:t>Acts of Assembly</w:t>
      </w:r>
      <w:r w:rsidRPr="009E0D4B">
        <w:rPr>
          <w:rFonts w:asciiTheme="minorHAnsi" w:hAnsiTheme="minorHAnsi" w:cstheme="minorHAnsi"/>
          <w:sz w:val="22"/>
          <w:szCs w:val="22"/>
        </w:rPr>
        <w:t>, Item 2</w:t>
      </w:r>
      <w:r w:rsidR="00AA5B94">
        <w:rPr>
          <w:rFonts w:asciiTheme="minorHAnsi" w:hAnsiTheme="minorHAnsi" w:cstheme="minorHAnsi"/>
          <w:sz w:val="22"/>
          <w:szCs w:val="22"/>
        </w:rPr>
        <w:t xml:space="preserve"> </w:t>
      </w:r>
      <w:r w:rsidRPr="009E0D4B">
        <w:rPr>
          <w:rFonts w:asciiTheme="minorHAnsi" w:hAnsiTheme="minorHAnsi" w:cstheme="minorHAnsi"/>
          <w:sz w:val="22"/>
          <w:szCs w:val="22"/>
        </w:rPr>
        <w:t>E</w:t>
      </w:r>
      <w:r w:rsidR="00AA5B94">
        <w:rPr>
          <w:rFonts w:asciiTheme="minorHAnsi" w:hAnsiTheme="minorHAnsi" w:cstheme="minorHAnsi"/>
          <w:sz w:val="22"/>
          <w:szCs w:val="22"/>
        </w:rPr>
        <w:t>.</w:t>
      </w:r>
      <w:r w:rsidRPr="009E0D4B">
        <w:rPr>
          <w:rFonts w:asciiTheme="minorHAnsi" w:hAnsiTheme="minorHAnsi" w:cstheme="minorHAnsi"/>
          <w:sz w:val="22"/>
          <w:szCs w:val="22"/>
        </w:rPr>
        <w:t xml:space="preserve">, any auditor communication related to other internal control deficiencies and/or financial matters that merit the attention of locality </w:t>
      </w:r>
      <w:r w:rsidRPr="009E0D4B">
        <w:rPr>
          <w:rFonts w:asciiTheme="minorHAnsi" w:hAnsiTheme="minorHAnsi" w:cstheme="minorHAnsi"/>
          <w:sz w:val="22"/>
          <w:szCs w:val="22"/>
        </w:rPr>
        <w:lastRenderedPageBreak/>
        <w:t>management and the governing body (commonly referred to as a “management letter”) must be made in the form of official, written communication; this communication cannot be made orally.</w:t>
      </w:r>
    </w:p>
    <w:p w14:paraId="60B05CC5" w14:textId="77777777" w:rsidR="00403EEB" w:rsidRPr="008D22C3" w:rsidRDefault="00403EEB" w:rsidP="008D22C3">
      <w:pPr>
        <w:tabs>
          <w:tab w:val="left" w:pos="720"/>
          <w:tab w:val="left" w:pos="1200"/>
        </w:tabs>
        <w:ind w:left="720" w:hanging="720"/>
        <w:jc w:val="both"/>
        <w:rPr>
          <w:rFonts w:asciiTheme="minorHAnsi" w:hAnsiTheme="minorHAnsi" w:cstheme="minorHAnsi"/>
          <w:sz w:val="16"/>
          <w:szCs w:val="16"/>
        </w:rPr>
      </w:pPr>
      <w:r w:rsidRPr="009E0D4B">
        <w:rPr>
          <w:rFonts w:asciiTheme="minorHAnsi" w:hAnsiTheme="minorHAnsi" w:cstheme="minorHAnsi"/>
          <w:sz w:val="22"/>
          <w:szCs w:val="22"/>
        </w:rPr>
        <w:tab/>
      </w:r>
    </w:p>
    <w:p w14:paraId="68E3D13F" w14:textId="77777777" w:rsidR="00403EEB" w:rsidRPr="009E0D4B" w:rsidRDefault="00403EEB" w:rsidP="006217EB">
      <w:pPr>
        <w:tabs>
          <w:tab w:val="left" w:pos="720"/>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Additionally, the Auditor of Public Accounts publishes on the APA website any written Management letters separately issued to the locality. </w:t>
      </w:r>
      <w:r w:rsidRPr="00F506B9">
        <w:rPr>
          <w:rFonts w:asciiTheme="minorHAnsi" w:hAnsiTheme="minorHAnsi" w:cstheme="minorHAnsi"/>
          <w:b/>
          <w:color w:val="1F497D" w:themeColor="text2"/>
          <w:sz w:val="22"/>
          <w:szCs w:val="22"/>
        </w:rPr>
        <w:t xml:space="preserve">The locality and auditor should ensure that sensitive/FOIA exempt information, for example FOIA exempt information related to an internal control weakness in information systems, has </w:t>
      </w:r>
      <w:proofErr w:type="gramStart"/>
      <w:r w:rsidRPr="00F506B9">
        <w:rPr>
          <w:rFonts w:asciiTheme="minorHAnsi" w:hAnsiTheme="minorHAnsi" w:cstheme="minorHAnsi"/>
          <w:b/>
          <w:color w:val="1F497D" w:themeColor="text2"/>
          <w:sz w:val="22"/>
          <w:szCs w:val="22"/>
        </w:rPr>
        <w:t xml:space="preserve">been </w:t>
      </w:r>
      <w:r w:rsidRPr="00F506B9">
        <w:rPr>
          <w:rFonts w:asciiTheme="minorHAnsi" w:hAnsiTheme="minorHAnsi" w:cstheme="minorHAnsi"/>
          <w:b/>
          <w:color w:val="1F497D" w:themeColor="text2"/>
          <w:sz w:val="22"/>
          <w:szCs w:val="22"/>
          <w:u w:val="single"/>
        </w:rPr>
        <w:t>redacted</w:t>
      </w:r>
      <w:proofErr w:type="gramEnd"/>
      <w:r w:rsidRPr="00F506B9">
        <w:rPr>
          <w:rFonts w:asciiTheme="minorHAnsi" w:hAnsiTheme="minorHAnsi" w:cstheme="minorHAnsi"/>
          <w:b/>
          <w:color w:val="1F497D" w:themeColor="text2"/>
          <w:sz w:val="22"/>
          <w:szCs w:val="22"/>
        </w:rPr>
        <w:t xml:space="preserve"> from the written Management letter submitted to the </w:t>
      </w:r>
      <w:r w:rsidRPr="00F46802">
        <w:rPr>
          <w:rFonts w:asciiTheme="minorHAnsi" w:hAnsiTheme="minorHAnsi" w:cstheme="minorHAnsi"/>
          <w:b/>
          <w:color w:val="1F497D" w:themeColor="text2"/>
          <w:sz w:val="22"/>
          <w:szCs w:val="22"/>
        </w:rPr>
        <w:t>APA</w:t>
      </w:r>
      <w:r w:rsidRPr="00F506B9">
        <w:rPr>
          <w:rFonts w:asciiTheme="minorHAnsi" w:hAnsiTheme="minorHAnsi" w:cstheme="minorHAnsi"/>
          <w:b/>
          <w:color w:val="1F497D" w:themeColor="text2"/>
          <w:sz w:val="22"/>
          <w:szCs w:val="22"/>
        </w:rPr>
        <w:t>.</w:t>
      </w:r>
      <w:r w:rsidRPr="00F506B9">
        <w:rPr>
          <w:rFonts w:asciiTheme="minorHAnsi" w:hAnsiTheme="minorHAnsi" w:cstheme="minorHAnsi"/>
          <w:color w:val="1F497D" w:themeColor="text2"/>
          <w:sz w:val="22"/>
          <w:szCs w:val="22"/>
        </w:rPr>
        <w:t xml:space="preserve"> </w:t>
      </w:r>
    </w:p>
    <w:p w14:paraId="06DF5C5F" w14:textId="77777777" w:rsidR="00403EEB" w:rsidRPr="008D22C3" w:rsidRDefault="00403EEB" w:rsidP="00532C2A">
      <w:pPr>
        <w:tabs>
          <w:tab w:val="left" w:pos="720"/>
          <w:tab w:val="left" w:pos="1200"/>
        </w:tabs>
        <w:ind w:left="720"/>
        <w:contextualSpacing/>
        <w:jc w:val="both"/>
        <w:rPr>
          <w:rFonts w:asciiTheme="minorHAnsi" w:hAnsiTheme="minorHAnsi" w:cstheme="minorHAnsi"/>
          <w:b/>
          <w:bCs/>
          <w:sz w:val="16"/>
          <w:szCs w:val="16"/>
          <w:u w:val="single"/>
        </w:rPr>
      </w:pPr>
    </w:p>
    <w:p w14:paraId="3BB0C018" w14:textId="77777777" w:rsidR="00F506B9" w:rsidRPr="004B29C5" w:rsidRDefault="00F506B9" w:rsidP="0088499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Audit Requirement</w:t>
      </w:r>
    </w:p>
    <w:p w14:paraId="08242408" w14:textId="77777777" w:rsidR="00F46802" w:rsidRDefault="00403EEB" w:rsidP="004B1E85">
      <w:pPr>
        <w:pStyle w:val="APANormal"/>
        <w:numPr>
          <w:ilvl w:val="0"/>
          <w:numId w:val="88"/>
        </w:numPr>
        <w:pBdr>
          <w:top w:val="single" w:sz="4" w:space="1" w:color="auto"/>
          <w:left w:val="single" w:sz="4" w:space="4" w:color="auto"/>
          <w:bottom w:val="single" w:sz="4" w:space="1" w:color="auto"/>
          <w:right w:val="single" w:sz="4" w:space="4" w:color="auto"/>
        </w:pBdr>
        <w:shd w:val="clear" w:color="auto" w:fill="DBE5F1" w:themeFill="accent1" w:themeFillTint="33"/>
        <w:ind w:left="1080"/>
        <w:jc w:val="both"/>
        <w:rPr>
          <w:rFonts w:eastAsiaTheme="majorEastAsia"/>
          <w:sz w:val="22"/>
          <w:szCs w:val="22"/>
        </w:rPr>
      </w:pPr>
      <w:r w:rsidRPr="00F5003D">
        <w:rPr>
          <w:rFonts w:eastAsiaTheme="majorEastAsia"/>
          <w:sz w:val="22"/>
          <w:szCs w:val="22"/>
        </w:rPr>
        <w:t xml:space="preserve">The auditor must provide in official, written communication any other internal control deficiencies or other financial matters that the auditor has communicated with locality management and the local governing, outside of the report on internal control. </w:t>
      </w:r>
    </w:p>
    <w:p w14:paraId="41E74D01" w14:textId="7B2BA74B" w:rsidR="00403EEB" w:rsidRDefault="00403EEB" w:rsidP="004B1E85">
      <w:pPr>
        <w:pStyle w:val="APANormal"/>
        <w:numPr>
          <w:ilvl w:val="0"/>
          <w:numId w:val="88"/>
        </w:numPr>
        <w:pBdr>
          <w:top w:val="single" w:sz="4" w:space="1" w:color="auto"/>
          <w:left w:val="single" w:sz="4" w:space="4" w:color="auto"/>
          <w:bottom w:val="single" w:sz="4" w:space="1" w:color="auto"/>
          <w:right w:val="single" w:sz="4" w:space="4" w:color="auto"/>
        </w:pBdr>
        <w:shd w:val="clear" w:color="auto" w:fill="DBE5F1" w:themeFill="accent1" w:themeFillTint="33"/>
        <w:ind w:left="1080"/>
        <w:jc w:val="both"/>
        <w:rPr>
          <w:rFonts w:eastAsiaTheme="majorEastAsia"/>
          <w:sz w:val="22"/>
          <w:szCs w:val="22"/>
        </w:rPr>
      </w:pPr>
      <w:r w:rsidRPr="00F5003D">
        <w:rPr>
          <w:rFonts w:eastAsiaTheme="majorEastAsia"/>
          <w:sz w:val="22"/>
          <w:szCs w:val="22"/>
        </w:rPr>
        <w:t xml:space="preserve">The </w:t>
      </w:r>
      <w:r w:rsidR="00F46802">
        <w:rPr>
          <w:rFonts w:eastAsiaTheme="majorEastAsia"/>
          <w:sz w:val="22"/>
          <w:szCs w:val="22"/>
        </w:rPr>
        <w:t xml:space="preserve">locality or </w:t>
      </w:r>
      <w:r w:rsidRPr="00F5003D">
        <w:rPr>
          <w:rFonts w:eastAsiaTheme="majorEastAsia"/>
          <w:sz w:val="22"/>
          <w:szCs w:val="22"/>
        </w:rPr>
        <w:t xml:space="preserve">auditor </w:t>
      </w:r>
      <w:r w:rsidR="00F46802">
        <w:rPr>
          <w:rFonts w:eastAsiaTheme="majorEastAsia"/>
          <w:sz w:val="22"/>
          <w:szCs w:val="22"/>
        </w:rPr>
        <w:t>should</w:t>
      </w:r>
      <w:r w:rsidRPr="00F5003D">
        <w:rPr>
          <w:rFonts w:eastAsiaTheme="majorEastAsia"/>
          <w:sz w:val="22"/>
          <w:szCs w:val="22"/>
        </w:rPr>
        <w:t xml:space="preserve"> submit to the Auditor of Public Accounts a copy of any separate written management letter that the auditor has issued to the locality management and governing body. </w:t>
      </w:r>
    </w:p>
    <w:p w14:paraId="16249D92" w14:textId="595CE566" w:rsidR="00884998" w:rsidRDefault="00884998" w:rsidP="00F5003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bookmarkStart w:id="63" w:name="_Hlk170685594"/>
      <w:r>
        <w:rPr>
          <w:rFonts w:eastAsiaTheme="majorEastAsia"/>
          <w:sz w:val="22"/>
          <w:szCs w:val="22"/>
        </w:rPr>
        <w:t xml:space="preserve">Note: When submitting the required annual financial report to the Auditor of Public Accounts, the locality and/or </w:t>
      </w:r>
      <w:r w:rsidRPr="00F5003D">
        <w:rPr>
          <w:rFonts w:eastAsiaTheme="majorEastAsia"/>
          <w:sz w:val="22"/>
          <w:szCs w:val="22"/>
        </w:rPr>
        <w:t xml:space="preserve">auditor </w:t>
      </w:r>
      <w:r>
        <w:rPr>
          <w:rFonts w:eastAsiaTheme="majorEastAsia"/>
          <w:sz w:val="22"/>
          <w:szCs w:val="22"/>
        </w:rPr>
        <w:t xml:space="preserve">should provide confirmation on whether a written management letter has been issued for the fiscal year, by either stating that no management letter has been issued or including a copy of the written management letter with the audited financial report. </w:t>
      </w:r>
    </w:p>
    <w:bookmarkEnd w:id="63"/>
    <w:p w14:paraId="4F25D563" w14:textId="77777777" w:rsidR="00403EEB" w:rsidRPr="00884998" w:rsidRDefault="00403EEB" w:rsidP="00532C2A">
      <w:pPr>
        <w:tabs>
          <w:tab w:val="left" w:pos="1200"/>
        </w:tabs>
        <w:ind w:left="1920" w:hanging="1200"/>
        <w:contextualSpacing/>
        <w:rPr>
          <w:rFonts w:asciiTheme="minorHAnsi" w:hAnsiTheme="minorHAnsi" w:cstheme="minorHAnsi"/>
          <w:sz w:val="14"/>
          <w:szCs w:val="14"/>
        </w:rPr>
      </w:pPr>
    </w:p>
    <w:p w14:paraId="1F2DDFC8" w14:textId="30FFF95E" w:rsidR="009216D7" w:rsidRDefault="00403EEB" w:rsidP="00B16F30">
      <w:pPr>
        <w:pStyle w:val="Subtitle"/>
        <w:jc w:val="left"/>
        <w:rPr>
          <w:rFonts w:ascii="Calibri" w:hAnsi="Calibri"/>
        </w:rPr>
      </w:pPr>
      <w:r w:rsidRPr="001934F3">
        <w:rPr>
          <w:rFonts w:ascii="Calibri" w:hAnsi="Calibri"/>
        </w:rPr>
        <w:t>2-9</w:t>
      </w:r>
      <w:r w:rsidRPr="001934F3">
        <w:rPr>
          <w:rFonts w:ascii="Calibri" w:hAnsi="Calibri"/>
        </w:rPr>
        <w:tab/>
      </w:r>
      <w:bookmarkStart w:id="64" w:name="ComparativeReporting"/>
      <w:r w:rsidRPr="001934F3">
        <w:rPr>
          <w:rFonts w:ascii="Calibri" w:hAnsi="Calibri"/>
        </w:rPr>
        <w:t>Comparative Reporting</w:t>
      </w:r>
      <w:bookmarkEnd w:id="64"/>
    </w:p>
    <w:p w14:paraId="2F33A4D9" w14:textId="77777777" w:rsidR="00AF0FFC" w:rsidRPr="008D22C3" w:rsidRDefault="00AF0FFC" w:rsidP="008D22C3">
      <w:pPr>
        <w:rPr>
          <w:sz w:val="12"/>
          <w:szCs w:val="12"/>
        </w:rPr>
      </w:pPr>
    </w:p>
    <w:p w14:paraId="153B2AB6" w14:textId="48F342E3" w:rsidR="00F5003D" w:rsidRPr="00174D01" w:rsidRDefault="00F5003D" w:rsidP="008D22C3">
      <w:pPr>
        <w:pStyle w:val="Heading3"/>
        <w:spacing w:before="80" w:line="240" w:lineRule="auto"/>
        <w:ind w:left="1440"/>
        <w:rPr>
          <w:rFonts w:asciiTheme="minorHAnsi" w:hAnsiTheme="minorHAnsi" w:cstheme="minorHAnsi"/>
          <w:color w:val="4F81BD" w:themeColor="accent1"/>
        </w:rPr>
      </w:pPr>
      <w:r w:rsidRPr="00174D01">
        <w:rPr>
          <w:rFonts w:asciiTheme="minorHAnsi" w:hAnsiTheme="minorHAnsi" w:cstheme="minorHAnsi"/>
          <w:color w:val="4F81BD" w:themeColor="accent1"/>
        </w:rPr>
        <w:t>Background Information</w:t>
      </w:r>
    </w:p>
    <w:p w14:paraId="74D51D94" w14:textId="10E85E16" w:rsidR="00403EEB" w:rsidRDefault="00532C2A" w:rsidP="00532C2A">
      <w:pPr>
        <w:tabs>
          <w:tab w:val="left" w:pos="72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The Code of Virginia requires the Auditor of Public Accounts to prepare an annual report showing comparative</w:t>
      </w:r>
      <w:r>
        <w:rPr>
          <w:rFonts w:asciiTheme="minorHAnsi" w:hAnsiTheme="minorHAnsi" w:cstheme="minorHAnsi"/>
          <w:sz w:val="22"/>
          <w:szCs w:val="22"/>
        </w:rPr>
        <w:t xml:space="preserve"> </w:t>
      </w:r>
      <w:r w:rsidRPr="009E0D4B">
        <w:rPr>
          <w:rFonts w:asciiTheme="minorHAnsi" w:hAnsiTheme="minorHAnsi" w:cstheme="minorHAnsi"/>
          <w:sz w:val="22"/>
          <w:szCs w:val="22"/>
        </w:rPr>
        <w:t xml:space="preserve">data for local governments in Virginia.  To prepare this report, the Auditor of Public Accounts requires local governments, or their </w:t>
      </w:r>
      <w:proofErr w:type="gramStart"/>
      <w:r w:rsidRPr="009E0D4B">
        <w:rPr>
          <w:rFonts w:asciiTheme="minorHAnsi" w:hAnsiTheme="minorHAnsi" w:cstheme="minorHAnsi"/>
          <w:sz w:val="22"/>
          <w:szCs w:val="22"/>
        </w:rPr>
        <w:t>auditors</w:t>
      </w:r>
      <w:proofErr w:type="gramEnd"/>
      <w:r w:rsidRPr="009E0D4B">
        <w:rPr>
          <w:rFonts w:asciiTheme="minorHAnsi" w:hAnsiTheme="minorHAnsi" w:cstheme="minorHAnsi"/>
          <w:sz w:val="22"/>
          <w:szCs w:val="22"/>
        </w:rPr>
        <w:t xml:space="preserve"> if </w:t>
      </w:r>
      <w:proofErr w:type="gramStart"/>
      <w:r w:rsidRPr="009E0D4B">
        <w:rPr>
          <w:rFonts w:asciiTheme="minorHAnsi" w:hAnsiTheme="minorHAnsi" w:cstheme="minorHAnsi"/>
          <w:sz w:val="22"/>
          <w:szCs w:val="22"/>
        </w:rPr>
        <w:t>so</w:t>
      </w:r>
      <w:proofErr w:type="gramEnd"/>
      <w:r w:rsidRPr="009E0D4B">
        <w:rPr>
          <w:rFonts w:asciiTheme="minorHAnsi" w:hAnsiTheme="minorHAnsi" w:cstheme="minorHAnsi"/>
          <w:sz w:val="22"/>
          <w:szCs w:val="22"/>
        </w:rPr>
        <w:t xml:space="preserve"> specified in the audit contract, to submit data using Comparative Report Transmittal Forms.  Copies of the transmittal forms, including the auditor's report on the forms, must </w:t>
      </w:r>
      <w:proofErr w:type="gramStart"/>
      <w:r w:rsidRPr="009E0D4B">
        <w:rPr>
          <w:rFonts w:asciiTheme="minorHAnsi" w:hAnsiTheme="minorHAnsi" w:cstheme="minorHAnsi"/>
          <w:sz w:val="22"/>
          <w:szCs w:val="22"/>
        </w:rPr>
        <w:t>be submitted</w:t>
      </w:r>
      <w:proofErr w:type="gramEnd"/>
      <w:r w:rsidRPr="009E0D4B">
        <w:rPr>
          <w:rFonts w:asciiTheme="minorHAnsi" w:hAnsiTheme="minorHAnsi" w:cstheme="minorHAnsi"/>
          <w:sz w:val="22"/>
          <w:szCs w:val="22"/>
        </w:rPr>
        <w:t xml:space="preserve"> to the Auditor of Public Accounts by </w:t>
      </w:r>
      <w:r w:rsidRPr="00392A71">
        <w:rPr>
          <w:rFonts w:asciiTheme="minorHAnsi" w:hAnsiTheme="minorHAnsi" w:cstheme="minorHAnsi"/>
          <w:sz w:val="22"/>
          <w:szCs w:val="22"/>
        </w:rPr>
        <w:t>December 15</w:t>
      </w:r>
      <w:r>
        <w:rPr>
          <w:rFonts w:asciiTheme="minorHAnsi" w:hAnsiTheme="minorHAnsi" w:cstheme="minorHAnsi"/>
          <w:sz w:val="22"/>
          <w:szCs w:val="22"/>
        </w:rPr>
        <w:t xml:space="preserve"> </w:t>
      </w:r>
      <w:r w:rsidRPr="009E0D4B">
        <w:rPr>
          <w:rFonts w:asciiTheme="minorHAnsi" w:hAnsiTheme="minorHAnsi" w:cstheme="minorHAnsi"/>
          <w:sz w:val="22"/>
          <w:szCs w:val="22"/>
        </w:rPr>
        <w:t>of each year in accordance with §15.2-2510 of the Code of Virginia.</w:t>
      </w:r>
    </w:p>
    <w:p w14:paraId="03AFC31F" w14:textId="77777777" w:rsidR="00532C2A" w:rsidRPr="008D22C3" w:rsidRDefault="00532C2A" w:rsidP="00532C2A">
      <w:pPr>
        <w:tabs>
          <w:tab w:val="left" w:pos="720"/>
        </w:tabs>
        <w:ind w:left="720"/>
        <w:contextualSpacing/>
        <w:jc w:val="both"/>
        <w:rPr>
          <w:rFonts w:asciiTheme="minorHAnsi" w:hAnsiTheme="minorHAnsi" w:cstheme="minorHAnsi"/>
          <w:sz w:val="16"/>
          <w:szCs w:val="16"/>
        </w:rPr>
      </w:pPr>
    </w:p>
    <w:p w14:paraId="60C9636D" w14:textId="6D8F94E8" w:rsidR="00403EEB" w:rsidRPr="008D22C3" w:rsidRDefault="00403EEB" w:rsidP="008D22C3">
      <w:pPr>
        <w:tabs>
          <w:tab w:val="left" w:pos="72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w:t>
      </w:r>
      <w:r w:rsidRPr="00692A52">
        <w:rPr>
          <w:rFonts w:asciiTheme="minorHAnsi" w:hAnsiTheme="minorHAnsi" w:cstheme="minorHAnsi"/>
          <w:sz w:val="22"/>
          <w:szCs w:val="22"/>
        </w:rPr>
        <w:t>Uniform Financial Reporting Manual</w:t>
      </w:r>
      <w:r w:rsidRPr="009E0D4B">
        <w:rPr>
          <w:rFonts w:asciiTheme="minorHAnsi" w:hAnsiTheme="minorHAnsi" w:cstheme="minorHAnsi"/>
          <w:sz w:val="22"/>
          <w:szCs w:val="22"/>
        </w:rPr>
        <w:t xml:space="preserve"> specifies the format and contents of the transmittal forms.  Much of the information contained in the transmittal forms comes from the </w:t>
      </w:r>
      <w:proofErr w:type="gramStart"/>
      <w:r w:rsidRPr="009E0D4B">
        <w:rPr>
          <w:rFonts w:asciiTheme="minorHAnsi" w:hAnsiTheme="minorHAnsi" w:cstheme="minorHAnsi"/>
          <w:sz w:val="22"/>
          <w:szCs w:val="22"/>
        </w:rPr>
        <w:t>audited financial statements</w:t>
      </w:r>
      <w:proofErr w:type="gramEnd"/>
      <w:r w:rsidRPr="009E0D4B">
        <w:rPr>
          <w:rFonts w:asciiTheme="minorHAnsi" w:hAnsiTheme="minorHAnsi" w:cstheme="minorHAnsi"/>
          <w:sz w:val="22"/>
          <w:szCs w:val="22"/>
        </w:rPr>
        <w:t xml:space="preserve">.  However, to make the report comparable between local governments, certain adjustments must </w:t>
      </w:r>
      <w:proofErr w:type="gramStart"/>
      <w:r w:rsidRPr="009E0D4B">
        <w:rPr>
          <w:rFonts w:asciiTheme="minorHAnsi" w:hAnsiTheme="minorHAnsi" w:cstheme="minorHAnsi"/>
          <w:sz w:val="22"/>
          <w:szCs w:val="22"/>
        </w:rPr>
        <w:t>be made</w:t>
      </w:r>
      <w:proofErr w:type="gramEnd"/>
      <w:r w:rsidRPr="009E0D4B">
        <w:rPr>
          <w:rFonts w:asciiTheme="minorHAnsi" w:hAnsiTheme="minorHAnsi" w:cstheme="minorHAnsi"/>
          <w:sz w:val="22"/>
          <w:szCs w:val="22"/>
        </w:rPr>
        <w:t xml:space="preserve"> to the data.  These special reporting requirements apply only to the transmittal forms and do not alter the requirement to prepare the annual financial report in accordance with generally accepted accounting principles.</w:t>
      </w:r>
    </w:p>
    <w:p w14:paraId="28F8466F" w14:textId="71A40C93" w:rsidR="00403EEB" w:rsidRPr="0035320B" w:rsidRDefault="00532C2A" w:rsidP="008D22C3">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1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Audit Requirement</w:t>
      </w:r>
    </w:p>
    <w:p w14:paraId="020E0A21" w14:textId="03D0D53F" w:rsidR="00403EEB" w:rsidRPr="009E0D4B" w:rsidRDefault="00403EEB" w:rsidP="008D22C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hAnsiTheme="minorHAnsi" w:cstheme="minorHAnsi"/>
          <w:sz w:val="22"/>
          <w:szCs w:val="22"/>
        </w:rPr>
      </w:pPr>
      <w:r w:rsidRPr="00F5003D">
        <w:rPr>
          <w:rFonts w:eastAsiaTheme="majorEastAsia"/>
          <w:sz w:val="22"/>
          <w:szCs w:val="22"/>
        </w:rPr>
        <w:t xml:space="preserve">Auditors must perform agreed-upon procedures on the transmittal forms as set forth in the </w:t>
      </w:r>
      <w:hyperlink r:id="rId46" w:history="1">
        <w:r w:rsidRPr="00F5003D">
          <w:rPr>
            <w:rFonts w:eastAsiaTheme="majorEastAsia"/>
            <w:sz w:val="22"/>
            <w:szCs w:val="22"/>
          </w:rPr>
          <w:t>Uniform Financial Reporting Manual.</w:t>
        </w:r>
      </w:hyperlink>
      <w:r w:rsidRPr="00F5003D">
        <w:rPr>
          <w:rFonts w:eastAsiaTheme="majorEastAsia"/>
          <w:sz w:val="22"/>
          <w:szCs w:val="22"/>
        </w:rPr>
        <w:t xml:space="preserve">  Auditors must then report on the results of the agreed-upon procedures in accordance with the Uniform Financial Reporting Manua</w:t>
      </w:r>
      <w:r w:rsidR="0097000D" w:rsidRPr="00F5003D">
        <w:rPr>
          <w:rFonts w:eastAsiaTheme="majorEastAsia"/>
          <w:sz w:val="22"/>
          <w:szCs w:val="22"/>
        </w:rPr>
        <w:t>l.</w:t>
      </w:r>
    </w:p>
    <w:p w14:paraId="6FA7425E" w14:textId="77777777" w:rsidR="00403EEB" w:rsidRPr="009E0D4B"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hAnsiTheme="minorHAnsi" w:cstheme="minorHAnsi"/>
          <w:sz w:val="22"/>
          <w:szCs w:val="22"/>
        </w:rPr>
        <w:sectPr w:rsidR="00403EEB" w:rsidRPr="009E0D4B" w:rsidSect="009216D7">
          <w:footerReference w:type="default" r:id="rId47"/>
          <w:footnotePr>
            <w:numRestart w:val="eachSect"/>
          </w:footnotePr>
          <w:pgSz w:w="12240" w:h="15840" w:code="1"/>
          <w:pgMar w:top="1440" w:right="1080" w:bottom="1440" w:left="1080" w:header="475" w:footer="475" w:gutter="0"/>
          <w:pgNumType w:start="1"/>
          <w:cols w:space="720"/>
          <w:docGrid w:linePitch="272"/>
        </w:sectPr>
      </w:pPr>
    </w:p>
    <w:p w14:paraId="7EA9FAB2" w14:textId="77777777" w:rsidR="00403EEB" w:rsidRPr="005A540E" w:rsidRDefault="00403EEB" w:rsidP="006217EB">
      <w:pPr>
        <w:tabs>
          <w:tab w:val="left" w:pos="1200"/>
        </w:tabs>
        <w:spacing w:line="360" w:lineRule="exact"/>
        <w:contextualSpacing/>
        <w:jc w:val="center"/>
        <w:rPr>
          <w:rFonts w:asciiTheme="minorHAnsi" w:hAnsiTheme="minorHAnsi" w:cstheme="minorHAnsi"/>
          <w:color w:val="4F81BD" w:themeColor="accent1"/>
          <w:sz w:val="22"/>
          <w:szCs w:val="22"/>
        </w:rPr>
      </w:pPr>
      <w:r w:rsidRPr="005A540E">
        <w:rPr>
          <w:rFonts w:asciiTheme="minorHAnsi" w:hAnsiTheme="minorHAnsi" w:cstheme="minorHAnsi"/>
          <w:b/>
          <w:color w:val="4F81BD" w:themeColor="accent1"/>
          <w:sz w:val="22"/>
          <w:szCs w:val="22"/>
        </w:rPr>
        <w:lastRenderedPageBreak/>
        <w:t>SPECIFICATIONS FOR AUDITS OF COUNTIES, CITIES, AND TOWNS</w:t>
      </w:r>
    </w:p>
    <w:p w14:paraId="5A037AD2" w14:textId="77777777" w:rsidR="00403EEB" w:rsidRPr="005A540E" w:rsidRDefault="00403EEB" w:rsidP="006217EB">
      <w:pPr>
        <w:pStyle w:val="Subtitle"/>
        <w:contextualSpacing/>
        <w:rPr>
          <w:rFonts w:cstheme="minorHAnsi"/>
          <w:szCs w:val="22"/>
        </w:rPr>
      </w:pPr>
      <w:r w:rsidRPr="005A540E">
        <w:rPr>
          <w:rFonts w:cstheme="minorHAnsi"/>
          <w:szCs w:val="22"/>
        </w:rPr>
        <w:t>CHAPTER 3</w:t>
      </w:r>
    </w:p>
    <w:p w14:paraId="528BA361" w14:textId="77777777" w:rsidR="00403EEB" w:rsidRPr="005A540E" w:rsidRDefault="00403EEB" w:rsidP="006217EB">
      <w:pPr>
        <w:tabs>
          <w:tab w:val="left" w:pos="1200"/>
        </w:tabs>
        <w:spacing w:line="360" w:lineRule="exact"/>
        <w:contextualSpacing/>
        <w:jc w:val="center"/>
        <w:rPr>
          <w:rFonts w:asciiTheme="minorHAnsi" w:hAnsiTheme="minorHAnsi" w:cstheme="minorHAnsi"/>
          <w:color w:val="4F81BD" w:themeColor="accent1"/>
          <w:sz w:val="22"/>
          <w:szCs w:val="22"/>
        </w:rPr>
      </w:pPr>
      <w:r w:rsidRPr="005A540E">
        <w:rPr>
          <w:rFonts w:asciiTheme="minorHAnsi" w:hAnsiTheme="minorHAnsi" w:cstheme="minorHAnsi"/>
          <w:b/>
          <w:color w:val="4F81BD" w:themeColor="accent1"/>
          <w:sz w:val="22"/>
          <w:szCs w:val="22"/>
        </w:rPr>
        <w:t>VIRGINIA COMPLIANCE SUPPLEMENT</w:t>
      </w:r>
    </w:p>
    <w:p w14:paraId="520798F4" w14:textId="77777777" w:rsidR="00403EEB" w:rsidRPr="009E0D4B" w:rsidRDefault="00403EEB" w:rsidP="006217EB">
      <w:pPr>
        <w:tabs>
          <w:tab w:val="left" w:pos="1200"/>
        </w:tabs>
        <w:spacing w:line="360" w:lineRule="exact"/>
        <w:contextualSpacing/>
        <w:rPr>
          <w:rFonts w:asciiTheme="minorHAnsi" w:hAnsiTheme="minorHAnsi" w:cstheme="minorHAnsi"/>
          <w:sz w:val="22"/>
          <w:szCs w:val="22"/>
        </w:rPr>
      </w:pPr>
    </w:p>
    <w:p w14:paraId="0883A4E2" w14:textId="77777777" w:rsidR="00403EEB" w:rsidRPr="001934F3" w:rsidRDefault="00403EEB" w:rsidP="00B16F30">
      <w:pPr>
        <w:pStyle w:val="Subtitle"/>
        <w:jc w:val="left"/>
        <w:rPr>
          <w:rFonts w:ascii="Calibri" w:hAnsi="Calibri"/>
        </w:rPr>
      </w:pPr>
      <w:r w:rsidRPr="001934F3">
        <w:rPr>
          <w:rFonts w:ascii="Calibri" w:hAnsi="Calibri"/>
        </w:rPr>
        <w:t>3-1</w:t>
      </w:r>
      <w:r w:rsidRPr="001934F3">
        <w:rPr>
          <w:rFonts w:ascii="Calibri" w:hAnsi="Calibri"/>
        </w:rPr>
        <w:tab/>
      </w:r>
      <w:bookmarkStart w:id="65" w:name="General3"/>
      <w:r w:rsidRPr="001934F3">
        <w:rPr>
          <w:rFonts w:ascii="Calibri" w:hAnsi="Calibri"/>
        </w:rPr>
        <w:t>General</w:t>
      </w:r>
      <w:bookmarkEnd w:id="65"/>
    </w:p>
    <w:p w14:paraId="3D591638" w14:textId="77777777" w:rsidR="00403EEB" w:rsidRPr="009E0D4B" w:rsidRDefault="00403EEB" w:rsidP="006217EB">
      <w:pPr>
        <w:tabs>
          <w:tab w:val="left" w:pos="72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This chapter includes required audit procedures for determining compliance with certain state laws and regulations.  The required procedures contained within this chapter relate to all local government audits conducted pursuant to §15.2-2511 of the Code of Virginia.  Chapter 2 contains additional required procedures related to local government audits.</w:t>
      </w:r>
    </w:p>
    <w:p w14:paraId="1DB62AF4" w14:textId="77777777" w:rsidR="00403EEB" w:rsidRPr="009E0D4B" w:rsidRDefault="00403EEB" w:rsidP="006217EB">
      <w:pPr>
        <w:tabs>
          <w:tab w:val="left" w:pos="720"/>
        </w:tabs>
        <w:spacing w:line="360" w:lineRule="exact"/>
        <w:ind w:left="-475"/>
        <w:contextualSpacing/>
        <w:jc w:val="both"/>
        <w:rPr>
          <w:rFonts w:asciiTheme="minorHAnsi" w:hAnsiTheme="minorHAnsi" w:cstheme="minorHAnsi"/>
          <w:sz w:val="22"/>
          <w:szCs w:val="22"/>
        </w:rPr>
      </w:pPr>
    </w:p>
    <w:p w14:paraId="709A867D" w14:textId="77777777" w:rsidR="00403EEB" w:rsidRPr="009E0D4B" w:rsidRDefault="00403EEB" w:rsidP="006217EB">
      <w:pPr>
        <w:tabs>
          <w:tab w:val="left" w:pos="72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The Auditor of Public Accounts has established these procedures in conjunction with the various state agencies named within this chapter.  State agencies providing funds to local governments need assurance that the locality has complied with applicable laws and regulations.  To this end, the Governor of Virginia has asked state agencies to work with the Auditor of Public Accounts to develop audit requirements related to state programs.  This compliance supplement is a direct result of that request.</w:t>
      </w:r>
    </w:p>
    <w:p w14:paraId="73265DEC" w14:textId="77777777" w:rsidR="00403EEB" w:rsidRPr="009E0D4B" w:rsidRDefault="00403EEB" w:rsidP="006217EB">
      <w:pPr>
        <w:tabs>
          <w:tab w:val="left" w:pos="720"/>
        </w:tabs>
        <w:spacing w:line="360" w:lineRule="exact"/>
        <w:ind w:left="720"/>
        <w:contextualSpacing/>
        <w:jc w:val="both"/>
        <w:rPr>
          <w:rFonts w:asciiTheme="minorHAnsi" w:hAnsiTheme="minorHAnsi" w:cstheme="minorHAnsi"/>
          <w:sz w:val="22"/>
          <w:szCs w:val="22"/>
        </w:rPr>
      </w:pPr>
    </w:p>
    <w:p w14:paraId="21EE11F5" w14:textId="77777777" w:rsidR="00403EEB" w:rsidRPr="009E0D4B" w:rsidRDefault="00403EEB" w:rsidP="006217EB">
      <w:pPr>
        <w:tabs>
          <w:tab w:val="left" w:pos="72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Many state programs require audits to determine the proper management of their programs and funds.  Combining audit requirements for these state programs into the local government audit streamlines the audit process and ensures uniformity.  The Auditor of Public Accounts believes that the incorporation of compliance procedures into the local government audit will increase audit efficiency and ultimately reduce audit costs.</w:t>
      </w:r>
    </w:p>
    <w:p w14:paraId="4533BB25" w14:textId="77777777" w:rsidR="00403EEB" w:rsidRPr="009E0D4B" w:rsidRDefault="00403EEB" w:rsidP="006217EB">
      <w:pPr>
        <w:tabs>
          <w:tab w:val="left" w:pos="720"/>
        </w:tabs>
        <w:spacing w:line="360" w:lineRule="exact"/>
        <w:ind w:left="-475"/>
        <w:contextualSpacing/>
        <w:jc w:val="both"/>
        <w:rPr>
          <w:rFonts w:asciiTheme="minorHAnsi" w:hAnsiTheme="minorHAnsi" w:cstheme="minorHAnsi"/>
          <w:sz w:val="22"/>
          <w:szCs w:val="22"/>
        </w:rPr>
      </w:pPr>
    </w:p>
    <w:p w14:paraId="6C9F5DCB" w14:textId="77777777" w:rsidR="00403EEB" w:rsidRPr="009E0D4B" w:rsidRDefault="00403EEB" w:rsidP="006217EB">
      <w:pPr>
        <w:tabs>
          <w:tab w:val="left" w:pos="72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The required procedures also may provide evidence for the auditor's report on compliance in accordance with Government Auditing Standards.  Generally accepted government auditing standards require the auditor to identify and test those items of law that may have a material effect on the local government's financial statements.  This chapter contains those provisions of state laws, regulations, and policies considered material by the Auditor of Public Accounts and the various state agencies that assisted in the development of this chapter.</w:t>
      </w:r>
    </w:p>
    <w:p w14:paraId="38DE2F68"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p>
    <w:p w14:paraId="3ECD6998" w14:textId="77777777" w:rsidR="00403EEB" w:rsidRDefault="00403EEB" w:rsidP="006217EB">
      <w:pPr>
        <w:tabs>
          <w:tab w:val="left" w:pos="72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Although performance of the required procedures may help satisfy the requirements of certain standards, the procedures contained in this chapter do not constitute an audit in accordance with generally accepted government auditing standards or the federal Uniform Guidance requirements for single audits.  The auditor must perform such additional procedures, as deemed necessary to satisfy those standards.  In addition, the auditor must perform any additional procedures required by the audit contract.</w:t>
      </w:r>
    </w:p>
    <w:p w14:paraId="66ABE26C" w14:textId="77777777" w:rsidR="008C5D59" w:rsidRPr="009E0D4B" w:rsidRDefault="008C5D59" w:rsidP="006217EB">
      <w:pPr>
        <w:tabs>
          <w:tab w:val="left" w:pos="720"/>
        </w:tabs>
        <w:spacing w:line="360" w:lineRule="exact"/>
        <w:ind w:left="720"/>
        <w:contextualSpacing/>
        <w:jc w:val="both"/>
        <w:rPr>
          <w:rFonts w:asciiTheme="minorHAnsi" w:hAnsiTheme="minorHAnsi" w:cstheme="minorHAnsi"/>
          <w:sz w:val="22"/>
          <w:szCs w:val="22"/>
        </w:rPr>
      </w:pPr>
    </w:p>
    <w:p w14:paraId="0E62573C" w14:textId="77777777" w:rsidR="00403EEB" w:rsidRPr="009E0D4B" w:rsidRDefault="00403EEB" w:rsidP="006217EB">
      <w:pPr>
        <w:tabs>
          <w:tab w:val="left" w:pos="72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lastRenderedPageBreak/>
        <w:t>This chapter contains all of the Auditor of Public Accounts' requirements at the time of issuance of these specifications.  The Auditor of Public Accounts will continue to work with state agencies to develop compliance requirements.  The Auditor of Public Accounts will distribute additional requirements to local governments and their auditors as they arise.   The auditor should follow generally accepted auditing standards and the terms of individual grant agreements in determining whether to perform tests of compliance for state programs not included in the current specifications.</w:t>
      </w:r>
    </w:p>
    <w:p w14:paraId="6DB95CFB" w14:textId="77777777" w:rsidR="00403EEB" w:rsidRPr="009E0D4B" w:rsidRDefault="00403EEB" w:rsidP="006217EB">
      <w:pPr>
        <w:tabs>
          <w:tab w:val="left" w:pos="720"/>
        </w:tabs>
        <w:spacing w:line="360" w:lineRule="exact"/>
        <w:ind w:left="720"/>
        <w:contextualSpacing/>
        <w:jc w:val="both"/>
        <w:rPr>
          <w:rFonts w:asciiTheme="minorHAnsi" w:hAnsiTheme="minorHAnsi" w:cstheme="minorHAnsi"/>
          <w:sz w:val="22"/>
          <w:szCs w:val="22"/>
        </w:rPr>
      </w:pPr>
    </w:p>
    <w:p w14:paraId="7B30EE42" w14:textId="52D8A099" w:rsidR="00403EEB" w:rsidRPr="009E0D4B" w:rsidRDefault="00403EEB" w:rsidP="006217EB">
      <w:pPr>
        <w:tabs>
          <w:tab w:val="left" w:pos="72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Specific questions regarding the requirements contained within this chapter should </w:t>
      </w:r>
      <w:proofErr w:type="gramStart"/>
      <w:r w:rsidRPr="009E0D4B">
        <w:rPr>
          <w:rFonts w:asciiTheme="minorHAnsi" w:hAnsiTheme="minorHAnsi" w:cstheme="minorHAnsi"/>
          <w:sz w:val="22"/>
          <w:szCs w:val="22"/>
        </w:rPr>
        <w:t>be addressed</w:t>
      </w:r>
      <w:proofErr w:type="gramEnd"/>
      <w:r w:rsidRPr="009E0D4B">
        <w:rPr>
          <w:rFonts w:asciiTheme="minorHAnsi" w:hAnsiTheme="minorHAnsi" w:cstheme="minorHAnsi"/>
          <w:sz w:val="22"/>
          <w:szCs w:val="22"/>
        </w:rPr>
        <w:t xml:space="preserve"> to the related state agency.  General questions regarding the audit specifications can </w:t>
      </w:r>
      <w:proofErr w:type="gramStart"/>
      <w:r w:rsidRPr="009E0D4B">
        <w:rPr>
          <w:rFonts w:asciiTheme="minorHAnsi" w:hAnsiTheme="minorHAnsi" w:cstheme="minorHAnsi"/>
          <w:sz w:val="22"/>
          <w:szCs w:val="22"/>
        </w:rPr>
        <w:t>be directed</w:t>
      </w:r>
      <w:proofErr w:type="gramEnd"/>
      <w:r w:rsidRPr="009E0D4B">
        <w:rPr>
          <w:rFonts w:asciiTheme="minorHAnsi" w:hAnsiTheme="minorHAnsi" w:cstheme="minorHAnsi"/>
          <w:sz w:val="22"/>
          <w:szCs w:val="22"/>
        </w:rPr>
        <w:t xml:space="preserve"> to the local government </w:t>
      </w:r>
      <w:r w:rsidR="00884998">
        <w:rPr>
          <w:rFonts w:asciiTheme="minorHAnsi" w:hAnsiTheme="minorHAnsi" w:cstheme="minorHAnsi"/>
          <w:sz w:val="22"/>
          <w:szCs w:val="22"/>
        </w:rPr>
        <w:t>team</w:t>
      </w:r>
      <w:r w:rsidRPr="009E0D4B">
        <w:rPr>
          <w:rFonts w:asciiTheme="minorHAnsi" w:hAnsiTheme="minorHAnsi" w:cstheme="minorHAnsi"/>
          <w:sz w:val="22"/>
          <w:szCs w:val="22"/>
        </w:rPr>
        <w:t xml:space="preserve"> </w:t>
      </w:r>
      <w:r w:rsidR="00A03CB9">
        <w:rPr>
          <w:rFonts w:asciiTheme="minorHAnsi" w:hAnsiTheme="minorHAnsi" w:cstheme="minorHAnsi"/>
          <w:sz w:val="22"/>
          <w:szCs w:val="22"/>
        </w:rPr>
        <w:t>at</w:t>
      </w:r>
      <w:r w:rsidRPr="009E0D4B">
        <w:rPr>
          <w:rFonts w:asciiTheme="minorHAnsi" w:hAnsiTheme="minorHAnsi" w:cstheme="minorHAnsi"/>
          <w:sz w:val="22"/>
          <w:szCs w:val="22"/>
        </w:rPr>
        <w:t xml:space="preserve"> the Auditor of Public Accounts. </w:t>
      </w:r>
    </w:p>
    <w:p w14:paraId="1F315B88" w14:textId="77777777" w:rsidR="00403EEB" w:rsidRPr="009E0D4B" w:rsidRDefault="00403EEB" w:rsidP="006217EB">
      <w:pPr>
        <w:tabs>
          <w:tab w:val="left" w:pos="1200"/>
        </w:tabs>
        <w:spacing w:line="360" w:lineRule="exact"/>
        <w:ind w:left="1200" w:hanging="1200"/>
        <w:contextualSpacing/>
        <w:jc w:val="both"/>
        <w:rPr>
          <w:rFonts w:asciiTheme="minorHAnsi" w:hAnsiTheme="minorHAnsi" w:cstheme="minorHAnsi"/>
          <w:sz w:val="22"/>
          <w:szCs w:val="22"/>
        </w:rPr>
      </w:pPr>
    </w:p>
    <w:p w14:paraId="43912621" w14:textId="77777777" w:rsidR="00403EEB" w:rsidRPr="001934F3" w:rsidRDefault="00403EEB" w:rsidP="00B16F30">
      <w:pPr>
        <w:pStyle w:val="Subtitle"/>
        <w:jc w:val="left"/>
        <w:rPr>
          <w:rFonts w:ascii="Calibri" w:hAnsi="Calibri"/>
        </w:rPr>
      </w:pPr>
      <w:r w:rsidRPr="001934F3">
        <w:rPr>
          <w:rFonts w:ascii="Calibri" w:hAnsi="Calibri"/>
        </w:rPr>
        <w:t>3-2</w:t>
      </w:r>
      <w:r w:rsidRPr="001934F3">
        <w:rPr>
          <w:rFonts w:ascii="Calibri" w:hAnsi="Calibri"/>
        </w:rPr>
        <w:tab/>
      </w:r>
      <w:bookmarkStart w:id="66" w:name="UsingTheVirginiaCompliance3"/>
      <w:r w:rsidRPr="001934F3">
        <w:rPr>
          <w:rFonts w:ascii="Calibri" w:hAnsi="Calibri"/>
        </w:rPr>
        <w:t>Using the Virginia Compliance Supplement</w:t>
      </w:r>
      <w:bookmarkEnd w:id="66"/>
    </w:p>
    <w:p w14:paraId="2625FC0A" w14:textId="1CBF6122"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This chapter has two parts: general requirements and program specific (state agency requirements).  Sections 3-3 through 3-9 contain generally applicable requirements that the auditor must consider </w:t>
      </w:r>
      <w:proofErr w:type="gramStart"/>
      <w:r w:rsidRPr="009E0D4B">
        <w:rPr>
          <w:rFonts w:asciiTheme="minorHAnsi" w:hAnsiTheme="minorHAnsi" w:cstheme="minorHAnsi"/>
          <w:sz w:val="22"/>
          <w:szCs w:val="22"/>
        </w:rPr>
        <w:t>on</w:t>
      </w:r>
      <w:proofErr w:type="gramEnd"/>
      <w:r w:rsidRPr="009E0D4B">
        <w:rPr>
          <w:rFonts w:asciiTheme="minorHAnsi" w:hAnsiTheme="minorHAnsi" w:cstheme="minorHAnsi"/>
          <w:sz w:val="22"/>
          <w:szCs w:val="22"/>
        </w:rPr>
        <w:t xml:space="preserve"> every audit.  Generally applicable requirements are provisions of state law that affect all or most local governments.  </w:t>
      </w:r>
      <w:r w:rsidR="00A03CB9">
        <w:rPr>
          <w:rFonts w:asciiTheme="minorHAnsi" w:hAnsiTheme="minorHAnsi" w:cstheme="minorHAnsi"/>
          <w:sz w:val="22"/>
          <w:szCs w:val="22"/>
        </w:rPr>
        <w:t>T</w:t>
      </w:r>
      <w:r w:rsidRPr="009E0D4B">
        <w:rPr>
          <w:rFonts w:asciiTheme="minorHAnsi" w:hAnsiTheme="minorHAnsi" w:cstheme="minorHAnsi"/>
          <w:sz w:val="22"/>
          <w:szCs w:val="22"/>
        </w:rPr>
        <w:t xml:space="preserve">he auditor must </w:t>
      </w:r>
      <w:r w:rsidR="00A03CB9">
        <w:rPr>
          <w:rFonts w:asciiTheme="minorHAnsi" w:hAnsiTheme="minorHAnsi" w:cstheme="minorHAnsi"/>
          <w:sz w:val="22"/>
          <w:szCs w:val="22"/>
        </w:rPr>
        <w:t xml:space="preserve">generally </w:t>
      </w:r>
      <w:r w:rsidRPr="009E0D4B">
        <w:rPr>
          <w:rFonts w:asciiTheme="minorHAnsi" w:hAnsiTheme="minorHAnsi" w:cstheme="minorHAnsi"/>
          <w:sz w:val="22"/>
          <w:szCs w:val="22"/>
        </w:rPr>
        <w:t>perform the required procedures on every audit, regardless of materiality.</w:t>
      </w:r>
      <w:r w:rsidR="00A03CB9">
        <w:rPr>
          <w:rFonts w:asciiTheme="minorHAnsi" w:hAnsiTheme="minorHAnsi" w:cstheme="minorHAnsi"/>
          <w:sz w:val="22"/>
          <w:szCs w:val="22"/>
        </w:rPr>
        <w:t xml:space="preserve"> Note that some sections may </w:t>
      </w:r>
      <w:proofErr w:type="gramStart"/>
      <w:r w:rsidR="00A03CB9">
        <w:rPr>
          <w:rFonts w:asciiTheme="minorHAnsi" w:hAnsiTheme="minorHAnsi" w:cstheme="minorHAnsi"/>
          <w:sz w:val="22"/>
          <w:szCs w:val="22"/>
        </w:rPr>
        <w:t>allow for</w:t>
      </w:r>
      <w:proofErr w:type="gramEnd"/>
      <w:r w:rsidR="00A03CB9">
        <w:rPr>
          <w:rFonts w:asciiTheme="minorHAnsi" w:hAnsiTheme="minorHAnsi" w:cstheme="minorHAnsi"/>
          <w:sz w:val="22"/>
          <w:szCs w:val="22"/>
        </w:rPr>
        <w:t xml:space="preserve"> the auditor to apply risk assessment and materiality considerations for testing during the applicable fiscal year, and/or apply an alternate testing schedule of performing certain procedures over a three-year period.  However, these considerations are only applicable to certain areas/audit procedures as specifically indicated as such at those relevant sections.  </w:t>
      </w:r>
    </w:p>
    <w:p w14:paraId="1A42E51A" w14:textId="3EAE1330"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The remainder of the chapter, Sections 3-10 through 3-1</w:t>
      </w:r>
      <w:r w:rsidR="002E0CCD">
        <w:rPr>
          <w:rFonts w:asciiTheme="minorHAnsi" w:hAnsiTheme="minorHAnsi" w:cstheme="minorHAnsi"/>
          <w:sz w:val="22"/>
          <w:szCs w:val="22"/>
        </w:rPr>
        <w:t>7</w:t>
      </w:r>
      <w:r w:rsidRPr="009E0D4B">
        <w:rPr>
          <w:rFonts w:asciiTheme="minorHAnsi" w:hAnsiTheme="minorHAnsi" w:cstheme="minorHAnsi"/>
          <w:sz w:val="22"/>
          <w:szCs w:val="22"/>
        </w:rPr>
        <w:t xml:space="preserve">, contains program specific requirements.  Program specific requirements must </w:t>
      </w:r>
      <w:proofErr w:type="gramStart"/>
      <w:r w:rsidRPr="009E0D4B">
        <w:rPr>
          <w:rFonts w:asciiTheme="minorHAnsi" w:hAnsiTheme="minorHAnsi" w:cstheme="minorHAnsi"/>
          <w:sz w:val="22"/>
          <w:szCs w:val="22"/>
        </w:rPr>
        <w:t>be tested</w:t>
      </w:r>
      <w:proofErr w:type="gramEnd"/>
      <w:r w:rsidRPr="009E0D4B">
        <w:rPr>
          <w:rFonts w:asciiTheme="minorHAnsi" w:hAnsiTheme="minorHAnsi" w:cstheme="minorHAnsi"/>
          <w:sz w:val="22"/>
          <w:szCs w:val="22"/>
        </w:rPr>
        <w:t xml:space="preserve"> for all material state programs (except where otherwise noted below at applicable sections where materiality is not applicable).  Auditors shall determine whether a program is material by comparing total program expenditures to the materiality levels established in the planning stage for the applicable reporting level.  The separate reporting levels for materiality purposes </w:t>
      </w:r>
      <w:proofErr w:type="gramStart"/>
      <w:r w:rsidRPr="009E0D4B">
        <w:rPr>
          <w:rFonts w:asciiTheme="minorHAnsi" w:hAnsiTheme="minorHAnsi" w:cstheme="minorHAnsi"/>
          <w:sz w:val="22"/>
          <w:szCs w:val="22"/>
        </w:rPr>
        <w:t>are defined</w:t>
      </w:r>
      <w:proofErr w:type="gramEnd"/>
      <w:r w:rsidRPr="009E0D4B">
        <w:rPr>
          <w:rFonts w:asciiTheme="minorHAnsi" w:hAnsiTheme="minorHAnsi" w:cstheme="minorHAnsi"/>
          <w:sz w:val="22"/>
          <w:szCs w:val="22"/>
        </w:rPr>
        <w:t xml:space="preserve"> by the </w:t>
      </w:r>
      <w:r w:rsidRPr="00AC1108">
        <w:rPr>
          <w:rFonts w:asciiTheme="minorHAnsi" w:hAnsiTheme="minorHAnsi" w:cstheme="minorHAnsi"/>
          <w:sz w:val="22"/>
          <w:szCs w:val="22"/>
        </w:rPr>
        <w:t>AICPA’s Audit and Accounting Guide</w:t>
      </w:r>
      <w:r w:rsidRPr="00AC1108">
        <w:rPr>
          <w:rFonts w:asciiTheme="minorHAnsi" w:hAnsiTheme="minorHAnsi" w:cstheme="minorHAnsi"/>
          <w:i/>
          <w:iCs/>
          <w:sz w:val="22"/>
          <w:szCs w:val="22"/>
        </w:rPr>
        <w:t>, Audits of State and Local Governments</w:t>
      </w:r>
      <w:r w:rsidRPr="009E0D4B">
        <w:rPr>
          <w:rFonts w:asciiTheme="minorHAnsi" w:hAnsiTheme="minorHAnsi" w:cstheme="minorHAnsi"/>
          <w:sz w:val="22"/>
          <w:szCs w:val="22"/>
        </w:rPr>
        <w:t xml:space="preserve">.  If program expenditures are material to the reporting level, the auditor must perform the required procedures set forth in this chapter.  If the program expenditures are not material to the reporting level, test work relative to that particular state program is optional, unless the program has an annual audit requirement.  If the state grantor agency requires an annual audit, the auditor must perform the required procedures contained in this chapter regardless of materiality.  Once the auditor determines which state programs must </w:t>
      </w:r>
      <w:proofErr w:type="gramStart"/>
      <w:r w:rsidRPr="009E0D4B">
        <w:rPr>
          <w:rFonts w:asciiTheme="minorHAnsi" w:hAnsiTheme="minorHAnsi" w:cstheme="minorHAnsi"/>
          <w:sz w:val="22"/>
          <w:szCs w:val="22"/>
        </w:rPr>
        <w:t>be tested</w:t>
      </w:r>
      <w:proofErr w:type="gramEnd"/>
      <w:r w:rsidRPr="009E0D4B">
        <w:rPr>
          <w:rFonts w:asciiTheme="minorHAnsi" w:hAnsiTheme="minorHAnsi" w:cstheme="minorHAnsi"/>
          <w:sz w:val="22"/>
          <w:szCs w:val="22"/>
        </w:rPr>
        <w:t>, the auditor must perform all of the required audit procedures for that program.</w:t>
      </w:r>
      <w:r w:rsidR="00A03CB9">
        <w:rPr>
          <w:rFonts w:asciiTheme="minorHAnsi" w:hAnsiTheme="minorHAnsi" w:cstheme="minorHAnsi"/>
          <w:sz w:val="22"/>
          <w:szCs w:val="22"/>
        </w:rPr>
        <w:t xml:space="preserve"> Note that some sections may </w:t>
      </w:r>
      <w:proofErr w:type="gramStart"/>
      <w:r w:rsidR="00A03CB9">
        <w:rPr>
          <w:rFonts w:asciiTheme="minorHAnsi" w:hAnsiTheme="minorHAnsi" w:cstheme="minorHAnsi"/>
          <w:sz w:val="22"/>
          <w:szCs w:val="22"/>
        </w:rPr>
        <w:t>allow for</w:t>
      </w:r>
      <w:proofErr w:type="gramEnd"/>
      <w:r w:rsidR="00A03CB9">
        <w:rPr>
          <w:rFonts w:asciiTheme="minorHAnsi" w:hAnsiTheme="minorHAnsi" w:cstheme="minorHAnsi"/>
          <w:sz w:val="22"/>
          <w:szCs w:val="22"/>
        </w:rPr>
        <w:t xml:space="preserve"> the auditor to apply risk assessment and materiality considerations for testing during the applicable fiscal year, and/or apply an alternate testing schedule of performing certain procedures over a three-year period.  However, these considerations are only applicable to certain areas/audit procedures as specifically indicated as such at those relevant sections.</w:t>
      </w:r>
    </w:p>
    <w:p w14:paraId="135BC547"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p>
    <w:p w14:paraId="42ABFC6D"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Auditors should follow generally accepted auditing standards for all the Virginia Compliance Supplement required procedures.  This includes consideration of factors such as the amount of program expenditures, the newness of the program or changes in its conditions, prior experience with the program, and the expectation of adherence or lack of adherence to the program requirements and standards in determining the number of transactions to </w:t>
      </w:r>
      <w:proofErr w:type="gramStart"/>
      <w:r w:rsidRPr="009E0D4B">
        <w:rPr>
          <w:rFonts w:asciiTheme="minorHAnsi" w:hAnsiTheme="minorHAnsi" w:cstheme="minorHAnsi"/>
          <w:sz w:val="22"/>
          <w:szCs w:val="22"/>
        </w:rPr>
        <w:t>be tested</w:t>
      </w:r>
      <w:proofErr w:type="gramEnd"/>
      <w:r w:rsidRPr="009E0D4B">
        <w:rPr>
          <w:rFonts w:asciiTheme="minorHAnsi" w:hAnsiTheme="minorHAnsi" w:cstheme="minorHAnsi"/>
          <w:sz w:val="22"/>
          <w:szCs w:val="22"/>
        </w:rPr>
        <w:t>.  The auditor also should review the contract or grant agreement to identify requirements specific to the local government under audit.</w:t>
      </w:r>
    </w:p>
    <w:p w14:paraId="5AFFADF3"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p>
    <w:p w14:paraId="1DC120A4"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Auditors should disclose findings related to state programs (including any questioned costs) in accordance with requirements contained in </w:t>
      </w:r>
      <w:hyperlink w:anchor="Reporting2" w:history="1">
        <w:r w:rsidRPr="009E0D4B">
          <w:rPr>
            <w:rStyle w:val="Hyperlink"/>
            <w:rFonts w:asciiTheme="minorHAnsi" w:hAnsiTheme="minorHAnsi" w:cstheme="minorHAnsi"/>
            <w:i/>
            <w:szCs w:val="22"/>
          </w:rPr>
          <w:t>Section 2-8</w:t>
        </w:r>
        <w:r w:rsidRPr="009E0D4B">
          <w:rPr>
            <w:rStyle w:val="Hyperlink"/>
            <w:rFonts w:asciiTheme="minorHAnsi" w:hAnsiTheme="minorHAnsi" w:cstheme="minorHAnsi"/>
            <w:szCs w:val="22"/>
          </w:rPr>
          <w:t xml:space="preserve"> </w:t>
        </w:r>
        <w:r w:rsidRPr="009E0D4B">
          <w:rPr>
            <w:rStyle w:val="Hyperlink"/>
            <w:rFonts w:asciiTheme="minorHAnsi" w:hAnsiTheme="minorHAnsi" w:cstheme="minorHAnsi"/>
            <w:i/>
            <w:szCs w:val="22"/>
          </w:rPr>
          <w:t>Reporting</w:t>
        </w:r>
      </w:hyperlink>
      <w:r w:rsidRPr="009E0D4B">
        <w:rPr>
          <w:rFonts w:asciiTheme="minorHAnsi" w:hAnsiTheme="minorHAnsi" w:cstheme="minorHAnsi"/>
          <w:sz w:val="22"/>
          <w:szCs w:val="22"/>
        </w:rPr>
        <w:t xml:space="preserve">.  Generally, any unsupported costs, unapproved costs, missing documentation related to eligibility, or the absence of a required reconciliation </w:t>
      </w:r>
      <w:proofErr w:type="gramStart"/>
      <w:r w:rsidRPr="009E0D4B">
        <w:rPr>
          <w:rFonts w:asciiTheme="minorHAnsi" w:hAnsiTheme="minorHAnsi" w:cstheme="minorHAnsi"/>
          <w:sz w:val="22"/>
          <w:szCs w:val="22"/>
        </w:rPr>
        <w:t>is considered</w:t>
      </w:r>
      <w:proofErr w:type="gramEnd"/>
      <w:r w:rsidRPr="009E0D4B">
        <w:rPr>
          <w:rFonts w:asciiTheme="minorHAnsi" w:hAnsiTheme="minorHAnsi" w:cstheme="minorHAnsi"/>
          <w:sz w:val="22"/>
          <w:szCs w:val="22"/>
        </w:rPr>
        <w:t xml:space="preserve"> noncompliance and must </w:t>
      </w:r>
      <w:proofErr w:type="gramStart"/>
      <w:r w:rsidRPr="009E0D4B">
        <w:rPr>
          <w:rFonts w:asciiTheme="minorHAnsi" w:hAnsiTheme="minorHAnsi" w:cstheme="minorHAnsi"/>
          <w:sz w:val="22"/>
          <w:szCs w:val="22"/>
        </w:rPr>
        <w:t>be reported</w:t>
      </w:r>
      <w:proofErr w:type="gramEnd"/>
      <w:r w:rsidRPr="009E0D4B">
        <w:rPr>
          <w:rFonts w:asciiTheme="minorHAnsi" w:hAnsiTheme="minorHAnsi" w:cstheme="minorHAnsi"/>
          <w:sz w:val="22"/>
          <w:szCs w:val="22"/>
        </w:rPr>
        <w:t xml:space="preserve">.  </w:t>
      </w:r>
    </w:p>
    <w:p w14:paraId="150DF37F"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p>
    <w:p w14:paraId="5343004A"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Two or more local governments may jointly operate some state programs.  For example, a city and a county may share a social services board.  In cases of joint programs, the fiscal agent should arrange for the program audit.  In some cases, the program audit may be a part of the local government audit in accordance with these audit specifications, or separately in accordance with the </w:t>
      </w:r>
      <w:r w:rsidRPr="009E0D4B">
        <w:rPr>
          <w:rFonts w:asciiTheme="minorHAnsi" w:hAnsiTheme="minorHAnsi" w:cstheme="minorHAnsi"/>
          <w:iCs/>
          <w:sz w:val="22"/>
          <w:szCs w:val="22"/>
          <w:u w:val="single"/>
        </w:rPr>
        <w:t>Specifications for Audits of Authorities, Boards and Commissions</w:t>
      </w:r>
      <w:r w:rsidRPr="009E0D4B">
        <w:rPr>
          <w:rFonts w:asciiTheme="minorHAnsi" w:hAnsiTheme="minorHAnsi" w:cstheme="minorHAnsi"/>
          <w:sz w:val="22"/>
          <w:szCs w:val="22"/>
        </w:rPr>
        <w:t xml:space="preserve">.  If the program is a part of the local government audit, the auditor must include any findings in the locality's audited financial report in accordance with requirements contained in Section 2-8, Reporting.  If a program has a separate audit, the auditor must include any findings in the separate report on the joint activity.  Regardless of program structure, the auditor should audit all of the programs annually in accordance with the specifications of the Auditor of Public Accounts.  </w:t>
      </w:r>
    </w:p>
    <w:p w14:paraId="4C6EF6B7" w14:textId="77777777" w:rsidR="00403EEB" w:rsidRDefault="00403EEB" w:rsidP="006217EB">
      <w:pPr>
        <w:tabs>
          <w:tab w:val="left" w:pos="720"/>
          <w:tab w:val="left" w:pos="1170"/>
        </w:tabs>
        <w:spacing w:line="360" w:lineRule="exact"/>
        <w:ind w:left="720"/>
        <w:contextualSpacing/>
        <w:jc w:val="both"/>
        <w:rPr>
          <w:rFonts w:asciiTheme="minorHAnsi" w:hAnsiTheme="minorHAnsi" w:cstheme="minorHAnsi"/>
          <w:sz w:val="22"/>
          <w:szCs w:val="22"/>
        </w:rPr>
      </w:pPr>
    </w:p>
    <w:p w14:paraId="0B36A7A9" w14:textId="77777777" w:rsidR="00A03CB9" w:rsidRPr="009E0D4B" w:rsidRDefault="00A03CB9" w:rsidP="006217EB">
      <w:pPr>
        <w:tabs>
          <w:tab w:val="left" w:pos="720"/>
          <w:tab w:val="left" w:pos="1170"/>
        </w:tabs>
        <w:spacing w:line="360" w:lineRule="exact"/>
        <w:ind w:left="720"/>
        <w:contextualSpacing/>
        <w:jc w:val="both"/>
        <w:rPr>
          <w:rFonts w:asciiTheme="minorHAnsi" w:hAnsiTheme="minorHAnsi" w:cstheme="minorHAnsi"/>
          <w:sz w:val="22"/>
          <w:szCs w:val="22"/>
        </w:rPr>
      </w:pPr>
    </w:p>
    <w:p w14:paraId="57FBB088" w14:textId="77777777" w:rsidR="00403EEB" w:rsidRPr="009E0D4B" w:rsidRDefault="00403EEB" w:rsidP="006217EB">
      <w:pPr>
        <w:keepNext/>
        <w:tabs>
          <w:tab w:val="left" w:pos="1200"/>
        </w:tabs>
        <w:spacing w:line="360" w:lineRule="exact"/>
        <w:contextualSpacing/>
        <w:jc w:val="both"/>
        <w:rPr>
          <w:rFonts w:asciiTheme="minorHAnsi" w:hAnsiTheme="minorHAnsi" w:cstheme="minorHAnsi"/>
          <w:b/>
          <w:bCs/>
          <w:sz w:val="22"/>
          <w:szCs w:val="22"/>
        </w:rPr>
      </w:pPr>
      <w:r w:rsidRPr="009E0D4B">
        <w:rPr>
          <w:rFonts w:asciiTheme="minorHAnsi" w:hAnsiTheme="minorHAnsi" w:cstheme="minorHAnsi"/>
          <w:b/>
          <w:bCs/>
          <w:sz w:val="22"/>
          <w:szCs w:val="22"/>
        </w:rPr>
        <w:t>GENERAL REQUIREMENTS:</w:t>
      </w:r>
    </w:p>
    <w:p w14:paraId="1CBC8770" w14:textId="6F2EE98C" w:rsidR="00403EEB" w:rsidRPr="001934F3" w:rsidRDefault="00403EEB" w:rsidP="001B3BDF">
      <w:pPr>
        <w:pStyle w:val="Subtitle"/>
        <w:jc w:val="left"/>
        <w:rPr>
          <w:rFonts w:ascii="Calibri" w:hAnsi="Calibri"/>
        </w:rPr>
      </w:pPr>
      <w:r w:rsidRPr="001934F3">
        <w:rPr>
          <w:rFonts w:ascii="Calibri" w:hAnsi="Calibri"/>
        </w:rPr>
        <w:t>3-3</w:t>
      </w:r>
      <w:r w:rsidRPr="001934F3">
        <w:rPr>
          <w:rFonts w:ascii="Calibri" w:hAnsi="Calibri"/>
        </w:rPr>
        <w:tab/>
      </w:r>
      <w:bookmarkStart w:id="67" w:name="BudgetAndAppropriation3"/>
      <w:r w:rsidRPr="001934F3">
        <w:rPr>
          <w:rFonts w:ascii="Calibri" w:hAnsi="Calibri"/>
        </w:rPr>
        <w:t xml:space="preserve">Budget and Appropriation </w:t>
      </w:r>
      <w:bookmarkEnd w:id="67"/>
      <w:r w:rsidRPr="001934F3">
        <w:rPr>
          <w:rFonts w:ascii="Calibri" w:hAnsi="Calibri"/>
        </w:rPr>
        <w:t>Laws</w:t>
      </w:r>
    </w:p>
    <w:p w14:paraId="2E7EE4E3" w14:textId="556A6D90" w:rsidR="008C5D59" w:rsidRDefault="008C5D59" w:rsidP="008C5D59">
      <w:pPr>
        <w:tabs>
          <w:tab w:val="left" w:pos="720"/>
          <w:tab w:val="left" w:pos="1170"/>
        </w:tabs>
        <w:ind w:left="720"/>
        <w:contextualSpacing/>
        <w:jc w:val="both"/>
        <w:rPr>
          <w:rFonts w:asciiTheme="minorHAnsi" w:hAnsiTheme="minorHAnsi" w:cstheme="minorHAnsi"/>
          <w:i/>
          <w:color w:val="4F81BD" w:themeColor="accent1"/>
          <w:sz w:val="22"/>
          <w:szCs w:val="22"/>
        </w:rPr>
      </w:pPr>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APA Local Government team</w:t>
      </w:r>
      <w:r w:rsidRPr="00563F2B">
        <w:rPr>
          <w:rFonts w:asciiTheme="minorHAnsi" w:hAnsiTheme="minorHAnsi" w:cstheme="minorHAnsi"/>
          <w:i/>
          <w:color w:val="4F81BD" w:themeColor="accent1"/>
          <w:sz w:val="22"/>
          <w:szCs w:val="22"/>
        </w:rPr>
        <w:t xml:space="preserve">, June </w:t>
      </w:r>
      <w:r w:rsidR="00A3134A" w:rsidRPr="00563F2B">
        <w:rPr>
          <w:rFonts w:asciiTheme="minorHAnsi" w:hAnsiTheme="minorHAnsi" w:cstheme="minorHAnsi"/>
          <w:i/>
          <w:color w:val="4F81BD" w:themeColor="accent1"/>
          <w:sz w:val="22"/>
          <w:szCs w:val="22"/>
        </w:rPr>
        <w:t>202</w:t>
      </w:r>
      <w:r w:rsidR="00A3134A">
        <w:rPr>
          <w:rFonts w:asciiTheme="minorHAnsi" w:hAnsiTheme="minorHAnsi" w:cstheme="minorHAnsi"/>
          <w:i/>
          <w:color w:val="4F81BD" w:themeColor="accent1"/>
          <w:sz w:val="22"/>
          <w:szCs w:val="22"/>
        </w:rPr>
        <w:t>5</w:t>
      </w:r>
    </w:p>
    <w:p w14:paraId="51BD3987" w14:textId="77777777" w:rsidR="00EA6860" w:rsidRDefault="00EA6860" w:rsidP="008D27A3">
      <w:pPr>
        <w:tabs>
          <w:tab w:val="left" w:pos="720"/>
          <w:tab w:val="left" w:pos="1170"/>
        </w:tabs>
        <w:ind w:left="720"/>
        <w:contextualSpacing/>
        <w:jc w:val="both"/>
        <w:rPr>
          <w:rFonts w:asciiTheme="minorHAnsi" w:hAnsiTheme="minorHAnsi" w:cstheme="minorHAnsi"/>
          <w:b/>
          <w:bCs/>
          <w:i/>
          <w:color w:val="4F81BD" w:themeColor="accent1"/>
          <w:sz w:val="22"/>
          <w:szCs w:val="22"/>
        </w:rPr>
      </w:pPr>
    </w:p>
    <w:p w14:paraId="6C32011C" w14:textId="5C2950F3" w:rsidR="00EE2969" w:rsidRPr="009E0D4B" w:rsidRDefault="00EA6860" w:rsidP="00EA6860">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07A49242"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annual budget and appropriation process controls local expenditures.  The Staff propose a </w:t>
      </w:r>
      <w:proofErr w:type="gramStart"/>
      <w:r w:rsidRPr="009E0D4B">
        <w:rPr>
          <w:rFonts w:asciiTheme="minorHAnsi" w:hAnsiTheme="minorHAnsi" w:cstheme="minorHAnsi"/>
          <w:sz w:val="22"/>
          <w:szCs w:val="22"/>
        </w:rPr>
        <w:t>budget</w:t>
      </w:r>
      <w:proofErr w:type="gramEnd"/>
      <w:r w:rsidRPr="009E0D4B">
        <w:rPr>
          <w:rFonts w:asciiTheme="minorHAnsi" w:hAnsiTheme="minorHAnsi" w:cstheme="minorHAnsi"/>
          <w:sz w:val="22"/>
          <w:szCs w:val="22"/>
        </w:rPr>
        <w:t xml:space="preserve"> and the governing body then has a series of public hearings to obtain the public’s comments on the proposal.  The board of supervisors or other governing </w:t>
      </w:r>
      <w:proofErr w:type="gramStart"/>
      <w:r w:rsidRPr="009E0D4B">
        <w:rPr>
          <w:rFonts w:asciiTheme="minorHAnsi" w:hAnsiTheme="minorHAnsi" w:cstheme="minorHAnsi"/>
          <w:sz w:val="22"/>
          <w:szCs w:val="22"/>
        </w:rPr>
        <w:t>body</w:t>
      </w:r>
      <w:proofErr w:type="gramEnd"/>
      <w:r w:rsidRPr="009E0D4B">
        <w:rPr>
          <w:rFonts w:asciiTheme="minorHAnsi" w:hAnsiTheme="minorHAnsi" w:cstheme="minorHAnsi"/>
          <w:sz w:val="22"/>
          <w:szCs w:val="22"/>
        </w:rPr>
        <w:t xml:space="preserve"> will review and approve a final budget and must appropriate the funds so they can </w:t>
      </w:r>
      <w:proofErr w:type="gramStart"/>
      <w:r w:rsidRPr="009E0D4B">
        <w:rPr>
          <w:rFonts w:asciiTheme="minorHAnsi" w:hAnsiTheme="minorHAnsi" w:cstheme="minorHAnsi"/>
          <w:sz w:val="22"/>
          <w:szCs w:val="22"/>
        </w:rPr>
        <w:t>be spent</w:t>
      </w:r>
      <w:proofErr w:type="gramEnd"/>
      <w:r w:rsidRPr="009E0D4B">
        <w:rPr>
          <w:rFonts w:asciiTheme="minorHAnsi" w:hAnsiTheme="minorHAnsi" w:cstheme="minorHAnsi"/>
          <w:sz w:val="22"/>
          <w:szCs w:val="22"/>
        </w:rPr>
        <w:t xml:space="preserve">.  </w:t>
      </w:r>
    </w:p>
    <w:p w14:paraId="4F8B94CA" w14:textId="77777777" w:rsidR="00403EEB" w:rsidRDefault="00403EEB" w:rsidP="006217EB">
      <w:pPr>
        <w:tabs>
          <w:tab w:val="left" w:pos="1200"/>
        </w:tabs>
        <w:spacing w:line="360" w:lineRule="exact"/>
        <w:ind w:left="1200" w:hanging="1200"/>
        <w:contextualSpacing/>
        <w:jc w:val="both"/>
        <w:rPr>
          <w:rFonts w:asciiTheme="minorHAnsi" w:hAnsiTheme="minorHAnsi" w:cstheme="minorHAnsi"/>
          <w:sz w:val="22"/>
          <w:szCs w:val="22"/>
        </w:rPr>
      </w:pPr>
    </w:p>
    <w:p w14:paraId="4D5712A9" w14:textId="77777777" w:rsidR="00B63BA9" w:rsidRDefault="00B63BA9" w:rsidP="006217EB">
      <w:pPr>
        <w:tabs>
          <w:tab w:val="left" w:pos="1200"/>
        </w:tabs>
        <w:spacing w:line="360" w:lineRule="exact"/>
        <w:ind w:left="1200" w:hanging="1200"/>
        <w:contextualSpacing/>
        <w:jc w:val="both"/>
        <w:rPr>
          <w:rFonts w:asciiTheme="minorHAnsi" w:hAnsiTheme="minorHAnsi" w:cstheme="minorHAnsi"/>
          <w:sz w:val="22"/>
          <w:szCs w:val="22"/>
        </w:rPr>
      </w:pPr>
    </w:p>
    <w:p w14:paraId="321E27AA" w14:textId="77777777" w:rsidR="00B63BA9" w:rsidRPr="009E0D4B" w:rsidRDefault="00B63BA9" w:rsidP="006217EB">
      <w:pPr>
        <w:tabs>
          <w:tab w:val="left" w:pos="1200"/>
        </w:tabs>
        <w:spacing w:line="360" w:lineRule="exact"/>
        <w:ind w:left="1200" w:hanging="1200"/>
        <w:contextualSpacing/>
        <w:jc w:val="both"/>
        <w:rPr>
          <w:rFonts w:asciiTheme="minorHAnsi" w:hAnsiTheme="minorHAnsi" w:cstheme="minorHAnsi"/>
          <w:sz w:val="22"/>
          <w:szCs w:val="22"/>
        </w:rPr>
      </w:pPr>
    </w:p>
    <w:p w14:paraId="38D7E6AB" w14:textId="50B17D22" w:rsidR="00403EEB" w:rsidRPr="009E0D4B" w:rsidRDefault="00403EEB" w:rsidP="008C5D59">
      <w:pPr>
        <w:tabs>
          <w:tab w:val="left" w:pos="72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lastRenderedPageBreak/>
        <w:tab/>
      </w:r>
      <w:r w:rsidRPr="008C5D59">
        <w:rPr>
          <w:rFonts w:asciiTheme="minorHAnsi" w:hAnsiTheme="minorHAnsi" w:cstheme="minorHAnsi"/>
          <w:i/>
          <w:iCs/>
          <w:color w:val="4F81BD" w:themeColor="accent1"/>
          <w:sz w:val="22"/>
          <w:szCs w:val="22"/>
          <w:u w:val="single"/>
        </w:rPr>
        <w:t xml:space="preserve">Special Requirement </w:t>
      </w:r>
      <w:r w:rsidR="00DC3A7C" w:rsidRPr="008C5D59">
        <w:rPr>
          <w:rFonts w:asciiTheme="minorHAnsi" w:hAnsiTheme="minorHAnsi" w:cstheme="minorHAnsi"/>
          <w:i/>
          <w:iCs/>
          <w:color w:val="4F81BD" w:themeColor="accent1"/>
          <w:sz w:val="22"/>
          <w:szCs w:val="22"/>
          <w:u w:val="single"/>
        </w:rPr>
        <w:t>–</w:t>
      </w:r>
      <w:r w:rsidRPr="008C5D59">
        <w:rPr>
          <w:rFonts w:asciiTheme="minorHAnsi" w:hAnsiTheme="minorHAnsi" w:cstheme="minorHAnsi"/>
          <w:i/>
          <w:iCs/>
          <w:color w:val="4F81BD" w:themeColor="accent1"/>
          <w:sz w:val="22"/>
          <w:szCs w:val="22"/>
          <w:u w:val="single"/>
        </w:rPr>
        <w:t xml:space="preserve"> Public Notice</w:t>
      </w:r>
    </w:p>
    <w:p w14:paraId="1AC9B5A7" w14:textId="2488F053" w:rsidR="000A441F" w:rsidRPr="00BC13CA" w:rsidRDefault="00403EEB" w:rsidP="00BC13CA">
      <w:pPr>
        <w:tabs>
          <w:tab w:val="left" w:pos="720"/>
          <w:tab w:val="left" w:pos="774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governing body must hold public hearings on the annual budgetary process, budget amendments, and proposed tax increases in accordance with Sections 15.2-2506, 15.2-2507, and 58.1-3321 of the Code of Virginia.  </w:t>
      </w:r>
      <w:r w:rsidR="00ED705D" w:rsidRPr="00A442ED">
        <w:rPr>
          <w:rFonts w:asciiTheme="minorHAnsi" w:hAnsiTheme="minorHAnsi" w:cstheme="minorHAnsi"/>
          <w:i/>
          <w:iCs/>
          <w:sz w:val="22"/>
          <w:szCs w:val="22"/>
        </w:rPr>
        <w:t xml:space="preserve">Note: </w:t>
      </w:r>
      <w:r w:rsidR="008C5D59" w:rsidRPr="00A442ED">
        <w:rPr>
          <w:rFonts w:asciiTheme="minorHAnsi" w:hAnsiTheme="minorHAnsi" w:cstheme="minorHAnsi"/>
          <w:i/>
          <w:iCs/>
          <w:sz w:val="22"/>
          <w:szCs w:val="22"/>
        </w:rPr>
        <w:t xml:space="preserve">During the 2022 legislative session (Chapter 29) Code of Virginia </w:t>
      </w:r>
      <w:r w:rsidR="00ED705D" w:rsidRPr="00A442ED">
        <w:rPr>
          <w:rFonts w:asciiTheme="minorHAnsi" w:hAnsiTheme="minorHAnsi" w:cstheme="minorHAnsi"/>
          <w:i/>
          <w:iCs/>
          <w:sz w:val="22"/>
          <w:szCs w:val="22"/>
        </w:rPr>
        <w:t xml:space="preserve">§58.1-3321 </w:t>
      </w:r>
      <w:proofErr w:type="gramStart"/>
      <w:r w:rsidR="008C5D59" w:rsidRPr="00A442ED">
        <w:rPr>
          <w:rFonts w:asciiTheme="minorHAnsi" w:hAnsiTheme="minorHAnsi" w:cstheme="minorHAnsi"/>
          <w:i/>
          <w:iCs/>
          <w:sz w:val="22"/>
          <w:szCs w:val="22"/>
        </w:rPr>
        <w:t>was amended</w:t>
      </w:r>
      <w:proofErr w:type="gramEnd"/>
      <w:r w:rsidR="00ED705D" w:rsidRPr="00A442ED">
        <w:rPr>
          <w:rFonts w:asciiTheme="minorHAnsi" w:hAnsiTheme="minorHAnsi" w:cstheme="minorHAnsi"/>
          <w:i/>
          <w:iCs/>
          <w:sz w:val="22"/>
          <w:szCs w:val="22"/>
        </w:rPr>
        <w:t xml:space="preserve"> to change the notice requirements for public hearings held to increase property taxes in localities that conduct their reassessment of real estate more than once every four years.</w:t>
      </w:r>
      <w:r w:rsidR="00513C6D" w:rsidRPr="00A442ED">
        <w:rPr>
          <w:rFonts w:asciiTheme="minorHAnsi" w:hAnsiTheme="minorHAnsi" w:cstheme="minorHAnsi"/>
          <w:i/>
          <w:iCs/>
          <w:sz w:val="22"/>
          <w:szCs w:val="22"/>
        </w:rPr>
        <w:t xml:space="preserve"> </w:t>
      </w:r>
      <w:ins w:id="68" w:author="Author">
        <w:r w:rsidR="00513C6D" w:rsidRPr="00A442ED">
          <w:rPr>
            <w:rFonts w:asciiTheme="minorHAnsi" w:hAnsiTheme="minorHAnsi" w:cstheme="minorHAnsi"/>
            <w:i/>
            <w:iCs/>
            <w:sz w:val="22"/>
            <w:szCs w:val="22"/>
          </w:rPr>
          <w:t xml:space="preserve">Additionally, during the 2024 legislative session (Chapters 225 and 242), </w:t>
        </w:r>
        <w:r w:rsidR="00513C6D" w:rsidRPr="00A442ED">
          <w:rPr>
            <w:rFonts w:asciiTheme="minorHAnsi" w:hAnsiTheme="minorHAnsi" w:cstheme="minorHAnsi"/>
            <w:i/>
            <w:iCs/>
            <w:sz w:val="22"/>
            <w:szCs w:val="22"/>
          </w:rPr>
          <w:t xml:space="preserve">Code of Virginia §58.1-3321 </w:t>
        </w:r>
        <w:proofErr w:type="gramStart"/>
        <w:r w:rsidR="00513C6D" w:rsidRPr="00A442ED">
          <w:rPr>
            <w:rFonts w:asciiTheme="minorHAnsi" w:hAnsiTheme="minorHAnsi" w:cstheme="minorHAnsi"/>
            <w:i/>
            <w:iCs/>
            <w:sz w:val="22"/>
            <w:szCs w:val="22"/>
          </w:rPr>
          <w:t>was amended</w:t>
        </w:r>
        <w:proofErr w:type="gramEnd"/>
        <w:r w:rsidR="00513C6D" w:rsidRPr="00A442ED">
          <w:rPr>
            <w:rFonts w:asciiTheme="minorHAnsi" w:hAnsiTheme="minorHAnsi" w:cstheme="minorHAnsi"/>
            <w:i/>
            <w:iCs/>
            <w:sz w:val="22"/>
            <w:szCs w:val="22"/>
          </w:rPr>
          <w:t xml:space="preserve"> </w:t>
        </w:r>
        <w:r w:rsidR="002F6135" w:rsidRPr="00A442ED">
          <w:rPr>
            <w:rFonts w:asciiTheme="minorHAnsi" w:hAnsiTheme="minorHAnsi" w:cstheme="minorHAnsi"/>
            <w:i/>
            <w:iCs/>
            <w:sz w:val="22"/>
            <w:szCs w:val="22"/>
          </w:rPr>
          <w:t>to remove the 14-day exception to</w:t>
        </w:r>
        <w:r w:rsidR="00513C6D" w:rsidRPr="00A442ED">
          <w:rPr>
            <w:rFonts w:asciiTheme="minorHAnsi" w:hAnsiTheme="minorHAnsi" w:cstheme="minorHAnsi"/>
            <w:i/>
            <w:iCs/>
            <w:sz w:val="22"/>
            <w:szCs w:val="22"/>
          </w:rPr>
          <w:t xml:space="preserve"> the notice requirements for public hearings</w:t>
        </w:r>
        <w:r w:rsidR="002F6135" w:rsidRPr="00A442ED">
          <w:rPr>
            <w:rFonts w:asciiTheme="minorHAnsi" w:hAnsiTheme="minorHAnsi" w:cstheme="minorHAnsi"/>
            <w:i/>
            <w:iCs/>
            <w:sz w:val="22"/>
            <w:szCs w:val="22"/>
          </w:rPr>
          <w:t>.</w:t>
        </w:r>
      </w:ins>
    </w:p>
    <w:p w14:paraId="4F451099" w14:textId="77777777" w:rsidR="00403EEB" w:rsidRPr="009E0D4B" w:rsidRDefault="00403EEB" w:rsidP="006217EB">
      <w:pPr>
        <w:tabs>
          <w:tab w:val="left" w:pos="720"/>
        </w:tabs>
        <w:spacing w:line="360" w:lineRule="exact"/>
        <w:ind w:left="720" w:hanging="720"/>
        <w:contextualSpacing/>
        <w:jc w:val="both"/>
        <w:rPr>
          <w:rFonts w:asciiTheme="minorHAnsi" w:hAnsiTheme="minorHAnsi" w:cstheme="minorHAnsi"/>
          <w:sz w:val="22"/>
          <w:szCs w:val="22"/>
        </w:rPr>
      </w:pPr>
    </w:p>
    <w:p w14:paraId="6AF027FE" w14:textId="61221565" w:rsidR="00F5003D" w:rsidRPr="004B29C5" w:rsidRDefault="00F5003D" w:rsidP="00A03CB9">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279A9D0B" w14:textId="5FD0C068" w:rsidR="00403EEB" w:rsidRPr="009E0D4B"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hAnsiTheme="minorHAnsi" w:cstheme="minorHAnsi"/>
          <w:sz w:val="22"/>
          <w:szCs w:val="22"/>
        </w:rPr>
      </w:pPr>
      <w:r w:rsidRPr="00A54E6D">
        <w:rPr>
          <w:rFonts w:eastAsiaTheme="majorEastAsia"/>
          <w:sz w:val="22"/>
          <w:szCs w:val="22"/>
        </w:rPr>
        <w:t xml:space="preserve">Determine if the required public hearings on the budget, budget amendments, and proposed tax increases </w:t>
      </w:r>
      <w:proofErr w:type="gramStart"/>
      <w:r w:rsidRPr="00A54E6D">
        <w:rPr>
          <w:rFonts w:eastAsiaTheme="majorEastAsia"/>
          <w:sz w:val="22"/>
          <w:szCs w:val="22"/>
        </w:rPr>
        <w:t>were properly held</w:t>
      </w:r>
      <w:proofErr w:type="gramEnd"/>
      <w:r w:rsidRPr="00A54E6D">
        <w:rPr>
          <w:rFonts w:eastAsiaTheme="majorEastAsia"/>
          <w:sz w:val="22"/>
          <w:szCs w:val="22"/>
        </w:rPr>
        <w:t>, such as through review of board minutes from the date of hearing or other applicable procedures.</w:t>
      </w:r>
    </w:p>
    <w:p w14:paraId="71877234" w14:textId="77777777" w:rsidR="00403EEB" w:rsidRPr="009E0D4B" w:rsidRDefault="00403EEB" w:rsidP="006217EB">
      <w:pPr>
        <w:tabs>
          <w:tab w:val="left" w:pos="720"/>
        </w:tabs>
        <w:spacing w:line="360" w:lineRule="exact"/>
        <w:ind w:left="720" w:hanging="720"/>
        <w:contextualSpacing/>
        <w:jc w:val="both"/>
        <w:rPr>
          <w:rFonts w:asciiTheme="minorHAnsi" w:hAnsiTheme="minorHAnsi" w:cstheme="minorHAnsi"/>
          <w:sz w:val="22"/>
          <w:szCs w:val="22"/>
        </w:rPr>
      </w:pPr>
    </w:p>
    <w:p w14:paraId="74353278" w14:textId="77777777" w:rsidR="00403EEB" w:rsidRPr="009E0D4B" w:rsidRDefault="00403EEB" w:rsidP="008C5D59">
      <w:pPr>
        <w:tabs>
          <w:tab w:val="left" w:pos="72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r>
      <w:r w:rsidRPr="008C5D59">
        <w:rPr>
          <w:rFonts w:asciiTheme="minorHAnsi" w:hAnsiTheme="minorHAnsi" w:cstheme="minorHAnsi"/>
          <w:i/>
          <w:iCs/>
          <w:color w:val="4F81BD" w:themeColor="accent1"/>
          <w:sz w:val="22"/>
          <w:szCs w:val="22"/>
          <w:u w:val="single"/>
        </w:rPr>
        <w:t>Special Requirement - Appropriations</w:t>
      </w:r>
    </w:p>
    <w:p w14:paraId="3A167412" w14:textId="77777777" w:rsidR="005B083F" w:rsidRDefault="00403EEB" w:rsidP="006217EB">
      <w:pPr>
        <w:tabs>
          <w:tab w:val="left" w:pos="72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No money may </w:t>
      </w:r>
      <w:proofErr w:type="gramStart"/>
      <w:r w:rsidRPr="009E0D4B">
        <w:rPr>
          <w:rFonts w:asciiTheme="minorHAnsi" w:hAnsiTheme="minorHAnsi" w:cstheme="minorHAnsi"/>
          <w:sz w:val="22"/>
          <w:szCs w:val="22"/>
        </w:rPr>
        <w:t>be paid</w:t>
      </w:r>
      <w:proofErr w:type="gramEnd"/>
      <w:r w:rsidRPr="009E0D4B">
        <w:rPr>
          <w:rFonts w:asciiTheme="minorHAnsi" w:hAnsiTheme="minorHAnsi" w:cstheme="minorHAnsi"/>
          <w:sz w:val="22"/>
          <w:szCs w:val="22"/>
        </w:rPr>
        <w:t xml:space="preserve"> out for any </w:t>
      </w:r>
      <w:r w:rsidR="005B083F" w:rsidRPr="005B083F">
        <w:rPr>
          <w:rFonts w:asciiTheme="minorHAnsi" w:hAnsiTheme="minorHAnsi" w:cstheme="minorHAnsi"/>
          <w:sz w:val="22"/>
          <w:szCs w:val="22"/>
        </w:rPr>
        <w:t>contemplated</w:t>
      </w:r>
      <w:r w:rsidR="005B083F">
        <w:rPr>
          <w:rFonts w:asciiTheme="minorHAnsi" w:hAnsiTheme="minorHAnsi" w:cstheme="minorHAnsi"/>
          <w:sz w:val="22"/>
          <w:szCs w:val="22"/>
        </w:rPr>
        <w:t xml:space="preserve"> </w:t>
      </w:r>
      <w:r w:rsidRPr="009E0D4B">
        <w:rPr>
          <w:rFonts w:asciiTheme="minorHAnsi" w:hAnsiTheme="minorHAnsi" w:cstheme="minorHAnsi"/>
          <w:sz w:val="22"/>
          <w:szCs w:val="22"/>
        </w:rPr>
        <w:t>expenditure unless and until the governing body has made an appropriation for the expenditure (Sections 15.2-2506 and 58.1-3001 of the Code of Virginia).</w:t>
      </w:r>
      <w:r w:rsidR="005B083F">
        <w:rPr>
          <w:rFonts w:asciiTheme="minorHAnsi" w:hAnsiTheme="minorHAnsi" w:cstheme="minorHAnsi"/>
          <w:sz w:val="22"/>
          <w:szCs w:val="22"/>
        </w:rPr>
        <w:t xml:space="preserve"> </w:t>
      </w:r>
    </w:p>
    <w:p w14:paraId="37DE0FEB" w14:textId="0F515443" w:rsidR="00403EEB" w:rsidRPr="00A442ED" w:rsidRDefault="005B083F" w:rsidP="006217EB">
      <w:pPr>
        <w:tabs>
          <w:tab w:val="left" w:pos="720"/>
        </w:tabs>
        <w:spacing w:line="360" w:lineRule="exact"/>
        <w:ind w:left="720" w:hanging="720"/>
        <w:contextualSpacing/>
        <w:jc w:val="both"/>
        <w:rPr>
          <w:rFonts w:asciiTheme="minorHAnsi" w:hAnsiTheme="minorHAnsi" w:cstheme="minorHAnsi"/>
          <w:sz w:val="22"/>
          <w:szCs w:val="22"/>
        </w:rPr>
      </w:pPr>
      <w:r w:rsidRPr="00A442ED">
        <w:rPr>
          <w:rFonts w:asciiTheme="minorHAnsi" w:hAnsiTheme="minorHAnsi" w:cstheme="minorHAnsi"/>
          <w:sz w:val="22"/>
          <w:szCs w:val="22"/>
        </w:rPr>
        <w:tab/>
      </w:r>
      <w:r w:rsidR="00A442ED" w:rsidRPr="00A442ED">
        <w:rPr>
          <w:rFonts w:asciiTheme="minorHAnsi" w:hAnsiTheme="minorHAnsi" w:cstheme="minorHAnsi"/>
          <w:sz w:val="22"/>
          <w:szCs w:val="22"/>
        </w:rPr>
        <w:t xml:space="preserve">Note: </w:t>
      </w:r>
      <w:proofErr w:type="gramStart"/>
      <w:r w:rsidR="00A03CB9" w:rsidRPr="00A442ED">
        <w:rPr>
          <w:rFonts w:asciiTheme="minorHAnsi" w:hAnsiTheme="minorHAnsi" w:cstheme="minorHAnsi"/>
          <w:sz w:val="22"/>
          <w:szCs w:val="22"/>
        </w:rPr>
        <w:t>Code</w:t>
      </w:r>
      <w:proofErr w:type="gramEnd"/>
      <w:r w:rsidR="00A03CB9" w:rsidRPr="00A442ED">
        <w:rPr>
          <w:rFonts w:asciiTheme="minorHAnsi" w:hAnsiTheme="minorHAnsi" w:cstheme="minorHAnsi"/>
          <w:sz w:val="22"/>
          <w:szCs w:val="22"/>
        </w:rPr>
        <w:t xml:space="preserve"> of Virginia </w:t>
      </w:r>
      <w:r w:rsidR="008759C2" w:rsidRPr="00A442ED">
        <w:rPr>
          <w:rFonts w:asciiTheme="minorHAnsi" w:hAnsiTheme="minorHAnsi" w:cstheme="minorHAnsi"/>
          <w:sz w:val="22"/>
          <w:szCs w:val="22"/>
        </w:rPr>
        <w:t xml:space="preserve">§15.2-2506 </w:t>
      </w:r>
      <w:r w:rsidR="00A03CB9" w:rsidRPr="00A442ED">
        <w:rPr>
          <w:rFonts w:asciiTheme="minorHAnsi" w:hAnsiTheme="minorHAnsi" w:cstheme="minorHAnsi"/>
          <w:sz w:val="22"/>
          <w:szCs w:val="22"/>
        </w:rPr>
        <w:t>provides for the</w:t>
      </w:r>
      <w:r w:rsidR="008759C2" w:rsidRPr="00A442ED">
        <w:rPr>
          <w:rFonts w:asciiTheme="minorHAnsi" w:hAnsiTheme="minorHAnsi" w:cstheme="minorHAnsi"/>
          <w:sz w:val="22"/>
          <w:szCs w:val="22"/>
        </w:rPr>
        <w:t xml:space="preserve"> following exception </w:t>
      </w:r>
      <w:r w:rsidR="00A03CB9" w:rsidRPr="00A442ED">
        <w:rPr>
          <w:rFonts w:asciiTheme="minorHAnsi" w:hAnsiTheme="minorHAnsi" w:cstheme="minorHAnsi"/>
          <w:sz w:val="22"/>
          <w:szCs w:val="22"/>
        </w:rPr>
        <w:t xml:space="preserve">specific to carry over </w:t>
      </w:r>
      <w:r w:rsidR="008759C2" w:rsidRPr="00A442ED">
        <w:rPr>
          <w:rFonts w:asciiTheme="minorHAnsi" w:hAnsiTheme="minorHAnsi" w:cstheme="minorHAnsi"/>
          <w:sz w:val="22"/>
          <w:szCs w:val="22"/>
        </w:rPr>
        <w:t>appropriation</w:t>
      </w:r>
      <w:r w:rsidR="00A03CB9" w:rsidRPr="00A442ED">
        <w:rPr>
          <w:rFonts w:asciiTheme="minorHAnsi" w:hAnsiTheme="minorHAnsi" w:cstheme="minorHAnsi"/>
          <w:sz w:val="22"/>
          <w:szCs w:val="22"/>
        </w:rPr>
        <w:t>s</w:t>
      </w:r>
      <w:r w:rsidR="008759C2" w:rsidRPr="00A442ED">
        <w:rPr>
          <w:rFonts w:asciiTheme="minorHAnsi" w:hAnsiTheme="minorHAnsi" w:cstheme="minorHAnsi"/>
          <w:sz w:val="22"/>
          <w:szCs w:val="22"/>
        </w:rPr>
        <w:t xml:space="preserve">: </w:t>
      </w:r>
      <w:r w:rsidR="008759C2" w:rsidRPr="00A442ED">
        <w:rPr>
          <w:rFonts w:asciiTheme="minorHAnsi" w:hAnsiTheme="minorHAnsi" w:cstheme="minorHAnsi"/>
          <w:i/>
          <w:iCs/>
          <w:sz w:val="22"/>
          <w:szCs w:val="22"/>
        </w:rPr>
        <w:t xml:space="preserve">except </w:t>
      </w:r>
      <w:proofErr w:type="gramStart"/>
      <w:r w:rsidR="008C5D59" w:rsidRPr="00A442ED">
        <w:rPr>
          <w:rFonts w:asciiTheme="minorHAnsi" w:hAnsiTheme="minorHAnsi" w:cstheme="minorHAnsi"/>
          <w:i/>
          <w:iCs/>
          <w:sz w:val="22"/>
          <w:szCs w:val="22"/>
        </w:rPr>
        <w:t>that funds</w:t>
      </w:r>
      <w:proofErr w:type="gramEnd"/>
      <w:r w:rsidR="008759C2" w:rsidRPr="00A442ED">
        <w:rPr>
          <w:rFonts w:asciiTheme="minorHAnsi" w:hAnsiTheme="minorHAnsi" w:cstheme="minorHAnsi"/>
          <w:i/>
          <w:iCs/>
          <w:sz w:val="22"/>
          <w:szCs w:val="22"/>
        </w:rPr>
        <w:t xml:space="preserve"> appropriated in a county having adopted </w:t>
      </w:r>
      <w:r w:rsidR="008759C2" w:rsidRPr="00A442ED">
        <w:rPr>
          <w:rFonts w:asciiTheme="minorHAnsi" w:hAnsiTheme="minorHAnsi" w:cstheme="minorHAnsi"/>
          <w:b/>
          <w:bCs/>
          <w:i/>
          <w:iCs/>
          <w:sz w:val="22"/>
          <w:szCs w:val="22"/>
        </w:rPr>
        <w:t>the county executive form of government</w:t>
      </w:r>
      <w:r w:rsidR="0069473F" w:rsidRPr="00A442ED">
        <w:rPr>
          <w:rFonts w:asciiTheme="minorHAnsi" w:hAnsiTheme="minorHAnsi" w:cstheme="minorHAnsi"/>
          <w:b/>
          <w:bCs/>
          <w:i/>
          <w:iCs/>
          <w:sz w:val="22"/>
          <w:szCs w:val="22"/>
        </w:rPr>
        <w:t xml:space="preserve"> </w:t>
      </w:r>
      <w:r w:rsidR="0069473F" w:rsidRPr="00A442ED">
        <w:rPr>
          <w:rFonts w:asciiTheme="minorHAnsi" w:hAnsiTheme="minorHAnsi" w:cstheme="minorHAnsi"/>
          <w:i/>
          <w:iCs/>
          <w:sz w:val="22"/>
          <w:szCs w:val="22"/>
        </w:rPr>
        <w:t>(</w:t>
      </w:r>
      <w:r w:rsidR="00ED705D" w:rsidRPr="00A442ED">
        <w:rPr>
          <w:rFonts w:asciiTheme="minorHAnsi" w:hAnsiTheme="minorHAnsi" w:cstheme="minorHAnsi"/>
          <w:i/>
          <w:iCs/>
          <w:sz w:val="22"/>
          <w:szCs w:val="22"/>
        </w:rPr>
        <w:t xml:space="preserve">Counties of Albemarle and Prince </w:t>
      </w:r>
      <w:r w:rsidR="00CD37E6" w:rsidRPr="00A442ED">
        <w:rPr>
          <w:rFonts w:asciiTheme="minorHAnsi" w:hAnsiTheme="minorHAnsi" w:cstheme="minorHAnsi"/>
          <w:i/>
          <w:iCs/>
          <w:sz w:val="22"/>
          <w:szCs w:val="22"/>
        </w:rPr>
        <w:t>William) for</w:t>
      </w:r>
      <w:r w:rsidR="008759C2" w:rsidRPr="00A442ED">
        <w:rPr>
          <w:rFonts w:asciiTheme="minorHAnsi" w:hAnsiTheme="minorHAnsi" w:cstheme="minorHAnsi"/>
          <w:i/>
          <w:iCs/>
          <w:sz w:val="22"/>
          <w:szCs w:val="22"/>
        </w:rPr>
        <w:t xml:space="preserve"> multiyear capital projects, and outstanding grants may </w:t>
      </w:r>
      <w:proofErr w:type="gramStart"/>
      <w:r w:rsidR="008759C2" w:rsidRPr="00A442ED">
        <w:rPr>
          <w:rFonts w:asciiTheme="minorHAnsi" w:hAnsiTheme="minorHAnsi" w:cstheme="minorHAnsi"/>
          <w:i/>
          <w:iCs/>
          <w:sz w:val="22"/>
          <w:szCs w:val="22"/>
        </w:rPr>
        <w:t>be carried</w:t>
      </w:r>
      <w:proofErr w:type="gramEnd"/>
      <w:r w:rsidR="008759C2" w:rsidRPr="00A442ED">
        <w:rPr>
          <w:rFonts w:asciiTheme="minorHAnsi" w:hAnsiTheme="minorHAnsi" w:cstheme="minorHAnsi"/>
          <w:i/>
          <w:iCs/>
          <w:sz w:val="22"/>
          <w:szCs w:val="22"/>
        </w:rPr>
        <w:t xml:space="preserve"> over from year to year without being reappropriated.</w:t>
      </w:r>
    </w:p>
    <w:p w14:paraId="5D157A9E" w14:textId="1E0779B5" w:rsidR="00403EEB" w:rsidRPr="009E0D4B" w:rsidRDefault="005B083F" w:rsidP="005B083F">
      <w:pPr>
        <w:tabs>
          <w:tab w:val="left" w:pos="720"/>
        </w:tabs>
        <w:spacing w:line="360" w:lineRule="exact"/>
        <w:ind w:left="720" w:hanging="720"/>
        <w:contextualSpacing/>
        <w:jc w:val="both"/>
        <w:rPr>
          <w:rFonts w:asciiTheme="minorHAnsi" w:hAnsiTheme="minorHAnsi" w:cstheme="minorHAnsi"/>
          <w:sz w:val="22"/>
          <w:szCs w:val="22"/>
        </w:rPr>
      </w:pPr>
      <w:r>
        <w:rPr>
          <w:rFonts w:asciiTheme="minorHAnsi" w:hAnsiTheme="minorHAnsi" w:cstheme="minorHAnsi"/>
          <w:sz w:val="22"/>
          <w:szCs w:val="22"/>
        </w:rPr>
        <w:tab/>
      </w:r>
    </w:p>
    <w:p w14:paraId="35417D68" w14:textId="22BCEF7D" w:rsidR="00F5003D" w:rsidRPr="004B29C5" w:rsidRDefault="00F5003D" w:rsidP="00A03CB9">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5D6A4744" w14:textId="3689DB0C" w:rsidR="00403EEB" w:rsidRPr="00A54E6D"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Compare adjusted appropriations and expenditures in each fund and determine whether disbursements </w:t>
      </w:r>
      <w:proofErr w:type="gramStart"/>
      <w:r w:rsidRPr="00A54E6D">
        <w:rPr>
          <w:rFonts w:eastAsiaTheme="majorEastAsia"/>
          <w:sz w:val="22"/>
          <w:szCs w:val="22"/>
        </w:rPr>
        <w:t>were made</w:t>
      </w:r>
      <w:proofErr w:type="gramEnd"/>
      <w:r w:rsidRPr="00A54E6D">
        <w:rPr>
          <w:rFonts w:eastAsiaTheme="majorEastAsia"/>
          <w:sz w:val="22"/>
          <w:szCs w:val="22"/>
        </w:rPr>
        <w:t xml:space="preserve"> in excess of appropriations. If </w:t>
      </w:r>
      <w:proofErr w:type="gramStart"/>
      <w:r w:rsidRPr="00A54E6D">
        <w:rPr>
          <w:rFonts w:eastAsiaTheme="majorEastAsia"/>
          <w:sz w:val="22"/>
          <w:szCs w:val="22"/>
        </w:rPr>
        <w:t>auditor</w:t>
      </w:r>
      <w:proofErr w:type="gramEnd"/>
      <w:r w:rsidRPr="00A54E6D">
        <w:rPr>
          <w:rFonts w:eastAsiaTheme="majorEastAsia"/>
          <w:sz w:val="22"/>
          <w:szCs w:val="22"/>
        </w:rPr>
        <w:t xml:space="preserve"> notes that disbursements </w:t>
      </w:r>
      <w:proofErr w:type="gramStart"/>
      <w:r w:rsidRPr="00A54E6D">
        <w:rPr>
          <w:rFonts w:eastAsiaTheme="majorEastAsia"/>
          <w:sz w:val="22"/>
          <w:szCs w:val="22"/>
        </w:rPr>
        <w:t>were made</w:t>
      </w:r>
      <w:proofErr w:type="gramEnd"/>
      <w:r w:rsidRPr="00A54E6D">
        <w:rPr>
          <w:rFonts w:eastAsiaTheme="majorEastAsia"/>
          <w:sz w:val="22"/>
          <w:szCs w:val="22"/>
        </w:rPr>
        <w:t xml:space="preserve"> in excess of appropriations, </w:t>
      </w:r>
      <w:proofErr w:type="gramStart"/>
      <w:r w:rsidRPr="00A54E6D">
        <w:rPr>
          <w:rFonts w:eastAsiaTheme="majorEastAsia"/>
          <w:sz w:val="22"/>
          <w:szCs w:val="22"/>
        </w:rPr>
        <w:t>auditor</w:t>
      </w:r>
      <w:proofErr w:type="gramEnd"/>
      <w:r w:rsidRPr="00A54E6D">
        <w:rPr>
          <w:rFonts w:eastAsiaTheme="majorEastAsia"/>
          <w:sz w:val="22"/>
          <w:szCs w:val="22"/>
        </w:rPr>
        <w:t xml:space="preserve"> should follow-up and discuss accordingly with management and the governing body concerning any potential noncompliance or control weakness in the locality’s budget process.</w:t>
      </w:r>
    </w:p>
    <w:p w14:paraId="286B498E" w14:textId="61A53C17" w:rsidR="00403EEB" w:rsidRPr="00A54E6D"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When reviewing to ensure no money has </w:t>
      </w:r>
      <w:proofErr w:type="gramStart"/>
      <w:r w:rsidRPr="00A54E6D">
        <w:rPr>
          <w:rFonts w:eastAsiaTheme="majorEastAsia"/>
          <w:sz w:val="22"/>
          <w:szCs w:val="22"/>
        </w:rPr>
        <w:t>been paid</w:t>
      </w:r>
      <w:proofErr w:type="gramEnd"/>
      <w:r w:rsidRPr="00A54E6D">
        <w:rPr>
          <w:rFonts w:eastAsiaTheme="majorEastAsia"/>
          <w:sz w:val="22"/>
          <w:szCs w:val="22"/>
        </w:rPr>
        <w:t xml:space="preserve"> out for any expenditure unless and until the governing body has made an appropriation for the expenditure, the auditor should also consider whether the local government has entered into a material/significant contract for services (except for an emergency situation) prior to sufficient unencumbered appropriations being available to cover the full value of the contract.</w:t>
      </w:r>
    </w:p>
    <w:p w14:paraId="36F18EF9" w14:textId="77777777" w:rsidR="00403EEB" w:rsidRPr="00A54E6D"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A54E6D">
        <w:rPr>
          <w:rFonts w:eastAsiaTheme="majorEastAsia"/>
          <w:i/>
          <w:iCs/>
          <w:sz w:val="22"/>
          <w:szCs w:val="22"/>
        </w:rPr>
        <w:t xml:space="preserve">Note: When reviewing whether expenditures </w:t>
      </w:r>
      <w:proofErr w:type="gramStart"/>
      <w:r w:rsidRPr="00A54E6D">
        <w:rPr>
          <w:rFonts w:eastAsiaTheme="majorEastAsia"/>
          <w:i/>
          <w:iCs/>
          <w:sz w:val="22"/>
          <w:szCs w:val="22"/>
        </w:rPr>
        <w:t>were made</w:t>
      </w:r>
      <w:proofErr w:type="gramEnd"/>
      <w:r w:rsidRPr="00A54E6D">
        <w:rPr>
          <w:rFonts w:eastAsiaTheme="majorEastAsia"/>
          <w:i/>
          <w:iCs/>
          <w:sz w:val="22"/>
          <w:szCs w:val="22"/>
        </w:rPr>
        <w:t xml:space="preserve"> in excess of appropriations, the auditor may choose to apply judgment to review those funds considered significant and material to the financial statements. </w:t>
      </w:r>
    </w:p>
    <w:p w14:paraId="6C06BDBF" w14:textId="4476DFCC" w:rsidR="00403EEB" w:rsidRDefault="00403EEB" w:rsidP="006217EB">
      <w:pPr>
        <w:tabs>
          <w:tab w:val="left" w:pos="720"/>
        </w:tabs>
        <w:spacing w:line="360" w:lineRule="exact"/>
        <w:ind w:left="720"/>
        <w:contextualSpacing/>
        <w:jc w:val="both"/>
        <w:rPr>
          <w:rFonts w:asciiTheme="minorHAnsi" w:hAnsiTheme="minorHAnsi" w:cstheme="minorHAnsi"/>
          <w:sz w:val="22"/>
          <w:szCs w:val="22"/>
        </w:rPr>
      </w:pPr>
    </w:p>
    <w:p w14:paraId="59AA39AD" w14:textId="77777777" w:rsidR="00403EEB" w:rsidRPr="008C5D59" w:rsidRDefault="00403EEB" w:rsidP="006217EB">
      <w:pPr>
        <w:tabs>
          <w:tab w:val="left" w:pos="720"/>
        </w:tabs>
        <w:spacing w:line="360" w:lineRule="exact"/>
        <w:ind w:left="720" w:hanging="720"/>
        <w:contextualSpacing/>
        <w:jc w:val="both"/>
        <w:rPr>
          <w:rFonts w:asciiTheme="minorHAnsi" w:hAnsiTheme="minorHAnsi" w:cstheme="minorHAnsi"/>
          <w:i/>
          <w:iCs/>
          <w:color w:val="4F81BD" w:themeColor="accent1"/>
          <w:sz w:val="22"/>
          <w:szCs w:val="22"/>
        </w:rPr>
      </w:pPr>
      <w:r w:rsidRPr="009E0D4B">
        <w:rPr>
          <w:rFonts w:asciiTheme="minorHAnsi" w:hAnsiTheme="minorHAnsi" w:cstheme="minorHAnsi"/>
          <w:sz w:val="22"/>
          <w:szCs w:val="22"/>
        </w:rPr>
        <w:lastRenderedPageBreak/>
        <w:tab/>
      </w:r>
      <w:r w:rsidRPr="008C5D59">
        <w:rPr>
          <w:rFonts w:asciiTheme="minorHAnsi" w:hAnsiTheme="minorHAnsi" w:cstheme="minorHAnsi"/>
          <w:i/>
          <w:iCs/>
          <w:color w:val="4F81BD" w:themeColor="accent1"/>
          <w:sz w:val="22"/>
          <w:szCs w:val="22"/>
          <w:u w:val="single"/>
        </w:rPr>
        <w:t>Special Requirement - Availability of Cash</w:t>
      </w:r>
    </w:p>
    <w:p w14:paraId="3000DE59" w14:textId="00B8FD31" w:rsidR="00403EEB" w:rsidRPr="009E0D4B" w:rsidRDefault="00403EEB" w:rsidP="008C5D59">
      <w:pPr>
        <w:tabs>
          <w:tab w:val="left" w:pos="72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Warrants may not </w:t>
      </w:r>
      <w:proofErr w:type="gramStart"/>
      <w:r w:rsidRPr="009E0D4B">
        <w:rPr>
          <w:rFonts w:asciiTheme="minorHAnsi" w:hAnsiTheme="minorHAnsi" w:cstheme="minorHAnsi"/>
          <w:sz w:val="22"/>
          <w:szCs w:val="22"/>
        </w:rPr>
        <w:t>be drawn</w:t>
      </w:r>
      <w:proofErr w:type="gramEnd"/>
      <w:r w:rsidRPr="009E0D4B">
        <w:rPr>
          <w:rFonts w:asciiTheme="minorHAnsi" w:hAnsiTheme="minorHAnsi" w:cstheme="minorHAnsi"/>
          <w:sz w:val="22"/>
          <w:szCs w:val="22"/>
        </w:rPr>
        <w:t xml:space="preserve"> on any fund unless cash is available </w:t>
      </w:r>
      <w:proofErr w:type="gramStart"/>
      <w:r w:rsidRPr="009E0D4B">
        <w:rPr>
          <w:rFonts w:asciiTheme="minorHAnsi" w:hAnsiTheme="minorHAnsi" w:cstheme="minorHAnsi"/>
          <w:sz w:val="22"/>
          <w:szCs w:val="22"/>
        </w:rPr>
        <w:t>with</w:t>
      </w:r>
      <w:proofErr w:type="gramEnd"/>
      <w:r w:rsidRPr="009E0D4B">
        <w:rPr>
          <w:rFonts w:asciiTheme="minorHAnsi" w:hAnsiTheme="minorHAnsi" w:cstheme="minorHAnsi"/>
          <w:sz w:val="22"/>
          <w:szCs w:val="22"/>
        </w:rPr>
        <w:t xml:space="preserve"> the treasurer to pay the </w:t>
      </w:r>
      <w:proofErr w:type="gramStart"/>
      <w:r w:rsidRPr="009E0D4B">
        <w:rPr>
          <w:rFonts w:asciiTheme="minorHAnsi" w:hAnsiTheme="minorHAnsi" w:cstheme="minorHAnsi"/>
          <w:sz w:val="22"/>
          <w:szCs w:val="22"/>
        </w:rPr>
        <w:t>warrant</w:t>
      </w:r>
      <w:proofErr w:type="gramEnd"/>
      <w:r w:rsidRPr="009E0D4B">
        <w:rPr>
          <w:rFonts w:asciiTheme="minorHAnsi" w:hAnsiTheme="minorHAnsi" w:cstheme="minorHAnsi"/>
          <w:sz w:val="22"/>
          <w:szCs w:val="22"/>
        </w:rPr>
        <w:t xml:space="preserve"> (Section 15.2-1244 of the Code of Virginia, is applicable to counties).  Overnight investments (i.e., repurchase agreements, certificates of deposit, etc.) held by the same bank may </w:t>
      </w:r>
      <w:proofErr w:type="gramStart"/>
      <w:r w:rsidRPr="009E0D4B">
        <w:rPr>
          <w:rFonts w:asciiTheme="minorHAnsi" w:hAnsiTheme="minorHAnsi" w:cstheme="minorHAnsi"/>
          <w:sz w:val="22"/>
          <w:szCs w:val="22"/>
        </w:rPr>
        <w:t>be considered</w:t>
      </w:r>
      <w:proofErr w:type="gramEnd"/>
      <w:r w:rsidRPr="009E0D4B">
        <w:rPr>
          <w:rFonts w:asciiTheme="minorHAnsi" w:hAnsiTheme="minorHAnsi" w:cstheme="minorHAnsi"/>
          <w:sz w:val="22"/>
          <w:szCs w:val="22"/>
        </w:rPr>
        <w:t xml:space="preserve"> in computing available cash.   Additionally, there must be sufficient cash in the bank at the time the Treasurer (or their </w:t>
      </w:r>
      <w:proofErr w:type="gramStart"/>
      <w:r w:rsidRPr="009E0D4B">
        <w:rPr>
          <w:rFonts w:asciiTheme="minorHAnsi" w:hAnsiTheme="minorHAnsi" w:cstheme="minorHAnsi"/>
          <w:sz w:val="22"/>
          <w:szCs w:val="22"/>
        </w:rPr>
        <w:t>designee</w:t>
      </w:r>
      <w:proofErr w:type="gramEnd"/>
      <w:r w:rsidRPr="009E0D4B">
        <w:rPr>
          <w:rFonts w:asciiTheme="minorHAnsi" w:hAnsiTheme="minorHAnsi" w:cstheme="minorHAnsi"/>
          <w:sz w:val="22"/>
          <w:szCs w:val="22"/>
        </w:rPr>
        <w:t xml:space="preserve">) issues any check. Special law or city or town ordinance may have similar provisions requiring that sufficient funds are available for all disbursements.  The auditor should be aware of these provisions.  </w:t>
      </w:r>
    </w:p>
    <w:p w14:paraId="7891175D" w14:textId="03418A16" w:rsidR="00F5003D" w:rsidRPr="004B29C5" w:rsidRDefault="00F5003D" w:rsidP="00F5003D">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055CE37D" w14:textId="3561A0EE" w:rsidR="008C5D59"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The auditor </w:t>
      </w:r>
      <w:r w:rsidR="008C5D59">
        <w:rPr>
          <w:rFonts w:eastAsiaTheme="majorEastAsia"/>
          <w:sz w:val="22"/>
          <w:szCs w:val="22"/>
        </w:rPr>
        <w:t>should</w:t>
      </w:r>
      <w:r w:rsidRPr="00A54E6D">
        <w:rPr>
          <w:rFonts w:eastAsiaTheme="majorEastAsia"/>
          <w:sz w:val="22"/>
          <w:szCs w:val="22"/>
        </w:rPr>
        <w:t xml:space="preserve"> determine whether the Treasurer has appropriate internal controls to ensure cash is available in the bank for all checks issued.  </w:t>
      </w:r>
      <w:r w:rsidR="008C5D59">
        <w:rPr>
          <w:rFonts w:eastAsiaTheme="majorEastAsia"/>
          <w:sz w:val="22"/>
          <w:szCs w:val="22"/>
        </w:rPr>
        <w:t>The auditor should</w:t>
      </w:r>
      <w:r w:rsidRPr="00A54E6D">
        <w:rPr>
          <w:rFonts w:eastAsiaTheme="majorEastAsia"/>
          <w:sz w:val="22"/>
          <w:szCs w:val="22"/>
        </w:rPr>
        <w:t xml:space="preserve"> determine whether appropriate internal controls are in place to ensure </w:t>
      </w:r>
      <w:proofErr w:type="gramStart"/>
      <w:r w:rsidRPr="00A54E6D">
        <w:rPr>
          <w:rFonts w:eastAsiaTheme="majorEastAsia"/>
          <w:sz w:val="22"/>
          <w:szCs w:val="22"/>
        </w:rPr>
        <w:t>Treasurer</w:t>
      </w:r>
      <w:proofErr w:type="gramEnd"/>
      <w:r w:rsidRPr="00A54E6D">
        <w:rPr>
          <w:rFonts w:eastAsiaTheme="majorEastAsia"/>
          <w:sz w:val="22"/>
          <w:szCs w:val="22"/>
        </w:rPr>
        <w:t xml:space="preserve"> has sufficient funds available for bank warrants and drafts.  </w:t>
      </w:r>
    </w:p>
    <w:p w14:paraId="2C5ED067" w14:textId="66F8F607" w:rsidR="00403EEB" w:rsidRPr="008C5D59" w:rsidRDefault="008C5D59"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hAnsiTheme="minorHAnsi" w:cstheme="minorHAnsi"/>
          <w:i/>
          <w:iCs/>
          <w:sz w:val="22"/>
          <w:szCs w:val="22"/>
        </w:rPr>
      </w:pPr>
      <w:r w:rsidRPr="008C5D59">
        <w:rPr>
          <w:rFonts w:eastAsiaTheme="majorEastAsia"/>
          <w:i/>
          <w:iCs/>
          <w:sz w:val="22"/>
          <w:szCs w:val="22"/>
        </w:rPr>
        <w:t xml:space="preserve">Note: </w:t>
      </w:r>
      <w:r w:rsidR="00403EEB" w:rsidRPr="008C5D59">
        <w:rPr>
          <w:rFonts w:eastAsiaTheme="majorEastAsia"/>
          <w:i/>
          <w:iCs/>
          <w:sz w:val="22"/>
          <w:szCs w:val="22"/>
        </w:rPr>
        <w:t>Issuing checks or warrants without having cash or other assets is the equivalent of incurring unapproved debt.</w:t>
      </w:r>
      <w:r w:rsidR="00403EEB" w:rsidRPr="008C5D59">
        <w:rPr>
          <w:rFonts w:asciiTheme="minorHAnsi" w:hAnsiTheme="minorHAnsi" w:cstheme="minorHAnsi"/>
          <w:i/>
          <w:iCs/>
          <w:sz w:val="22"/>
          <w:szCs w:val="22"/>
        </w:rPr>
        <w:t xml:space="preserve"> </w:t>
      </w:r>
    </w:p>
    <w:p w14:paraId="0485A424" w14:textId="77777777" w:rsidR="00B63BA9" w:rsidRDefault="00B63BA9">
      <w:pPr>
        <w:spacing w:after="160" w:line="259" w:lineRule="auto"/>
        <w:rPr>
          <w:rFonts w:asciiTheme="minorHAnsi" w:hAnsiTheme="minorHAnsi" w:cstheme="minorHAnsi"/>
          <w:sz w:val="22"/>
          <w:szCs w:val="22"/>
        </w:rPr>
      </w:pPr>
      <w:bookmarkStart w:id="69" w:name="cashinvestments"/>
      <w:r>
        <w:rPr>
          <w:rFonts w:cstheme="minorHAnsi"/>
          <w:b/>
          <w:sz w:val="22"/>
          <w:szCs w:val="22"/>
        </w:rPr>
        <w:br w:type="page"/>
      </w:r>
    </w:p>
    <w:p w14:paraId="2C0F57D7" w14:textId="5A90EA9E" w:rsidR="00403EEB" w:rsidRPr="001934F3" w:rsidRDefault="00403EEB" w:rsidP="001B3BDF">
      <w:pPr>
        <w:pStyle w:val="Subtitle"/>
        <w:jc w:val="left"/>
        <w:rPr>
          <w:rFonts w:ascii="Calibri" w:hAnsi="Calibri"/>
          <w:i/>
          <w:iCs/>
        </w:rPr>
      </w:pPr>
      <w:r w:rsidRPr="001934F3">
        <w:rPr>
          <w:rFonts w:ascii="Calibri" w:hAnsi="Calibri"/>
          <w:i/>
          <w:iCs/>
        </w:rPr>
        <w:lastRenderedPageBreak/>
        <w:t>3-4</w:t>
      </w:r>
      <w:r w:rsidRPr="001934F3">
        <w:rPr>
          <w:rFonts w:ascii="Calibri" w:hAnsi="Calibri"/>
          <w:i/>
          <w:iCs/>
        </w:rPr>
        <w:tab/>
        <w:t>Cash and Investments</w:t>
      </w:r>
      <w:bookmarkEnd w:id="69"/>
    </w:p>
    <w:p w14:paraId="717B52AD" w14:textId="76F5AF68" w:rsidR="00A3134A" w:rsidRDefault="006E44EF" w:rsidP="00A3134A">
      <w:pPr>
        <w:tabs>
          <w:tab w:val="left" w:pos="720"/>
          <w:tab w:val="left" w:pos="1170"/>
        </w:tabs>
        <w:ind w:left="720"/>
        <w:contextualSpacing/>
        <w:jc w:val="both"/>
        <w:rPr>
          <w:rFonts w:asciiTheme="minorHAnsi" w:hAnsiTheme="minorHAnsi" w:cstheme="minorHAnsi"/>
          <w:i/>
          <w:color w:val="4F81BD" w:themeColor="accent1"/>
          <w:sz w:val="22"/>
          <w:szCs w:val="22"/>
        </w:rPr>
      </w:pPr>
      <w:bookmarkStart w:id="70" w:name="_Hlk106185519"/>
      <w:bookmarkStart w:id="71" w:name="_Hlk139908546"/>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w:t>
      </w:r>
      <w:r w:rsidR="005A17F2" w:rsidRPr="00D84070">
        <w:rPr>
          <w:rFonts w:asciiTheme="minorHAnsi" w:hAnsiTheme="minorHAnsi" w:cstheme="minorHAnsi"/>
          <w:b/>
          <w:bCs/>
          <w:i/>
          <w:color w:val="4F81BD" w:themeColor="accent1"/>
          <w:sz w:val="22"/>
          <w:szCs w:val="22"/>
        </w:rPr>
        <w:t xml:space="preserve"> </w:t>
      </w:r>
      <w:bookmarkEnd w:id="70"/>
      <w:r w:rsidR="00A03CB9">
        <w:rPr>
          <w:rFonts w:asciiTheme="minorHAnsi" w:hAnsiTheme="minorHAnsi" w:cstheme="minorHAnsi"/>
          <w:i/>
          <w:color w:val="4F81BD" w:themeColor="accent1"/>
          <w:sz w:val="22"/>
          <w:szCs w:val="22"/>
        </w:rPr>
        <w:t>APA Local Government team</w:t>
      </w:r>
      <w:r w:rsidR="00F64575">
        <w:rPr>
          <w:rFonts w:asciiTheme="minorHAnsi" w:hAnsiTheme="minorHAnsi" w:cstheme="minorHAnsi"/>
          <w:i/>
          <w:color w:val="4F81BD" w:themeColor="accent1"/>
          <w:sz w:val="22"/>
          <w:szCs w:val="22"/>
        </w:rPr>
        <w:t xml:space="preserve">, June </w:t>
      </w:r>
      <w:r w:rsidR="00A3134A">
        <w:rPr>
          <w:rFonts w:asciiTheme="minorHAnsi" w:hAnsiTheme="minorHAnsi" w:cstheme="minorHAnsi"/>
          <w:i/>
          <w:color w:val="4F81BD" w:themeColor="accent1"/>
          <w:sz w:val="22"/>
          <w:szCs w:val="22"/>
        </w:rPr>
        <w:t>2025</w:t>
      </w:r>
    </w:p>
    <w:p w14:paraId="63A9AAD8" w14:textId="05F74ECD" w:rsidR="00403EEB" w:rsidRDefault="007211B2" w:rsidP="00D84070">
      <w:pPr>
        <w:tabs>
          <w:tab w:val="left" w:pos="720"/>
          <w:tab w:val="left" w:pos="1170"/>
        </w:tabs>
        <w:ind w:left="720"/>
        <w:contextualSpacing/>
        <w:jc w:val="both"/>
        <w:rPr>
          <w:rFonts w:asciiTheme="minorHAnsi" w:hAnsiTheme="minorHAnsi" w:cstheme="minorHAnsi"/>
          <w:b/>
          <w:bCs/>
          <w:i/>
          <w:color w:val="4F81BD" w:themeColor="accent1"/>
          <w:sz w:val="22"/>
          <w:szCs w:val="22"/>
        </w:rPr>
      </w:pPr>
      <w:bookmarkStart w:id="72" w:name="_Hlk139916580"/>
      <w:bookmarkEnd w:id="71"/>
      <w:r w:rsidRPr="007211B2">
        <w:rPr>
          <w:rFonts w:asciiTheme="minorHAnsi" w:hAnsiTheme="minorHAnsi" w:cstheme="minorHAnsi"/>
          <w:b/>
          <w:bCs/>
          <w:i/>
          <w:color w:val="4F81BD" w:themeColor="accent1"/>
          <w:sz w:val="22"/>
          <w:szCs w:val="22"/>
        </w:rPr>
        <w:t>Department of the Treasury</w:t>
      </w:r>
      <w:r w:rsidRPr="00B84FE4">
        <w:rPr>
          <w:rFonts w:asciiTheme="minorHAnsi" w:hAnsiTheme="minorHAnsi" w:cstheme="minorHAnsi"/>
          <w:b/>
          <w:bCs/>
          <w:i/>
          <w:color w:val="4F81BD" w:themeColor="accent1"/>
          <w:sz w:val="22"/>
          <w:szCs w:val="22"/>
        </w:rPr>
        <w:t xml:space="preserve"> </w:t>
      </w:r>
      <w:r w:rsidR="00403EEB" w:rsidRPr="00B84FE4">
        <w:rPr>
          <w:rFonts w:asciiTheme="minorHAnsi" w:hAnsiTheme="minorHAnsi" w:cstheme="minorHAnsi"/>
          <w:b/>
          <w:bCs/>
          <w:i/>
          <w:color w:val="4F81BD" w:themeColor="accent1"/>
          <w:sz w:val="22"/>
          <w:szCs w:val="22"/>
        </w:rPr>
        <w:t xml:space="preserve">Contact:  </w:t>
      </w:r>
      <w:r w:rsidR="005D4C2A">
        <w:rPr>
          <w:rFonts w:asciiTheme="minorHAnsi" w:hAnsiTheme="minorHAnsi" w:cstheme="minorHAnsi"/>
          <w:i/>
          <w:color w:val="4F81BD" w:themeColor="accent1"/>
          <w:sz w:val="22"/>
          <w:szCs w:val="22"/>
        </w:rPr>
        <w:t>Cliff Lewis, 804-393-1183, cliff.lewis@trs.virginia.gov</w:t>
      </w:r>
      <w:r w:rsidR="00403EEB" w:rsidRPr="00B84FE4">
        <w:rPr>
          <w:rFonts w:asciiTheme="minorHAnsi" w:hAnsiTheme="minorHAnsi" w:cstheme="minorHAnsi"/>
          <w:b/>
          <w:bCs/>
          <w:i/>
          <w:color w:val="4F81BD" w:themeColor="accent1"/>
          <w:sz w:val="22"/>
          <w:szCs w:val="22"/>
        </w:rPr>
        <w:t xml:space="preserve"> </w:t>
      </w:r>
    </w:p>
    <w:bookmarkEnd w:id="72"/>
    <w:p w14:paraId="29730A2F" w14:textId="77777777" w:rsidR="0089447C" w:rsidRPr="009E0D4B" w:rsidRDefault="0089447C" w:rsidP="009759F0">
      <w:pPr>
        <w:tabs>
          <w:tab w:val="left" w:pos="1200"/>
        </w:tabs>
        <w:spacing w:line="360" w:lineRule="exact"/>
        <w:contextualSpacing/>
        <w:jc w:val="both"/>
        <w:rPr>
          <w:rFonts w:asciiTheme="minorHAnsi" w:hAnsiTheme="minorHAnsi" w:cstheme="minorHAnsi"/>
          <w:sz w:val="22"/>
          <w:szCs w:val="22"/>
        </w:rPr>
      </w:pPr>
    </w:p>
    <w:p w14:paraId="3D5A87D0" w14:textId="0B8700DD" w:rsidR="0089447C" w:rsidRPr="009759F0" w:rsidRDefault="009759F0" w:rsidP="009759F0">
      <w:pPr>
        <w:pStyle w:val="Heading3"/>
        <w:ind w:left="1440"/>
        <w:rPr>
          <w:rFonts w:asciiTheme="minorHAnsi" w:hAnsiTheme="minorHAnsi" w:cstheme="minorHAnsi"/>
          <w:color w:val="4F81BD" w:themeColor="accent1"/>
        </w:rPr>
      </w:pPr>
      <w:r w:rsidRPr="009759F0">
        <w:rPr>
          <w:rFonts w:asciiTheme="minorHAnsi" w:hAnsiTheme="minorHAnsi" w:cstheme="minorHAnsi"/>
          <w:color w:val="4F81BD" w:themeColor="accent1"/>
        </w:rPr>
        <w:t xml:space="preserve">Background - </w:t>
      </w:r>
      <w:r w:rsidR="0089447C" w:rsidRPr="009759F0">
        <w:rPr>
          <w:rFonts w:asciiTheme="minorHAnsi" w:hAnsiTheme="minorHAnsi" w:cstheme="minorHAnsi"/>
          <w:color w:val="4F81BD" w:themeColor="accent1"/>
        </w:rPr>
        <w:t>Petty Cash Funds</w:t>
      </w:r>
    </w:p>
    <w:p w14:paraId="3D66334A" w14:textId="25C3091F" w:rsidR="0089447C" w:rsidRPr="00B84FE4" w:rsidRDefault="0089447C" w:rsidP="00B84FE4">
      <w:pPr>
        <w:tabs>
          <w:tab w:val="left" w:pos="1200"/>
        </w:tabs>
        <w:spacing w:line="360" w:lineRule="exact"/>
        <w:ind w:left="720"/>
        <w:contextualSpacing/>
        <w:jc w:val="both"/>
        <w:rPr>
          <w:rFonts w:asciiTheme="minorHAnsi" w:hAnsiTheme="minorHAnsi" w:cstheme="minorHAnsi"/>
          <w:i/>
          <w:iCs/>
          <w:sz w:val="22"/>
          <w:szCs w:val="22"/>
        </w:rPr>
      </w:pPr>
      <w:r w:rsidRPr="009E0D4B">
        <w:rPr>
          <w:rFonts w:asciiTheme="minorHAnsi" w:hAnsiTheme="minorHAnsi" w:cstheme="minorHAnsi"/>
          <w:sz w:val="22"/>
          <w:szCs w:val="22"/>
        </w:rPr>
        <w:t xml:space="preserve">The board of supervisors of any county may, by resolution, establish one or more petty cash funds not to exceed $5,000 each (Section 15.2-1229 of the Code of Virginia).  </w:t>
      </w:r>
      <w:r w:rsidRPr="00EA6860">
        <w:rPr>
          <w:rFonts w:asciiTheme="minorHAnsi" w:hAnsiTheme="minorHAnsi" w:cstheme="minorHAnsi"/>
          <w:i/>
          <w:iCs/>
          <w:sz w:val="22"/>
          <w:szCs w:val="22"/>
        </w:rPr>
        <w:t xml:space="preserve">Note:  </w:t>
      </w:r>
      <w:r w:rsidR="00B84FE4">
        <w:rPr>
          <w:rFonts w:asciiTheme="minorHAnsi" w:hAnsiTheme="minorHAnsi" w:cstheme="minorHAnsi"/>
          <w:i/>
          <w:iCs/>
          <w:sz w:val="22"/>
          <w:szCs w:val="22"/>
        </w:rPr>
        <w:t xml:space="preserve">This </w:t>
      </w:r>
      <w:r w:rsidRPr="00EA6860">
        <w:rPr>
          <w:rFonts w:asciiTheme="minorHAnsi" w:hAnsiTheme="minorHAnsi" w:cstheme="minorHAnsi"/>
          <w:i/>
          <w:iCs/>
          <w:sz w:val="22"/>
          <w:szCs w:val="22"/>
        </w:rPr>
        <w:t>requirement does not apply to cities or towns.</w:t>
      </w:r>
    </w:p>
    <w:p w14:paraId="4E34935E" w14:textId="77777777" w:rsidR="00F5003D" w:rsidRPr="004B29C5" w:rsidRDefault="00F5003D" w:rsidP="00F5003D">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14CA709B" w14:textId="269C4419" w:rsidR="0089447C" w:rsidRPr="00A54E6D" w:rsidRDefault="0089447C"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Obtain or prepare a listing of any new petty cash funds maintained by the county that </w:t>
      </w:r>
      <w:proofErr w:type="gramStart"/>
      <w:r w:rsidRPr="00A54E6D">
        <w:rPr>
          <w:rFonts w:eastAsiaTheme="majorEastAsia"/>
          <w:sz w:val="22"/>
          <w:szCs w:val="22"/>
        </w:rPr>
        <w:t>were established</w:t>
      </w:r>
      <w:proofErr w:type="gramEnd"/>
      <w:r w:rsidRPr="00A54E6D">
        <w:rPr>
          <w:rFonts w:eastAsiaTheme="majorEastAsia"/>
          <w:sz w:val="22"/>
          <w:szCs w:val="22"/>
        </w:rPr>
        <w:t xml:space="preserve"> during the fiscal year.  Examine the board resolution establishing the fund(s).  Determine whether any funds are in excess of $5,000.</w:t>
      </w:r>
    </w:p>
    <w:p w14:paraId="2715D684" w14:textId="78377009" w:rsidR="0089447C" w:rsidRPr="006B2FBA" w:rsidRDefault="0089447C" w:rsidP="006B2F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A54E6D">
        <w:rPr>
          <w:rFonts w:eastAsiaTheme="majorEastAsia"/>
          <w:i/>
          <w:iCs/>
          <w:sz w:val="22"/>
          <w:szCs w:val="22"/>
        </w:rPr>
        <w:t xml:space="preserve">Note: The auditor may consider risk assessment and materiality when reviewing any new petty cash funds during the year. </w:t>
      </w:r>
    </w:p>
    <w:p w14:paraId="21ACAB6C" w14:textId="77777777" w:rsidR="002B7E65" w:rsidRPr="002B7E65" w:rsidRDefault="002B7E65" w:rsidP="002B7E65"/>
    <w:p w14:paraId="6369BF16" w14:textId="4842A4C2" w:rsidR="002B7E65" w:rsidRPr="00EA6860" w:rsidRDefault="002B7E65" w:rsidP="002B7E65">
      <w:pPr>
        <w:pStyle w:val="Heading3"/>
        <w:ind w:left="1440"/>
        <w:rPr>
          <w:rFonts w:asciiTheme="minorHAnsi" w:hAnsiTheme="minorHAnsi" w:cstheme="minorHAnsi"/>
          <w:color w:val="4F81BD" w:themeColor="accent1"/>
        </w:rPr>
      </w:pPr>
      <w:bookmarkStart w:id="73" w:name="_Hlk139907771"/>
      <w:bookmarkStart w:id="74" w:name="_Hlk139907894"/>
      <w:r w:rsidRPr="00EA6860">
        <w:rPr>
          <w:rFonts w:asciiTheme="minorHAnsi" w:hAnsiTheme="minorHAnsi" w:cstheme="minorHAnsi"/>
          <w:color w:val="4F81BD" w:themeColor="accent1"/>
        </w:rPr>
        <w:t>Background</w:t>
      </w:r>
      <w:r w:rsidR="009759F0">
        <w:rPr>
          <w:rFonts w:asciiTheme="minorHAnsi" w:hAnsiTheme="minorHAnsi" w:cstheme="minorHAnsi"/>
          <w:color w:val="4F81BD" w:themeColor="accent1"/>
        </w:rPr>
        <w:t xml:space="preserve"> </w:t>
      </w:r>
      <w:bookmarkStart w:id="75" w:name="_Hlk139907917"/>
      <w:r>
        <w:rPr>
          <w:rFonts w:asciiTheme="minorHAnsi" w:hAnsiTheme="minorHAnsi" w:cstheme="minorHAnsi"/>
          <w:color w:val="4F81BD" w:themeColor="accent1"/>
        </w:rPr>
        <w:t xml:space="preserve">- </w:t>
      </w:r>
      <w:bookmarkEnd w:id="73"/>
      <w:r>
        <w:rPr>
          <w:rFonts w:asciiTheme="minorHAnsi" w:hAnsiTheme="minorHAnsi" w:cstheme="minorHAnsi"/>
          <w:color w:val="4F81BD" w:themeColor="accent1"/>
        </w:rPr>
        <w:t>Public Depositories (SPDA)</w:t>
      </w:r>
      <w:bookmarkEnd w:id="75"/>
    </w:p>
    <w:bookmarkEnd w:id="74"/>
    <w:p w14:paraId="6AD4A467" w14:textId="77777777" w:rsidR="002B7E65" w:rsidRPr="009E0D4B" w:rsidRDefault="002B7E65" w:rsidP="002B7E65">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Code of Virginia contains various requirements designed to safeguard state and local funds.  Deposits must </w:t>
      </w:r>
      <w:proofErr w:type="gramStart"/>
      <w:r w:rsidRPr="009E0D4B">
        <w:rPr>
          <w:rFonts w:asciiTheme="minorHAnsi" w:hAnsiTheme="minorHAnsi" w:cstheme="minorHAnsi"/>
          <w:sz w:val="22"/>
          <w:szCs w:val="22"/>
        </w:rPr>
        <w:t>be secured</w:t>
      </w:r>
      <w:proofErr w:type="gramEnd"/>
      <w:r w:rsidRPr="009E0D4B">
        <w:rPr>
          <w:rFonts w:asciiTheme="minorHAnsi" w:hAnsiTheme="minorHAnsi" w:cstheme="minorHAnsi"/>
          <w:sz w:val="22"/>
          <w:szCs w:val="22"/>
        </w:rPr>
        <w:t xml:space="preserve"> in accordance with the Virginia Security for Public Deposits Act (Section 2.2-4400 et. seq. of the Code of Virginia).  The Act requires governments to use bank and financial institutions that meet specific collateralization requirements.  The Code of Virginia also places restrictions on the types of investments a local government may invest in.</w:t>
      </w:r>
    </w:p>
    <w:p w14:paraId="7AB3F575" w14:textId="77777777" w:rsidR="002B7E65" w:rsidRPr="009E0D4B" w:rsidRDefault="002B7E65" w:rsidP="002B7E65">
      <w:pPr>
        <w:tabs>
          <w:tab w:val="left" w:pos="1200"/>
        </w:tabs>
        <w:spacing w:line="360" w:lineRule="exact"/>
        <w:ind w:left="720"/>
        <w:contextualSpacing/>
        <w:jc w:val="both"/>
        <w:rPr>
          <w:rFonts w:asciiTheme="minorHAnsi" w:hAnsiTheme="minorHAnsi" w:cstheme="minorHAnsi"/>
          <w:sz w:val="22"/>
          <w:szCs w:val="22"/>
        </w:rPr>
      </w:pPr>
    </w:p>
    <w:p w14:paraId="64DC7506" w14:textId="0F9DAB29" w:rsidR="002B7E65" w:rsidRDefault="002B7E65" w:rsidP="002B7E65">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w:t>
      </w:r>
      <w:proofErr w:type="gramStart"/>
      <w:r w:rsidRPr="009E0D4B">
        <w:rPr>
          <w:rFonts w:asciiTheme="minorHAnsi" w:hAnsiTheme="minorHAnsi" w:cstheme="minorHAnsi"/>
          <w:sz w:val="22"/>
          <w:szCs w:val="22"/>
        </w:rPr>
        <w:t>state</w:t>
      </w:r>
      <w:proofErr w:type="gramEnd"/>
      <w:r w:rsidRPr="009E0D4B">
        <w:rPr>
          <w:rFonts w:asciiTheme="minorHAnsi" w:hAnsiTheme="minorHAnsi" w:cstheme="minorHAnsi"/>
          <w:sz w:val="22"/>
          <w:szCs w:val="22"/>
        </w:rPr>
        <w:t xml:space="preserve"> Department of </w:t>
      </w:r>
      <w:proofErr w:type="gramStart"/>
      <w:r w:rsidRPr="009E0D4B">
        <w:rPr>
          <w:rFonts w:asciiTheme="minorHAnsi" w:hAnsiTheme="minorHAnsi" w:cstheme="minorHAnsi"/>
          <w:sz w:val="22"/>
          <w:szCs w:val="22"/>
        </w:rPr>
        <w:t>the Treasury</w:t>
      </w:r>
      <w:proofErr w:type="gramEnd"/>
      <w:r w:rsidRPr="009E0D4B">
        <w:rPr>
          <w:rFonts w:asciiTheme="minorHAnsi" w:hAnsiTheme="minorHAnsi" w:cstheme="minorHAnsi"/>
          <w:sz w:val="22"/>
          <w:szCs w:val="22"/>
        </w:rPr>
        <w:t xml:space="preserve"> makes available a monthly listing of qualified depositories.  The listing may </w:t>
      </w:r>
      <w:proofErr w:type="gramStart"/>
      <w:r w:rsidRPr="009E0D4B">
        <w:rPr>
          <w:rFonts w:asciiTheme="minorHAnsi" w:hAnsiTheme="minorHAnsi" w:cstheme="minorHAnsi"/>
          <w:sz w:val="22"/>
          <w:szCs w:val="22"/>
        </w:rPr>
        <w:t>be obtained</w:t>
      </w:r>
      <w:proofErr w:type="gramEnd"/>
      <w:r w:rsidRPr="009E0D4B">
        <w:rPr>
          <w:rFonts w:asciiTheme="minorHAnsi" w:hAnsiTheme="minorHAnsi" w:cstheme="minorHAnsi"/>
          <w:sz w:val="22"/>
          <w:szCs w:val="22"/>
        </w:rPr>
        <w:t xml:space="preserve"> from Treasury’s website at </w:t>
      </w:r>
      <w:hyperlink r:id="rId48" w:history="1">
        <w:r w:rsidRPr="009E0D4B">
          <w:rPr>
            <w:rStyle w:val="Hyperlink"/>
            <w:rFonts w:asciiTheme="minorHAnsi" w:hAnsiTheme="minorHAnsi" w:cstheme="minorHAnsi"/>
            <w:szCs w:val="22"/>
          </w:rPr>
          <w:t>https://www.trs.virginia</w:t>
        </w:r>
        <w:r w:rsidRPr="009E0D4B">
          <w:rPr>
            <w:rStyle w:val="Hyperlink"/>
            <w:rFonts w:asciiTheme="minorHAnsi" w:hAnsiTheme="minorHAnsi" w:cstheme="minorHAnsi"/>
            <w:szCs w:val="22"/>
          </w:rPr>
          <w:t>.</w:t>
        </w:r>
        <w:r w:rsidRPr="009E0D4B">
          <w:rPr>
            <w:rStyle w:val="Hyperlink"/>
            <w:rFonts w:asciiTheme="minorHAnsi" w:hAnsiTheme="minorHAnsi" w:cstheme="minorHAnsi"/>
            <w:szCs w:val="22"/>
          </w:rPr>
          <w:t>gov/Operations</w:t>
        </w:r>
      </w:hyperlink>
      <w:r w:rsidRPr="009E0D4B">
        <w:rPr>
          <w:rFonts w:asciiTheme="minorHAnsi" w:hAnsiTheme="minorHAnsi" w:cstheme="minorHAnsi"/>
          <w:sz w:val="22"/>
          <w:szCs w:val="22"/>
        </w:rPr>
        <w:t xml:space="preserve">. Under </w:t>
      </w:r>
      <w:r w:rsidRPr="009E0D4B">
        <w:rPr>
          <w:rFonts w:asciiTheme="minorHAnsi" w:hAnsiTheme="minorHAnsi" w:cstheme="minorHAnsi"/>
          <w:i/>
          <w:sz w:val="22"/>
          <w:szCs w:val="22"/>
        </w:rPr>
        <w:t>Important Links</w:t>
      </w:r>
      <w:r w:rsidRPr="009E0D4B">
        <w:rPr>
          <w:rFonts w:asciiTheme="minorHAnsi" w:hAnsiTheme="minorHAnsi" w:cstheme="minorHAnsi"/>
          <w:sz w:val="22"/>
          <w:szCs w:val="22"/>
        </w:rPr>
        <w:t xml:space="preserve">, click </w:t>
      </w:r>
      <w:r w:rsidRPr="009E0D4B">
        <w:rPr>
          <w:rFonts w:asciiTheme="minorHAnsi" w:hAnsiTheme="minorHAnsi" w:cstheme="minorHAnsi"/>
          <w:i/>
          <w:sz w:val="22"/>
          <w:szCs w:val="22"/>
        </w:rPr>
        <w:t>SPDA Depositories</w:t>
      </w:r>
      <w:r w:rsidRPr="009E0D4B">
        <w:rPr>
          <w:rFonts w:asciiTheme="minorHAnsi" w:hAnsiTheme="minorHAnsi" w:cstheme="minorHAnsi"/>
          <w:sz w:val="22"/>
          <w:szCs w:val="22"/>
        </w:rPr>
        <w:t>.</w:t>
      </w:r>
    </w:p>
    <w:p w14:paraId="4A61CD06" w14:textId="77777777" w:rsidR="00CD63C3" w:rsidRPr="009E0D4B" w:rsidRDefault="00CD63C3" w:rsidP="002B7E65">
      <w:pPr>
        <w:tabs>
          <w:tab w:val="left" w:pos="1200"/>
        </w:tabs>
        <w:spacing w:line="360" w:lineRule="exact"/>
        <w:ind w:left="720"/>
        <w:contextualSpacing/>
        <w:jc w:val="both"/>
        <w:rPr>
          <w:rFonts w:asciiTheme="minorHAnsi" w:hAnsiTheme="minorHAnsi" w:cstheme="minorHAnsi"/>
          <w:sz w:val="22"/>
          <w:szCs w:val="22"/>
        </w:rPr>
      </w:pPr>
    </w:p>
    <w:p w14:paraId="45BB8FAE"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All public deposits must </w:t>
      </w:r>
      <w:proofErr w:type="gramStart"/>
      <w:r w:rsidRPr="009E0D4B">
        <w:rPr>
          <w:rFonts w:asciiTheme="minorHAnsi" w:hAnsiTheme="minorHAnsi" w:cstheme="minorHAnsi"/>
          <w:sz w:val="22"/>
          <w:szCs w:val="22"/>
        </w:rPr>
        <w:t>be made</w:t>
      </w:r>
      <w:proofErr w:type="gramEnd"/>
      <w:r w:rsidRPr="009E0D4B">
        <w:rPr>
          <w:rFonts w:asciiTheme="minorHAnsi" w:hAnsiTheme="minorHAnsi" w:cstheme="minorHAnsi"/>
          <w:sz w:val="22"/>
          <w:szCs w:val="22"/>
        </w:rPr>
        <w:t xml:space="preserve"> into a qualified public depository in accordance with the Virginia Security for Public Deposits Act (Section 2.2-4407 of the Code of Virginia).  Treasurers must ensure the qualified depository identifies the account(s) as public deposits.  Public deposits include all </w:t>
      </w:r>
      <w:proofErr w:type="gramStart"/>
      <w:r w:rsidRPr="009E0D4B">
        <w:rPr>
          <w:rFonts w:asciiTheme="minorHAnsi" w:hAnsiTheme="minorHAnsi" w:cstheme="minorHAnsi"/>
          <w:sz w:val="22"/>
          <w:szCs w:val="22"/>
        </w:rPr>
        <w:t>moneys</w:t>
      </w:r>
      <w:proofErr w:type="gramEnd"/>
      <w:r w:rsidRPr="009E0D4B">
        <w:rPr>
          <w:rFonts w:asciiTheme="minorHAnsi" w:hAnsiTheme="minorHAnsi" w:cstheme="minorHAnsi"/>
          <w:sz w:val="22"/>
          <w:szCs w:val="22"/>
        </w:rPr>
        <w:t xml:space="preserve"> </w:t>
      </w:r>
      <w:proofErr w:type="gramStart"/>
      <w:r w:rsidRPr="009E0D4B">
        <w:rPr>
          <w:rFonts w:asciiTheme="minorHAnsi" w:hAnsiTheme="minorHAnsi" w:cstheme="minorHAnsi"/>
          <w:sz w:val="22"/>
          <w:szCs w:val="22"/>
        </w:rPr>
        <w:t>of</w:t>
      </w:r>
      <w:proofErr w:type="gramEnd"/>
      <w:r w:rsidRPr="009E0D4B">
        <w:rPr>
          <w:rFonts w:asciiTheme="minorHAnsi" w:hAnsiTheme="minorHAnsi" w:cstheme="minorHAnsi"/>
          <w:sz w:val="22"/>
          <w:szCs w:val="22"/>
        </w:rPr>
        <w:t xml:space="preserve"> the Commonwealth, local governments, or constitutional officers of local governments, including any canteen and inmate trust funds held by the sheriff.</w:t>
      </w:r>
    </w:p>
    <w:p w14:paraId="4783D32A"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p>
    <w:p w14:paraId="2748BAA4"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In the Security for Public Deposits Act amendments, effective July 1, 2010, the definition of “public deposit” is redefined to “mean moneys held by a public depositor who is charged with the duty to receive or administer such moneys and is acting in an official capacity, . . . “Application of this revised definition </w:t>
      </w:r>
      <w:r w:rsidRPr="009E0D4B">
        <w:rPr>
          <w:rFonts w:asciiTheme="minorHAnsi" w:hAnsiTheme="minorHAnsi" w:cstheme="minorHAnsi"/>
          <w:sz w:val="22"/>
          <w:szCs w:val="22"/>
        </w:rPr>
        <w:lastRenderedPageBreak/>
        <w:t>of “Public Deposit” may allow for the inclusion of school activity funds and other funds held by a public entity as public deposits that may have previously been excluded.</w:t>
      </w:r>
    </w:p>
    <w:p w14:paraId="2C2CEAE3"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p>
    <w:p w14:paraId="523BE0FA"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Under the Act, banks and savings and loans holding public deposits in excess of the amounts insured by FDIC must pledge collateral to secure those public deposits in amounts set by regulations or action of the Treasury Board.  Banks and savings and loans holding public deposits have two methods to secure Virginia public deposits:  the dedicated method or the pooled method. </w:t>
      </w:r>
    </w:p>
    <w:p w14:paraId="5E32C0D8"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p>
    <w:p w14:paraId="5C1CF921"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eastAsia="Calibri" w:hAnsiTheme="minorHAnsi" w:cstheme="minorHAnsi"/>
          <w:sz w:val="22"/>
          <w:szCs w:val="22"/>
        </w:rPr>
        <w:t xml:space="preserve">As the FDIC coverage limits have continued to change over the last few years, auditors should refer to guidance on insurance coverage for governmental units at the FDIC’s website: </w:t>
      </w:r>
      <w:hyperlink r:id="rId49" w:history="1">
        <w:r w:rsidRPr="009E0D4B">
          <w:rPr>
            <w:rStyle w:val="Hyperlink"/>
            <w:rFonts w:asciiTheme="minorHAnsi" w:eastAsia="Calibri" w:hAnsiTheme="minorHAnsi" w:cstheme="minorHAnsi"/>
            <w:szCs w:val="22"/>
          </w:rPr>
          <w:t>http://www.fdic.gov/deposit/deposits/factsheet.html</w:t>
        </w:r>
      </w:hyperlink>
      <w:r w:rsidRPr="009E0D4B">
        <w:rPr>
          <w:rFonts w:asciiTheme="minorHAnsi" w:eastAsia="Calibri" w:hAnsiTheme="minorHAnsi" w:cstheme="minorHAnsi"/>
          <w:sz w:val="22"/>
          <w:szCs w:val="22"/>
        </w:rPr>
        <w:t xml:space="preserve">. Balances in excess of the FDIC limits </w:t>
      </w:r>
      <w:proofErr w:type="gramStart"/>
      <w:r w:rsidRPr="009E0D4B">
        <w:rPr>
          <w:rFonts w:asciiTheme="minorHAnsi" w:eastAsia="Calibri" w:hAnsiTheme="minorHAnsi" w:cstheme="minorHAnsi"/>
          <w:sz w:val="22"/>
          <w:szCs w:val="22"/>
        </w:rPr>
        <w:t>are covered</w:t>
      </w:r>
      <w:proofErr w:type="gramEnd"/>
      <w:r w:rsidRPr="009E0D4B">
        <w:rPr>
          <w:rFonts w:asciiTheme="minorHAnsi" w:eastAsia="Calibri" w:hAnsiTheme="minorHAnsi" w:cstheme="minorHAnsi"/>
          <w:sz w:val="22"/>
          <w:szCs w:val="22"/>
        </w:rPr>
        <w:t xml:space="preserve"> under Virginia’s Security for Public Deposits Act</w:t>
      </w:r>
      <w:r w:rsidRPr="009E0D4B">
        <w:rPr>
          <w:rFonts w:asciiTheme="minorHAnsi" w:hAnsiTheme="minorHAnsi" w:cstheme="minorHAnsi"/>
          <w:sz w:val="22"/>
          <w:szCs w:val="22"/>
        </w:rPr>
        <w:t xml:space="preserve">.  Under the Virginia Security for Public Deposits Act, balances in excess of the FDIC limit </w:t>
      </w:r>
      <w:proofErr w:type="gramStart"/>
      <w:r w:rsidRPr="009E0D4B">
        <w:rPr>
          <w:rFonts w:asciiTheme="minorHAnsi" w:hAnsiTheme="minorHAnsi" w:cstheme="minorHAnsi"/>
          <w:sz w:val="22"/>
          <w:szCs w:val="22"/>
        </w:rPr>
        <w:t>are covered</w:t>
      </w:r>
      <w:proofErr w:type="gramEnd"/>
      <w:r w:rsidRPr="009E0D4B">
        <w:rPr>
          <w:rFonts w:asciiTheme="minorHAnsi" w:hAnsiTheme="minorHAnsi" w:cstheme="minorHAnsi"/>
          <w:sz w:val="22"/>
          <w:szCs w:val="22"/>
        </w:rPr>
        <w:t xml:space="preserve"> if the local official properly identifies the funds as public funds and holds them in a Virginia qualified public depository.</w:t>
      </w:r>
    </w:p>
    <w:p w14:paraId="5E8E5EF2"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p>
    <w:p w14:paraId="16DD62B4"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Under the dedicated method, public depositories can secure public deposits without accepting the contingent liability for the losses of public deposits of other qualified public depositories.  Because the Commonwealth can only look to the collateral pledged by the depository choosing the dedicated method to cover any losses of deposits if the depository fails, the collateral required to </w:t>
      </w:r>
      <w:proofErr w:type="gramStart"/>
      <w:r w:rsidRPr="009E0D4B">
        <w:rPr>
          <w:rFonts w:asciiTheme="minorHAnsi" w:hAnsiTheme="minorHAnsi" w:cstheme="minorHAnsi"/>
          <w:sz w:val="22"/>
          <w:szCs w:val="22"/>
        </w:rPr>
        <w:t>be pledged</w:t>
      </w:r>
      <w:proofErr w:type="gramEnd"/>
      <w:r w:rsidRPr="009E0D4B">
        <w:rPr>
          <w:rFonts w:asciiTheme="minorHAnsi" w:hAnsiTheme="minorHAnsi" w:cstheme="minorHAnsi"/>
          <w:sz w:val="22"/>
          <w:szCs w:val="22"/>
        </w:rPr>
        <w:t xml:space="preserve"> and the reporting requirements under the dedicated method are more stringent than under the pooled method.  Depositories choosing the dedicated method must pledge collateral between 105% to 130% of their public deposit balances net of FDIC based on the financial condition of the depository.  Dedicated depositories </w:t>
      </w:r>
      <w:proofErr w:type="gramStart"/>
      <w:r w:rsidRPr="009E0D4B">
        <w:rPr>
          <w:rFonts w:asciiTheme="minorHAnsi" w:hAnsiTheme="minorHAnsi" w:cstheme="minorHAnsi"/>
          <w:sz w:val="22"/>
          <w:szCs w:val="22"/>
        </w:rPr>
        <w:t>are required</w:t>
      </w:r>
      <w:proofErr w:type="gramEnd"/>
      <w:r w:rsidRPr="009E0D4B">
        <w:rPr>
          <w:rFonts w:asciiTheme="minorHAnsi" w:hAnsiTheme="minorHAnsi" w:cstheme="minorHAnsi"/>
          <w:sz w:val="22"/>
          <w:szCs w:val="22"/>
        </w:rPr>
        <w:t xml:space="preserve"> to report their public deposit balances and the market value of pledged collateral on a weekly basis.</w:t>
      </w:r>
    </w:p>
    <w:p w14:paraId="46203F60"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p>
    <w:p w14:paraId="5E2C1140"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Under the pooled method, public depositories accept a contingent liability for the possible loss of public deposits from the failure of other public depositories that choose the pooled method.  In the event of the failure of a pooled depository, the Treasury Board would first look to the collateral pledged by the failed depository to recover the loss of public deposits.  If the realized value of the pledged collateral of the failed depository is not sufficient to cover the loss of public deposits at the failed depository, the Treasury Board will assess the remaining loss against the other depositories in the pool based on average public deposit balances held by pooled depositories during the previous twelve months.</w:t>
      </w:r>
    </w:p>
    <w:p w14:paraId="5B9EBA1C"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p>
    <w:p w14:paraId="7356B9A8" w14:textId="07608E74"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For pooled banks and savings and loans, the collateral requirements approved by the Treasury Board in February 2009 are effective. For the first $50 million in public deposits, the bank </w:t>
      </w:r>
      <w:proofErr w:type="gramStart"/>
      <w:r w:rsidRPr="009E0D4B">
        <w:rPr>
          <w:rFonts w:asciiTheme="minorHAnsi" w:hAnsiTheme="minorHAnsi" w:cstheme="minorHAnsi"/>
          <w:sz w:val="22"/>
          <w:szCs w:val="22"/>
        </w:rPr>
        <w:t>is required</w:t>
      </w:r>
      <w:proofErr w:type="gramEnd"/>
      <w:r w:rsidRPr="009E0D4B">
        <w:rPr>
          <w:rFonts w:asciiTheme="minorHAnsi" w:hAnsiTheme="minorHAnsi" w:cstheme="minorHAnsi"/>
          <w:sz w:val="22"/>
          <w:szCs w:val="22"/>
        </w:rPr>
        <w:t xml:space="preserve"> to pledge 50 percent collateral.  For public deposits between $50 million and $250 million, the bank </w:t>
      </w:r>
      <w:proofErr w:type="gramStart"/>
      <w:r w:rsidRPr="009E0D4B">
        <w:rPr>
          <w:rFonts w:asciiTheme="minorHAnsi" w:hAnsiTheme="minorHAnsi" w:cstheme="minorHAnsi"/>
          <w:sz w:val="22"/>
          <w:szCs w:val="22"/>
        </w:rPr>
        <w:t>is required</w:t>
      </w:r>
      <w:proofErr w:type="gramEnd"/>
      <w:r w:rsidRPr="009E0D4B">
        <w:rPr>
          <w:rFonts w:asciiTheme="minorHAnsi" w:hAnsiTheme="minorHAnsi" w:cstheme="minorHAnsi"/>
          <w:sz w:val="22"/>
          <w:szCs w:val="22"/>
        </w:rPr>
        <w:t xml:space="preserve"> to </w:t>
      </w:r>
      <w:r w:rsidRPr="009E0D4B">
        <w:rPr>
          <w:rFonts w:asciiTheme="minorHAnsi" w:hAnsiTheme="minorHAnsi" w:cstheme="minorHAnsi"/>
          <w:sz w:val="22"/>
          <w:szCs w:val="22"/>
        </w:rPr>
        <w:lastRenderedPageBreak/>
        <w:t xml:space="preserve">pledge 75 percent collateral.  For public deposits over $250 million, the bank </w:t>
      </w:r>
      <w:proofErr w:type="gramStart"/>
      <w:r w:rsidRPr="009E0D4B">
        <w:rPr>
          <w:rFonts w:asciiTheme="minorHAnsi" w:hAnsiTheme="minorHAnsi" w:cstheme="minorHAnsi"/>
          <w:sz w:val="22"/>
          <w:szCs w:val="22"/>
        </w:rPr>
        <w:t>is required</w:t>
      </w:r>
      <w:proofErr w:type="gramEnd"/>
      <w:r w:rsidRPr="009E0D4B">
        <w:rPr>
          <w:rFonts w:asciiTheme="minorHAnsi" w:hAnsiTheme="minorHAnsi" w:cstheme="minorHAnsi"/>
          <w:sz w:val="22"/>
          <w:szCs w:val="22"/>
        </w:rPr>
        <w:t xml:space="preserve"> to pledge 100 percent collateral.  </w:t>
      </w:r>
      <w:r w:rsidRPr="009E0D4B">
        <w:rPr>
          <w:rFonts w:asciiTheme="minorHAnsi" w:eastAsia="Calibri" w:hAnsiTheme="minorHAnsi" w:cstheme="minorHAnsi"/>
          <w:sz w:val="22"/>
          <w:szCs w:val="22"/>
        </w:rPr>
        <w:t xml:space="preserve">Based on their financial condition, </w:t>
      </w:r>
      <w:proofErr w:type="gramStart"/>
      <w:r w:rsidRPr="009E0D4B">
        <w:rPr>
          <w:rFonts w:asciiTheme="minorHAnsi" w:eastAsia="Calibri" w:hAnsiTheme="minorHAnsi" w:cstheme="minorHAnsi"/>
          <w:sz w:val="22"/>
          <w:szCs w:val="22"/>
        </w:rPr>
        <w:t>Treasury</w:t>
      </w:r>
      <w:proofErr w:type="gramEnd"/>
      <w:r w:rsidRPr="009E0D4B">
        <w:rPr>
          <w:rFonts w:asciiTheme="minorHAnsi" w:eastAsia="Calibri" w:hAnsiTheme="minorHAnsi" w:cstheme="minorHAnsi"/>
          <w:sz w:val="22"/>
          <w:szCs w:val="22"/>
        </w:rPr>
        <w:t xml:space="preserve"> Board may require some pooled banks to pledge 100% collateral.</w:t>
      </w:r>
    </w:p>
    <w:p w14:paraId="63CC2459" w14:textId="77777777"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p>
    <w:p w14:paraId="4C69BC8D" w14:textId="77777777" w:rsidR="00E07D50" w:rsidRPr="009E0D4B" w:rsidRDefault="00E07D50" w:rsidP="00E07D50">
      <w:pPr>
        <w:tabs>
          <w:tab w:val="left" w:pos="1200"/>
        </w:tabs>
        <w:spacing w:line="360" w:lineRule="exact"/>
        <w:ind w:left="720"/>
        <w:contextualSpacing/>
        <w:jc w:val="both"/>
        <w:rPr>
          <w:rFonts w:asciiTheme="minorHAnsi" w:hAnsiTheme="minorHAnsi" w:cstheme="minorHAnsi"/>
          <w:i/>
          <w:iCs/>
          <w:sz w:val="22"/>
          <w:szCs w:val="22"/>
        </w:rPr>
      </w:pPr>
      <w:r w:rsidRPr="009E0D4B">
        <w:rPr>
          <w:rFonts w:asciiTheme="minorHAnsi" w:hAnsiTheme="minorHAnsi" w:cstheme="minorHAnsi"/>
          <w:sz w:val="22"/>
          <w:szCs w:val="22"/>
        </w:rPr>
        <w:t>The Treasury Board is responsible for monitoring compliance with the collateralization and reporting requirements of the Act and for notifying local governments of compliance by banks and savings and loans</w:t>
      </w:r>
      <w:r w:rsidRPr="009E0D4B">
        <w:rPr>
          <w:rFonts w:asciiTheme="minorHAnsi" w:hAnsiTheme="minorHAnsi" w:cstheme="minorHAnsi"/>
          <w:i/>
          <w:iCs/>
          <w:sz w:val="22"/>
          <w:szCs w:val="22"/>
        </w:rPr>
        <w:t>.</w:t>
      </w:r>
    </w:p>
    <w:p w14:paraId="1297C6E7" w14:textId="77777777" w:rsidR="00DF7153" w:rsidRDefault="00DF7153" w:rsidP="00DF7153">
      <w:pPr>
        <w:spacing w:line="360" w:lineRule="exact"/>
        <w:ind w:left="720"/>
        <w:contextualSpacing/>
        <w:jc w:val="both"/>
        <w:rPr>
          <w:rFonts w:asciiTheme="minorHAnsi" w:eastAsia="Calibri" w:hAnsiTheme="minorHAnsi" w:cstheme="minorHAnsi"/>
          <w:i/>
          <w:iCs/>
          <w:color w:val="1F497D" w:themeColor="text2"/>
          <w:sz w:val="22"/>
          <w:szCs w:val="22"/>
        </w:rPr>
      </w:pPr>
    </w:p>
    <w:p w14:paraId="2F86A631" w14:textId="4032E8AB" w:rsidR="00DF7153" w:rsidRPr="00BC7B46" w:rsidRDefault="00DF7153" w:rsidP="00DF7153">
      <w:pPr>
        <w:spacing w:line="360" w:lineRule="exact"/>
        <w:ind w:left="720"/>
        <w:contextualSpacing/>
        <w:jc w:val="both"/>
        <w:rPr>
          <w:rFonts w:asciiTheme="minorHAnsi" w:eastAsia="Calibri" w:hAnsiTheme="minorHAnsi" w:cstheme="minorHAnsi"/>
          <w:i/>
          <w:iCs/>
          <w:color w:val="1F497D" w:themeColor="text2"/>
          <w:sz w:val="22"/>
          <w:szCs w:val="22"/>
        </w:rPr>
      </w:pPr>
      <w:bookmarkStart w:id="76" w:name="_Hlk170682733"/>
      <w:r w:rsidRPr="00A412EA">
        <w:rPr>
          <w:rFonts w:asciiTheme="minorHAnsi" w:eastAsia="Calibri" w:hAnsiTheme="minorHAnsi" w:cstheme="minorHAnsi"/>
          <w:i/>
          <w:iCs/>
          <w:sz w:val="22"/>
          <w:szCs w:val="22"/>
        </w:rPr>
        <w:t xml:space="preserve">Note: Effective July 1, 2023, an amended version of the Security for Public Deposits Act (SPDA) Regulations became effective.  The SPDA Regulations </w:t>
      </w:r>
      <w:proofErr w:type="gramStart"/>
      <w:r w:rsidRPr="00A412EA">
        <w:rPr>
          <w:rFonts w:asciiTheme="minorHAnsi" w:eastAsia="Calibri" w:hAnsiTheme="minorHAnsi" w:cstheme="minorHAnsi"/>
          <w:i/>
          <w:iCs/>
          <w:sz w:val="22"/>
          <w:szCs w:val="22"/>
        </w:rPr>
        <w:t>were amended</w:t>
      </w:r>
      <w:proofErr w:type="gramEnd"/>
      <w:r w:rsidRPr="00A412EA">
        <w:rPr>
          <w:rFonts w:asciiTheme="minorHAnsi" w:eastAsia="Calibri" w:hAnsiTheme="minorHAnsi" w:cstheme="minorHAnsi"/>
          <w:i/>
          <w:iCs/>
          <w:sz w:val="22"/>
          <w:szCs w:val="22"/>
        </w:rPr>
        <w:t xml:space="preserve"> via the Commonwealth's Administrative Process Act.  SPDA regulations at 1VAC75-20-160 have </w:t>
      </w:r>
      <w:proofErr w:type="gramStart"/>
      <w:r w:rsidRPr="00A412EA">
        <w:rPr>
          <w:rFonts w:asciiTheme="minorHAnsi" w:eastAsia="Calibri" w:hAnsiTheme="minorHAnsi" w:cstheme="minorHAnsi"/>
          <w:i/>
          <w:iCs/>
          <w:sz w:val="22"/>
          <w:szCs w:val="22"/>
        </w:rPr>
        <w:t>been amended</w:t>
      </w:r>
      <w:proofErr w:type="gramEnd"/>
      <w:r w:rsidRPr="00A412EA">
        <w:rPr>
          <w:rFonts w:asciiTheme="minorHAnsi" w:eastAsia="Calibri" w:hAnsiTheme="minorHAnsi" w:cstheme="minorHAnsi"/>
          <w:i/>
          <w:iCs/>
          <w:sz w:val="22"/>
          <w:szCs w:val="22"/>
        </w:rPr>
        <w:t xml:space="preserve"> to add a new compliance requirement related to additional reporting by public depositors to the state’s Department of Treasury to </w:t>
      </w:r>
      <w:bookmarkStart w:id="77" w:name="_Hlk170679259"/>
      <w:r w:rsidRPr="00A412EA">
        <w:rPr>
          <w:rFonts w:asciiTheme="minorHAnsi" w:eastAsia="Calibri" w:hAnsiTheme="minorHAnsi" w:cstheme="minorHAnsi"/>
          <w:i/>
          <w:iCs/>
          <w:sz w:val="22"/>
          <w:szCs w:val="22"/>
        </w:rPr>
        <w:t xml:space="preserve">verify and confirm their account balances to ensure public funds accounts are </w:t>
      </w:r>
      <w:proofErr w:type="gramStart"/>
      <w:r w:rsidRPr="00A412EA">
        <w:rPr>
          <w:rFonts w:asciiTheme="minorHAnsi" w:eastAsia="Calibri" w:hAnsiTheme="minorHAnsi" w:cstheme="minorHAnsi"/>
          <w:i/>
          <w:iCs/>
          <w:sz w:val="22"/>
          <w:szCs w:val="22"/>
        </w:rPr>
        <w:t>being properly reported</w:t>
      </w:r>
      <w:proofErr w:type="gramEnd"/>
      <w:r w:rsidRPr="00A412EA">
        <w:rPr>
          <w:rFonts w:asciiTheme="minorHAnsi" w:eastAsia="Calibri" w:hAnsiTheme="minorHAnsi" w:cstheme="minorHAnsi"/>
          <w:i/>
          <w:iCs/>
          <w:sz w:val="22"/>
          <w:szCs w:val="22"/>
        </w:rPr>
        <w:t xml:space="preserve"> to the Treasury Board</w:t>
      </w:r>
      <w:bookmarkEnd w:id="77"/>
      <w:r w:rsidRPr="00A412EA">
        <w:rPr>
          <w:rFonts w:asciiTheme="minorHAnsi" w:eastAsia="Calibri" w:hAnsiTheme="minorHAnsi" w:cstheme="minorHAnsi"/>
          <w:i/>
          <w:iCs/>
          <w:sz w:val="22"/>
          <w:szCs w:val="22"/>
        </w:rPr>
        <w:t xml:space="preserve">.  Public depositors </w:t>
      </w:r>
      <w:proofErr w:type="gramStart"/>
      <w:r w:rsidRPr="00A412EA">
        <w:rPr>
          <w:rFonts w:asciiTheme="minorHAnsi" w:eastAsia="Calibri" w:hAnsiTheme="minorHAnsi" w:cstheme="minorHAnsi"/>
          <w:i/>
          <w:iCs/>
          <w:sz w:val="22"/>
          <w:szCs w:val="22"/>
        </w:rPr>
        <w:t>were required</w:t>
      </w:r>
      <w:proofErr w:type="gramEnd"/>
      <w:r w:rsidRPr="00A412EA">
        <w:rPr>
          <w:rFonts w:asciiTheme="minorHAnsi" w:eastAsia="Calibri" w:hAnsiTheme="minorHAnsi" w:cstheme="minorHAnsi"/>
          <w:i/>
          <w:iCs/>
          <w:sz w:val="22"/>
          <w:szCs w:val="22"/>
        </w:rPr>
        <w:t xml:space="preserve"> to comply with this new reporting requirement for the quarter ending December 31, 2023.</w:t>
      </w:r>
      <w:r w:rsidRPr="00BC7B46">
        <w:rPr>
          <w:rFonts w:asciiTheme="minorHAnsi" w:eastAsia="Calibri" w:hAnsiTheme="minorHAnsi" w:cstheme="minorHAnsi"/>
          <w:i/>
          <w:iCs/>
          <w:color w:val="1F497D" w:themeColor="text2"/>
          <w:sz w:val="22"/>
          <w:szCs w:val="22"/>
        </w:rPr>
        <w:t xml:space="preserve">  </w:t>
      </w:r>
    </w:p>
    <w:bookmarkEnd w:id="76"/>
    <w:p w14:paraId="0F735766" w14:textId="77777777" w:rsidR="00E07D50" w:rsidRDefault="00E07D50" w:rsidP="00E07D50">
      <w:pPr>
        <w:tabs>
          <w:tab w:val="left" w:pos="1200"/>
        </w:tabs>
        <w:spacing w:line="360" w:lineRule="exact"/>
        <w:ind w:left="720"/>
        <w:contextualSpacing/>
        <w:jc w:val="both"/>
        <w:rPr>
          <w:rFonts w:asciiTheme="minorHAnsi" w:hAnsiTheme="minorHAnsi" w:cstheme="minorHAnsi"/>
          <w:sz w:val="22"/>
          <w:szCs w:val="22"/>
        </w:rPr>
      </w:pPr>
    </w:p>
    <w:p w14:paraId="6C0F1016" w14:textId="45410890" w:rsidR="000A0C03" w:rsidRDefault="00DF7153" w:rsidP="000A0C03">
      <w:pPr>
        <w:tabs>
          <w:tab w:val="left" w:pos="1200"/>
        </w:tabs>
        <w:spacing w:line="360" w:lineRule="exact"/>
        <w:ind w:left="720"/>
        <w:contextualSpacing/>
        <w:jc w:val="both"/>
        <w:rPr>
          <w:rFonts w:asciiTheme="minorHAnsi" w:hAnsiTheme="minorHAnsi" w:cstheme="minorHAnsi"/>
          <w:sz w:val="22"/>
          <w:szCs w:val="22"/>
        </w:rPr>
      </w:pPr>
      <w:bookmarkStart w:id="78" w:name="_Hlk170682800"/>
      <w:r w:rsidRPr="008B7AFF">
        <w:rPr>
          <w:rFonts w:asciiTheme="minorHAnsi" w:hAnsiTheme="minorHAnsi" w:cstheme="minorHAnsi"/>
          <w:sz w:val="22"/>
          <w:szCs w:val="22"/>
        </w:rPr>
        <w:t xml:space="preserve">The Treasury Board has a feature </w:t>
      </w:r>
      <w:r w:rsidRPr="008B7AFF">
        <w:rPr>
          <w:rFonts w:asciiTheme="minorHAnsi" w:eastAsia="Calibri" w:hAnsiTheme="minorHAnsi" w:cstheme="minorHAnsi"/>
          <w:sz w:val="22"/>
          <w:szCs w:val="22"/>
        </w:rPr>
        <w:t xml:space="preserve">to confirm that a Virginia governmental unit’s public deposits are </w:t>
      </w:r>
      <w:proofErr w:type="gramStart"/>
      <w:r w:rsidRPr="008B7AFF">
        <w:rPr>
          <w:rFonts w:asciiTheme="minorHAnsi" w:eastAsia="Calibri" w:hAnsiTheme="minorHAnsi" w:cstheme="minorHAnsi"/>
          <w:sz w:val="22"/>
          <w:szCs w:val="22"/>
        </w:rPr>
        <w:t>being reported</w:t>
      </w:r>
      <w:proofErr w:type="gramEnd"/>
      <w:r w:rsidRPr="008B7AFF">
        <w:rPr>
          <w:rFonts w:asciiTheme="minorHAnsi" w:eastAsia="Calibri" w:hAnsiTheme="minorHAnsi" w:cstheme="minorHAnsi"/>
          <w:sz w:val="22"/>
          <w:szCs w:val="22"/>
        </w:rPr>
        <w:t xml:space="preserve"> as public deposits and collateralized by the governmental unit’s public depository in accordance with the Security for Public Deposits Act.</w:t>
      </w:r>
      <w:r w:rsidR="00393193" w:rsidRPr="00393193">
        <w:rPr>
          <w:rFonts w:asciiTheme="minorHAnsi" w:eastAsia="Calibri" w:hAnsiTheme="minorHAnsi" w:cstheme="minorHAnsi"/>
          <w:sz w:val="22"/>
          <w:szCs w:val="22"/>
        </w:rPr>
        <w:t xml:space="preserve"> </w:t>
      </w:r>
      <w:r w:rsidR="00393193">
        <w:rPr>
          <w:rFonts w:asciiTheme="minorHAnsi" w:eastAsia="Calibri" w:hAnsiTheme="minorHAnsi" w:cstheme="minorHAnsi"/>
          <w:sz w:val="22"/>
          <w:szCs w:val="22"/>
        </w:rPr>
        <w:t>The state Department of Treasury has implemented a new SPDA Account Verification and search feature (</w:t>
      </w:r>
      <w:r w:rsidR="00393193" w:rsidRPr="00393193">
        <w:rPr>
          <w:rFonts w:asciiTheme="minorHAnsi" w:eastAsia="Calibri" w:hAnsiTheme="minorHAnsi" w:cstheme="minorHAnsi"/>
          <w:b/>
          <w:bCs/>
          <w:i/>
          <w:iCs/>
          <w:sz w:val="22"/>
          <w:szCs w:val="22"/>
        </w:rPr>
        <w:t xml:space="preserve">see </w:t>
      </w:r>
      <w:r w:rsidR="0093615F">
        <w:rPr>
          <w:rFonts w:asciiTheme="minorHAnsi" w:eastAsia="Calibri" w:hAnsiTheme="minorHAnsi" w:cstheme="minorHAnsi"/>
          <w:b/>
          <w:bCs/>
          <w:i/>
          <w:iCs/>
          <w:sz w:val="22"/>
          <w:szCs w:val="22"/>
        </w:rPr>
        <w:t>Note</w:t>
      </w:r>
      <w:r w:rsidR="00393193" w:rsidRPr="00393193">
        <w:rPr>
          <w:rFonts w:asciiTheme="minorHAnsi" w:eastAsia="Calibri" w:hAnsiTheme="minorHAnsi" w:cstheme="minorHAnsi"/>
          <w:b/>
          <w:bCs/>
          <w:i/>
          <w:iCs/>
          <w:sz w:val="22"/>
          <w:szCs w:val="22"/>
        </w:rPr>
        <w:t xml:space="preserve"> below regarding the external auditor’s access to this search feature for </w:t>
      </w:r>
      <w:r w:rsidR="0093615F">
        <w:rPr>
          <w:rFonts w:asciiTheme="minorHAnsi" w:eastAsia="Calibri" w:hAnsiTheme="minorHAnsi" w:cstheme="minorHAnsi"/>
          <w:b/>
          <w:bCs/>
          <w:i/>
          <w:iCs/>
          <w:sz w:val="22"/>
          <w:szCs w:val="22"/>
        </w:rPr>
        <w:t xml:space="preserve">SPDA </w:t>
      </w:r>
      <w:r w:rsidR="00393193">
        <w:rPr>
          <w:rFonts w:asciiTheme="minorHAnsi" w:eastAsia="Calibri" w:hAnsiTheme="minorHAnsi" w:cstheme="minorHAnsi"/>
          <w:b/>
          <w:bCs/>
          <w:i/>
          <w:iCs/>
          <w:sz w:val="22"/>
          <w:szCs w:val="22"/>
        </w:rPr>
        <w:t xml:space="preserve">account </w:t>
      </w:r>
      <w:r w:rsidR="00393193" w:rsidRPr="00393193">
        <w:rPr>
          <w:rFonts w:asciiTheme="minorHAnsi" w:eastAsia="Calibri" w:hAnsiTheme="minorHAnsi" w:cstheme="minorHAnsi"/>
          <w:b/>
          <w:bCs/>
          <w:i/>
          <w:iCs/>
          <w:sz w:val="22"/>
          <w:szCs w:val="22"/>
        </w:rPr>
        <w:t>confirmation procedures</w:t>
      </w:r>
      <w:r w:rsidR="00393193">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8B7AFF">
        <w:rPr>
          <w:rFonts w:asciiTheme="minorHAnsi" w:eastAsia="Calibri" w:hAnsiTheme="minorHAnsi" w:cstheme="minorHAnsi"/>
          <w:sz w:val="22"/>
          <w:szCs w:val="22"/>
        </w:rPr>
        <w:t xml:space="preserve"> </w:t>
      </w:r>
      <w:r w:rsidR="00E07D50" w:rsidRPr="00DF7153">
        <w:rPr>
          <w:rFonts w:asciiTheme="minorHAnsi" w:hAnsiTheme="minorHAnsi" w:cstheme="minorHAnsi"/>
          <w:sz w:val="22"/>
          <w:szCs w:val="22"/>
        </w:rPr>
        <w:t xml:space="preserve">The Public Funds Account Search and new Account Verification features </w:t>
      </w:r>
      <w:proofErr w:type="gramStart"/>
      <w:r w:rsidR="00E07D50" w:rsidRPr="00DF7153">
        <w:rPr>
          <w:rFonts w:asciiTheme="minorHAnsi" w:hAnsiTheme="minorHAnsi" w:cstheme="minorHAnsi"/>
          <w:sz w:val="22"/>
          <w:szCs w:val="22"/>
        </w:rPr>
        <w:t>are designed</w:t>
      </w:r>
      <w:proofErr w:type="gramEnd"/>
      <w:r w:rsidR="00E07D50" w:rsidRPr="00DF7153">
        <w:rPr>
          <w:rFonts w:asciiTheme="minorHAnsi" w:hAnsiTheme="minorHAnsi" w:cstheme="minorHAnsi"/>
          <w:sz w:val="22"/>
          <w:szCs w:val="22"/>
        </w:rPr>
        <w:t xml:space="preserve"> to provide public officials and their </w:t>
      </w:r>
      <w:proofErr w:type="gramStart"/>
      <w:r w:rsidR="00E07D50" w:rsidRPr="00DF7153">
        <w:rPr>
          <w:rFonts w:asciiTheme="minorHAnsi" w:hAnsiTheme="minorHAnsi" w:cstheme="minorHAnsi"/>
          <w:sz w:val="22"/>
          <w:szCs w:val="22"/>
        </w:rPr>
        <w:t>designees</w:t>
      </w:r>
      <w:proofErr w:type="gramEnd"/>
      <w:r w:rsidR="00E07D50" w:rsidRPr="00DF7153">
        <w:rPr>
          <w:rFonts w:asciiTheme="minorHAnsi" w:hAnsiTheme="minorHAnsi" w:cstheme="minorHAnsi"/>
          <w:sz w:val="22"/>
          <w:szCs w:val="22"/>
        </w:rPr>
        <w:t xml:space="preserve"> the ability to ensure that all the public fund accounts are </w:t>
      </w:r>
      <w:proofErr w:type="gramStart"/>
      <w:r w:rsidR="00E07D50" w:rsidRPr="00DF7153">
        <w:rPr>
          <w:rFonts w:asciiTheme="minorHAnsi" w:hAnsiTheme="minorHAnsi" w:cstheme="minorHAnsi"/>
          <w:sz w:val="22"/>
          <w:szCs w:val="22"/>
        </w:rPr>
        <w:t>being properly reported</w:t>
      </w:r>
      <w:proofErr w:type="gramEnd"/>
      <w:r w:rsidR="00E07D50" w:rsidRPr="00DF7153">
        <w:rPr>
          <w:rFonts w:asciiTheme="minorHAnsi" w:hAnsiTheme="minorHAnsi" w:cstheme="minorHAnsi"/>
          <w:sz w:val="22"/>
          <w:szCs w:val="22"/>
        </w:rPr>
        <w:t xml:space="preserve"> to the Virginia Treasury Board in accordance with the Security for Public Deposits Act.  The new SPDA Account Verification feature contains account data beginning with Quarter 4 2023 (quarter ended 12/31/2023). Section 1VAC75-20-160 of the revised SPDA Regulations, which became effective 7/1/2023, requires state and local public entities to verify to Treasury that their accounts and account balances are </w:t>
      </w:r>
      <w:proofErr w:type="gramStart"/>
      <w:r w:rsidR="00E07D50" w:rsidRPr="00DF7153">
        <w:rPr>
          <w:rFonts w:asciiTheme="minorHAnsi" w:hAnsiTheme="minorHAnsi" w:cstheme="minorHAnsi"/>
          <w:sz w:val="22"/>
          <w:szCs w:val="22"/>
        </w:rPr>
        <w:t>being correctly reported</w:t>
      </w:r>
      <w:proofErr w:type="gramEnd"/>
      <w:r w:rsidR="00E07D50" w:rsidRPr="00DF7153">
        <w:rPr>
          <w:rFonts w:asciiTheme="minorHAnsi" w:hAnsiTheme="minorHAnsi" w:cstheme="minorHAnsi"/>
          <w:sz w:val="22"/>
          <w:szCs w:val="22"/>
        </w:rPr>
        <w:t xml:space="preserve"> to the Treasury Board by their financial institutions, beginning with Q4 2023. </w:t>
      </w:r>
      <w:r>
        <w:rPr>
          <w:rFonts w:asciiTheme="minorHAnsi" w:hAnsiTheme="minorHAnsi" w:cstheme="minorHAnsi"/>
          <w:sz w:val="22"/>
          <w:szCs w:val="22"/>
        </w:rPr>
        <w:t xml:space="preserve">Local governments </w:t>
      </w:r>
      <w:proofErr w:type="gramStart"/>
      <w:r>
        <w:rPr>
          <w:rFonts w:asciiTheme="minorHAnsi" w:hAnsiTheme="minorHAnsi" w:cstheme="minorHAnsi"/>
          <w:sz w:val="22"/>
          <w:szCs w:val="22"/>
        </w:rPr>
        <w:t>are now required</w:t>
      </w:r>
      <w:proofErr w:type="gramEnd"/>
      <w:r>
        <w:rPr>
          <w:rFonts w:asciiTheme="minorHAnsi" w:hAnsiTheme="minorHAnsi" w:cstheme="minorHAnsi"/>
          <w:sz w:val="22"/>
          <w:szCs w:val="22"/>
        </w:rPr>
        <w:t xml:space="preserve"> to perform verifications</w:t>
      </w:r>
      <w:r w:rsidR="00E07D50" w:rsidRPr="00DF7153">
        <w:rPr>
          <w:rFonts w:asciiTheme="minorHAnsi" w:hAnsiTheme="minorHAnsi" w:cstheme="minorHAnsi"/>
          <w:sz w:val="22"/>
          <w:szCs w:val="22"/>
        </w:rPr>
        <w:t xml:space="preserve"> in this new </w:t>
      </w:r>
      <w:r w:rsidR="007B1FDC">
        <w:rPr>
          <w:rFonts w:asciiTheme="minorHAnsi" w:hAnsiTheme="minorHAnsi" w:cstheme="minorHAnsi"/>
          <w:sz w:val="22"/>
          <w:szCs w:val="22"/>
        </w:rPr>
        <w:t>system</w:t>
      </w:r>
      <w:r w:rsidR="00E07D50" w:rsidRPr="00DF7153">
        <w:rPr>
          <w:rFonts w:asciiTheme="minorHAnsi" w:hAnsiTheme="minorHAnsi" w:cstheme="minorHAnsi"/>
          <w:sz w:val="22"/>
          <w:szCs w:val="22"/>
        </w:rPr>
        <w:t>.</w:t>
      </w:r>
      <w:r w:rsidR="000A0C03">
        <w:rPr>
          <w:rFonts w:asciiTheme="minorHAnsi" w:hAnsiTheme="minorHAnsi" w:cstheme="minorHAnsi"/>
          <w:sz w:val="22"/>
          <w:szCs w:val="22"/>
        </w:rPr>
        <w:t xml:space="preserve"> Note that if an auditor is attempting to review a local government’s account balances for the current quarter, the auditor will need to coordinate with the local government to ensure the local government has first verified their accounts for the current quarter. </w:t>
      </w:r>
    </w:p>
    <w:p w14:paraId="7C3F7B49" w14:textId="18E90FD6" w:rsidR="008B7AFF" w:rsidRPr="00DF7153" w:rsidRDefault="00E07D50" w:rsidP="00E07D50">
      <w:pPr>
        <w:tabs>
          <w:tab w:val="left" w:pos="1200"/>
        </w:tabs>
        <w:spacing w:line="360" w:lineRule="exact"/>
        <w:ind w:left="720"/>
        <w:contextualSpacing/>
        <w:jc w:val="both"/>
        <w:rPr>
          <w:rFonts w:asciiTheme="minorHAnsi" w:hAnsiTheme="minorHAnsi" w:cstheme="minorHAnsi"/>
          <w:sz w:val="22"/>
          <w:szCs w:val="22"/>
        </w:rPr>
      </w:pPr>
      <w:r w:rsidRPr="00DF7153">
        <w:rPr>
          <w:rFonts w:asciiTheme="minorHAnsi" w:hAnsiTheme="minorHAnsi" w:cstheme="minorHAnsi"/>
          <w:sz w:val="22"/>
          <w:szCs w:val="22"/>
        </w:rPr>
        <w:t xml:space="preserve"> The new </w:t>
      </w:r>
      <w:r w:rsidR="007B1FDC">
        <w:rPr>
          <w:rFonts w:asciiTheme="minorHAnsi" w:hAnsiTheme="minorHAnsi" w:cstheme="minorHAnsi"/>
          <w:sz w:val="22"/>
          <w:szCs w:val="22"/>
        </w:rPr>
        <w:t>SPDA Verification</w:t>
      </w:r>
      <w:r w:rsidRPr="00DF7153">
        <w:rPr>
          <w:rFonts w:asciiTheme="minorHAnsi" w:hAnsiTheme="minorHAnsi" w:cstheme="minorHAnsi"/>
          <w:sz w:val="22"/>
          <w:szCs w:val="22"/>
        </w:rPr>
        <w:t xml:space="preserve"> application is located on the Department of the Treasury’s website under the Operations Division page at the following link, </w:t>
      </w:r>
      <w:hyperlink r:id="rId50" w:history="1">
        <w:r w:rsidR="008B7AFF" w:rsidRPr="00DF7153">
          <w:rPr>
            <w:rStyle w:val="Hyperlink"/>
            <w:rFonts w:asciiTheme="minorHAnsi" w:hAnsiTheme="minorHAnsi" w:cstheme="minorHAnsi"/>
            <w:szCs w:val="22"/>
          </w:rPr>
          <w:t>https://spda.trs.virginia.gov/search</w:t>
        </w:r>
      </w:hyperlink>
      <w:r w:rsidRPr="00DF7153">
        <w:rPr>
          <w:rFonts w:asciiTheme="minorHAnsi" w:hAnsiTheme="minorHAnsi" w:cstheme="minorHAnsi"/>
          <w:sz w:val="22"/>
          <w:szCs w:val="22"/>
        </w:rPr>
        <w:t>.</w:t>
      </w:r>
      <w:bookmarkEnd w:id="78"/>
    </w:p>
    <w:p w14:paraId="4FB4549A" w14:textId="77777777" w:rsidR="00E07D50" w:rsidRPr="004B1248" w:rsidRDefault="00E07D50" w:rsidP="004B1248">
      <w:pPr>
        <w:jc w:val="both"/>
        <w:rPr>
          <w:rFonts w:asciiTheme="minorHAnsi" w:hAnsiTheme="minorHAnsi" w:cstheme="minorHAnsi"/>
          <w:sz w:val="16"/>
          <w:szCs w:val="16"/>
          <w:highlight w:val="yellow"/>
        </w:rPr>
      </w:pPr>
    </w:p>
    <w:p w14:paraId="2E002934" w14:textId="566EDF08" w:rsidR="00E07D50" w:rsidRDefault="00E07D50" w:rsidP="00E07D50">
      <w:pPr>
        <w:spacing w:line="360" w:lineRule="exact"/>
        <w:ind w:left="720"/>
        <w:contextualSpacing/>
        <w:jc w:val="both"/>
        <w:rPr>
          <w:rFonts w:asciiTheme="minorHAnsi" w:eastAsia="Calibri" w:hAnsiTheme="minorHAnsi" w:cstheme="minorHAnsi"/>
          <w:sz w:val="22"/>
          <w:szCs w:val="22"/>
        </w:rPr>
      </w:pPr>
      <w:bookmarkStart w:id="79" w:name="_Hlk170683211"/>
      <w:r w:rsidRPr="008B7AFF">
        <w:rPr>
          <w:rFonts w:asciiTheme="minorHAnsi" w:eastAsia="Calibri" w:hAnsiTheme="minorHAnsi" w:cstheme="minorHAnsi"/>
          <w:sz w:val="22"/>
          <w:szCs w:val="22"/>
        </w:rPr>
        <w:lastRenderedPageBreak/>
        <w:t xml:space="preserve">The </w:t>
      </w:r>
      <w:r w:rsidR="00DF7153">
        <w:rPr>
          <w:rFonts w:asciiTheme="minorHAnsi" w:eastAsia="Calibri" w:hAnsiTheme="minorHAnsi" w:cstheme="minorHAnsi"/>
          <w:sz w:val="22"/>
          <w:szCs w:val="22"/>
        </w:rPr>
        <w:t>legacy</w:t>
      </w:r>
      <w:r w:rsidRPr="008B7AFF">
        <w:rPr>
          <w:rFonts w:asciiTheme="minorHAnsi" w:eastAsia="Calibri" w:hAnsiTheme="minorHAnsi" w:cstheme="minorHAnsi"/>
          <w:sz w:val="22"/>
          <w:szCs w:val="22"/>
        </w:rPr>
        <w:t xml:space="preserve"> Public Fund Search application contains historical account data from Quarter 1 2010 (quarter ended 3/1/2010) through Quarter 3 2023 (quarter ended 9/30/2023) and is located on the Department of the Treasury’s website under the Operations Division page at the following link:  </w:t>
      </w:r>
      <w:hyperlink r:id="rId51" w:history="1">
        <w:r w:rsidRPr="008B7AFF">
          <w:rPr>
            <w:rStyle w:val="Hyperlink"/>
            <w:rFonts w:asciiTheme="minorHAnsi" w:eastAsia="Calibri" w:hAnsiTheme="minorHAnsi" w:cstheme="minorHAnsi"/>
            <w:szCs w:val="22"/>
          </w:rPr>
          <w:t>https://spda.trs.virginia.gov/quarterlysearch.aspx</w:t>
        </w:r>
      </w:hyperlink>
      <w:r w:rsidRPr="008B7AFF">
        <w:rPr>
          <w:rFonts w:asciiTheme="minorHAnsi" w:eastAsia="Calibri" w:hAnsiTheme="minorHAnsi" w:cstheme="minorHAnsi"/>
          <w:sz w:val="22"/>
          <w:szCs w:val="22"/>
        </w:rPr>
        <w:t>.</w:t>
      </w:r>
    </w:p>
    <w:p w14:paraId="74185BBA" w14:textId="77777777" w:rsidR="00A412EA" w:rsidRPr="00B63BA9" w:rsidRDefault="00A412EA" w:rsidP="00B63BA9">
      <w:pPr>
        <w:ind w:left="720"/>
        <w:jc w:val="both"/>
        <w:rPr>
          <w:rFonts w:asciiTheme="minorHAnsi" w:eastAsia="Calibri" w:hAnsiTheme="minorHAnsi" w:cstheme="minorHAnsi"/>
          <w:sz w:val="18"/>
          <w:szCs w:val="18"/>
        </w:rPr>
      </w:pPr>
    </w:p>
    <w:p w14:paraId="7E9556B5" w14:textId="40A9623D" w:rsidR="00A412EA" w:rsidRPr="00027A7A" w:rsidRDefault="00A412EA" w:rsidP="00A412EA">
      <w:pPr>
        <w:spacing w:line="360" w:lineRule="exact"/>
        <w:ind w:left="720"/>
        <w:contextualSpacing/>
        <w:jc w:val="both"/>
        <w:rPr>
          <w:rFonts w:asciiTheme="minorHAnsi" w:eastAsia="Calibri" w:hAnsiTheme="minorHAnsi" w:cstheme="minorHAnsi"/>
          <w:b/>
          <w:bCs/>
          <w:i/>
          <w:iCs/>
          <w:sz w:val="22"/>
          <w:szCs w:val="22"/>
        </w:rPr>
      </w:pPr>
      <w:bookmarkStart w:id="80" w:name="_Hlk201066557"/>
      <w:r w:rsidRPr="00027A7A">
        <w:rPr>
          <w:rFonts w:asciiTheme="minorHAnsi" w:eastAsia="Calibri" w:hAnsiTheme="minorHAnsi" w:cstheme="minorHAnsi"/>
          <w:b/>
          <w:bCs/>
          <w:i/>
          <w:iCs/>
          <w:sz w:val="22"/>
          <w:szCs w:val="22"/>
        </w:rPr>
        <w:t xml:space="preserve">Note: The new Treasury SPDA account balance search and verification feature </w:t>
      </w:r>
      <w:proofErr w:type="gramStart"/>
      <w:r w:rsidRPr="00027A7A">
        <w:rPr>
          <w:rFonts w:asciiTheme="minorHAnsi" w:eastAsia="Calibri" w:hAnsiTheme="minorHAnsi" w:cstheme="minorHAnsi"/>
          <w:b/>
          <w:bCs/>
          <w:i/>
          <w:iCs/>
          <w:sz w:val="22"/>
          <w:szCs w:val="22"/>
        </w:rPr>
        <w:t>requires</w:t>
      </w:r>
      <w:proofErr w:type="gramEnd"/>
      <w:r w:rsidRPr="00027A7A">
        <w:rPr>
          <w:rFonts w:asciiTheme="minorHAnsi" w:eastAsia="Calibri" w:hAnsiTheme="minorHAnsi" w:cstheme="minorHAnsi"/>
          <w:b/>
          <w:bCs/>
          <w:i/>
          <w:iCs/>
          <w:sz w:val="22"/>
          <w:szCs w:val="22"/>
        </w:rPr>
        <w:t xml:space="preserve"> a user to establish </w:t>
      </w:r>
      <w:proofErr w:type="gramStart"/>
      <w:r w:rsidRPr="00027A7A">
        <w:rPr>
          <w:rFonts w:asciiTheme="minorHAnsi" w:eastAsia="Calibri" w:hAnsiTheme="minorHAnsi" w:cstheme="minorHAnsi"/>
          <w:b/>
          <w:bCs/>
          <w:i/>
          <w:iCs/>
          <w:sz w:val="22"/>
          <w:szCs w:val="22"/>
        </w:rPr>
        <w:t>an account/login credentials</w:t>
      </w:r>
      <w:proofErr w:type="gramEnd"/>
      <w:r w:rsidRPr="00027A7A">
        <w:rPr>
          <w:rFonts w:asciiTheme="minorHAnsi" w:eastAsia="Calibri" w:hAnsiTheme="minorHAnsi" w:cstheme="minorHAnsi"/>
          <w:b/>
          <w:bCs/>
          <w:i/>
          <w:iCs/>
          <w:sz w:val="22"/>
          <w:szCs w:val="22"/>
        </w:rPr>
        <w:t xml:space="preserve"> with the Department of Treasury. Auditors will need to first establish an “Auditor access” SDPA account to search and confirm the local government’s account balances for SPDA compliance. Additional information is provided in the</w:t>
      </w:r>
      <w:r w:rsidRPr="00027A7A">
        <w:rPr>
          <w:b/>
          <w:bCs/>
          <w:i/>
          <w:iCs/>
        </w:rPr>
        <w:t xml:space="preserve"> </w:t>
      </w:r>
      <w:hyperlink r:id="rId52" w:history="1">
        <w:r w:rsidRPr="008F1247">
          <w:rPr>
            <w:rStyle w:val="Hyperlink"/>
            <w:rFonts w:asciiTheme="minorHAnsi" w:eastAsia="Calibri" w:hAnsiTheme="minorHAnsi" w:cstheme="minorHAnsi"/>
            <w:b/>
            <w:bCs/>
            <w:i/>
            <w:iCs/>
            <w:szCs w:val="22"/>
          </w:rPr>
          <w:t>Treasury SPDA Verification System Auditor Access Instructions</w:t>
        </w:r>
      </w:hyperlink>
      <w:r w:rsidRPr="00027A7A">
        <w:rPr>
          <w:rFonts w:asciiTheme="minorHAnsi" w:eastAsia="Calibri" w:hAnsiTheme="minorHAnsi" w:cstheme="minorHAnsi"/>
          <w:b/>
          <w:bCs/>
          <w:i/>
          <w:iCs/>
          <w:sz w:val="22"/>
          <w:szCs w:val="22"/>
        </w:rPr>
        <w:t xml:space="preserve"> resource, available at </w:t>
      </w:r>
      <w:hyperlink r:id="rId53" w:history="1">
        <w:r w:rsidRPr="008F1247">
          <w:rPr>
            <w:rStyle w:val="Hyperlink"/>
            <w:rFonts w:asciiTheme="minorHAnsi" w:eastAsia="Calibri" w:hAnsiTheme="minorHAnsi" w:cstheme="minorHAnsi"/>
            <w:b/>
            <w:bCs/>
            <w:i/>
            <w:iCs/>
            <w:szCs w:val="22"/>
          </w:rPr>
          <w:t>apa.virginia.gov &gt; Local Government &gt; Resources &gt; Guidelines and Manuals</w:t>
        </w:r>
      </w:hyperlink>
      <w:r w:rsidRPr="00027A7A">
        <w:rPr>
          <w:rFonts w:asciiTheme="minorHAnsi" w:eastAsia="Calibri" w:hAnsiTheme="minorHAnsi" w:cstheme="minorHAnsi"/>
          <w:b/>
          <w:bCs/>
          <w:i/>
          <w:iCs/>
          <w:sz w:val="22"/>
          <w:szCs w:val="22"/>
        </w:rPr>
        <w:t>.</w:t>
      </w:r>
    </w:p>
    <w:bookmarkEnd w:id="79"/>
    <w:bookmarkEnd w:id="80"/>
    <w:p w14:paraId="5D69C696" w14:textId="77777777" w:rsidR="00A00229" w:rsidRPr="004B1248" w:rsidRDefault="00A00229" w:rsidP="004B1248">
      <w:pPr>
        <w:ind w:left="720"/>
        <w:jc w:val="both"/>
        <w:rPr>
          <w:rFonts w:asciiTheme="minorHAnsi" w:eastAsia="Calibri" w:hAnsiTheme="minorHAnsi" w:cstheme="minorHAnsi"/>
          <w:sz w:val="16"/>
          <w:szCs w:val="16"/>
        </w:rPr>
      </w:pPr>
    </w:p>
    <w:p w14:paraId="5F98BEC8" w14:textId="77777777" w:rsidR="00F5003D" w:rsidRPr="004B29C5" w:rsidRDefault="00F5003D" w:rsidP="004B1248">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bookmarkStart w:id="81" w:name="_Hlk170683276"/>
      <w:r w:rsidRPr="004B29C5">
        <w:rPr>
          <w:rFonts w:asciiTheme="minorHAnsi" w:eastAsiaTheme="majorEastAsia" w:hAnsiTheme="minorHAnsi" w:cstheme="majorBidi"/>
          <w:szCs w:val="22"/>
          <w:u w:val="none"/>
        </w:rPr>
        <w:t>Required Audit Procedure:</w:t>
      </w:r>
    </w:p>
    <w:bookmarkEnd w:id="81"/>
    <w:p w14:paraId="31E9AEFD" w14:textId="17E3F7F6" w:rsidR="002B7E65" w:rsidRPr="00413355" w:rsidRDefault="0089447C"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413355">
        <w:rPr>
          <w:rFonts w:eastAsiaTheme="majorEastAsia"/>
          <w:sz w:val="22"/>
          <w:szCs w:val="22"/>
        </w:rPr>
        <w:t xml:space="preserve">In Virginia, the auditor has additional responsibility with regard to cash accounts held in banks and other financial institutions. </w:t>
      </w:r>
    </w:p>
    <w:p w14:paraId="1B937EBA" w14:textId="77777777" w:rsidR="00A412EA" w:rsidRPr="00A54E6D"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bookmarkStart w:id="82" w:name="_Hlk139908137"/>
      <w:r w:rsidRPr="00A54E6D">
        <w:rPr>
          <w:rFonts w:eastAsiaTheme="majorEastAsia"/>
          <w:sz w:val="22"/>
          <w:szCs w:val="22"/>
        </w:rPr>
        <w:t>The auditor should determine the following:</w:t>
      </w:r>
    </w:p>
    <w:p w14:paraId="04717765" w14:textId="77777777" w:rsidR="00A412EA" w:rsidRPr="00A54E6D"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bookmarkStart w:id="83" w:name="_Hlk201066711"/>
      <w:r>
        <w:rPr>
          <w:rFonts w:eastAsiaTheme="majorEastAsia"/>
          <w:sz w:val="22"/>
          <w:szCs w:val="22"/>
        </w:rPr>
        <w:t xml:space="preserve">a) </w:t>
      </w:r>
      <w:bookmarkEnd w:id="83"/>
      <w:r w:rsidRPr="00A54E6D">
        <w:rPr>
          <w:rFonts w:eastAsiaTheme="majorEastAsia"/>
          <w:sz w:val="22"/>
          <w:szCs w:val="22"/>
        </w:rPr>
        <w:t xml:space="preserve">The balances in all official bank accounts held by the Treasurer, Director of Finance, or other Constitutional Officers </w:t>
      </w:r>
      <w:proofErr w:type="gramStart"/>
      <w:r w:rsidRPr="00A54E6D">
        <w:rPr>
          <w:rFonts w:eastAsiaTheme="majorEastAsia"/>
          <w:sz w:val="22"/>
          <w:szCs w:val="22"/>
        </w:rPr>
        <w:t>are appropriately reported</w:t>
      </w:r>
      <w:proofErr w:type="gramEnd"/>
      <w:r w:rsidRPr="00A54E6D">
        <w:rPr>
          <w:rFonts w:eastAsiaTheme="majorEastAsia"/>
          <w:sz w:val="22"/>
          <w:szCs w:val="22"/>
        </w:rPr>
        <w:t xml:space="preserve"> in the locality’s annual financial statements.  </w:t>
      </w:r>
    </w:p>
    <w:p w14:paraId="0FFE1EA8" w14:textId="36889ABD" w:rsidR="00A412EA" w:rsidRPr="00A54E6D"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A54E6D">
        <w:rPr>
          <w:rFonts w:eastAsiaTheme="majorEastAsia"/>
          <w:i/>
          <w:iCs/>
          <w:sz w:val="22"/>
          <w:szCs w:val="22"/>
        </w:rPr>
        <w:t>N</w:t>
      </w:r>
      <w:r>
        <w:rPr>
          <w:rFonts w:eastAsiaTheme="majorEastAsia"/>
          <w:i/>
          <w:iCs/>
          <w:sz w:val="22"/>
          <w:szCs w:val="22"/>
        </w:rPr>
        <w:t>ote</w:t>
      </w:r>
      <w:r w:rsidRPr="00A54E6D">
        <w:rPr>
          <w:rFonts w:eastAsiaTheme="majorEastAsia"/>
          <w:i/>
          <w:iCs/>
          <w:sz w:val="22"/>
          <w:szCs w:val="22"/>
        </w:rPr>
        <w:t>: The auditor may perform audit procedures, such as obtaining confirmations or reviewing contracts with banks, as appropriate for this requirement according to the auditor’s planning and risk assessment procedures.  If the auditor chooses to use bank confirmation procedures, auditors should encourage localities to contact their local bank’s customer relations manager to negotiate potential reduced or waived confirmation request fees.</w:t>
      </w:r>
    </w:p>
    <w:p w14:paraId="22EAD904" w14:textId="4984DA9A" w:rsidR="00A412EA"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bookmarkStart w:id="84" w:name="_Hlk170683146"/>
      <w:r>
        <w:rPr>
          <w:rFonts w:eastAsiaTheme="majorEastAsia"/>
          <w:sz w:val="22"/>
          <w:szCs w:val="22"/>
        </w:rPr>
        <w:t xml:space="preserve">b) The locality has properly complied with </w:t>
      </w:r>
      <w:r w:rsidR="00415452">
        <w:rPr>
          <w:rFonts w:eastAsiaTheme="majorEastAsia"/>
          <w:sz w:val="22"/>
          <w:szCs w:val="22"/>
        </w:rPr>
        <w:t xml:space="preserve">the state Department of </w:t>
      </w:r>
      <w:r>
        <w:rPr>
          <w:rFonts w:eastAsiaTheme="majorEastAsia"/>
          <w:sz w:val="22"/>
          <w:szCs w:val="22"/>
        </w:rPr>
        <w:t xml:space="preserve">Treasury’s </w:t>
      </w:r>
      <w:r w:rsidR="00CD606E">
        <w:rPr>
          <w:rFonts w:eastAsiaTheme="majorEastAsia"/>
          <w:sz w:val="22"/>
          <w:szCs w:val="22"/>
        </w:rPr>
        <w:t>v</w:t>
      </w:r>
      <w:r>
        <w:rPr>
          <w:rFonts w:eastAsiaTheme="majorEastAsia"/>
          <w:sz w:val="22"/>
          <w:szCs w:val="22"/>
        </w:rPr>
        <w:t>erification process in the SPDA system</w:t>
      </w:r>
      <w:r w:rsidRPr="007B1FDC">
        <w:rPr>
          <w:rFonts w:eastAsiaTheme="majorEastAsia"/>
          <w:sz w:val="22"/>
          <w:szCs w:val="22"/>
        </w:rPr>
        <w:t xml:space="preserve"> </w:t>
      </w:r>
      <w:r>
        <w:rPr>
          <w:rFonts w:eastAsiaTheme="majorEastAsia"/>
          <w:sz w:val="22"/>
          <w:szCs w:val="22"/>
        </w:rPr>
        <w:t xml:space="preserve">and confirmed </w:t>
      </w:r>
      <w:r w:rsidRPr="007B1FDC">
        <w:rPr>
          <w:rFonts w:eastAsiaTheme="majorEastAsia"/>
          <w:sz w:val="22"/>
          <w:szCs w:val="22"/>
        </w:rPr>
        <w:t xml:space="preserve">account balances to ensure public funds are </w:t>
      </w:r>
      <w:proofErr w:type="gramStart"/>
      <w:r w:rsidRPr="007B1FDC">
        <w:rPr>
          <w:rFonts w:eastAsiaTheme="majorEastAsia"/>
          <w:sz w:val="22"/>
          <w:szCs w:val="22"/>
        </w:rPr>
        <w:t>being properly reported</w:t>
      </w:r>
      <w:proofErr w:type="gramEnd"/>
      <w:r w:rsidRPr="007B1FDC">
        <w:rPr>
          <w:rFonts w:eastAsiaTheme="majorEastAsia"/>
          <w:sz w:val="22"/>
          <w:szCs w:val="22"/>
        </w:rPr>
        <w:t xml:space="preserve"> to the Treasury Board</w:t>
      </w:r>
      <w:bookmarkStart w:id="85" w:name="_Hlk201075226"/>
      <w:r w:rsidR="00CD606E">
        <w:rPr>
          <w:rFonts w:eastAsiaTheme="majorEastAsia"/>
          <w:sz w:val="22"/>
          <w:szCs w:val="22"/>
        </w:rPr>
        <w:t xml:space="preserve"> in accordance with the SPDA program</w:t>
      </w:r>
      <w:r>
        <w:rPr>
          <w:rFonts w:eastAsiaTheme="majorEastAsia"/>
          <w:sz w:val="22"/>
          <w:szCs w:val="22"/>
        </w:rPr>
        <w:t>.</w:t>
      </w:r>
      <w:bookmarkEnd w:id="85"/>
      <w:r>
        <w:rPr>
          <w:rFonts w:eastAsiaTheme="majorEastAsia"/>
          <w:sz w:val="22"/>
          <w:szCs w:val="22"/>
        </w:rPr>
        <w:t xml:space="preserve"> </w:t>
      </w:r>
      <w:r w:rsidR="00CD606E">
        <w:rPr>
          <w:rFonts w:eastAsiaTheme="majorEastAsia"/>
          <w:sz w:val="22"/>
          <w:szCs w:val="22"/>
        </w:rPr>
        <w:t>(</w:t>
      </w:r>
      <w:r>
        <w:rPr>
          <w:rFonts w:eastAsiaTheme="majorEastAsia"/>
          <w:sz w:val="22"/>
          <w:szCs w:val="22"/>
        </w:rPr>
        <w:t>Auditor should review applicable quarters that occurred during the fiscal year under audit.</w:t>
      </w:r>
      <w:r w:rsidR="00CD606E">
        <w:rPr>
          <w:rFonts w:eastAsiaTheme="majorEastAsia"/>
          <w:sz w:val="22"/>
          <w:szCs w:val="22"/>
        </w:rPr>
        <w:t>)</w:t>
      </w:r>
      <w:r>
        <w:rPr>
          <w:rFonts w:eastAsiaTheme="majorEastAsia"/>
          <w:sz w:val="22"/>
          <w:szCs w:val="22"/>
        </w:rPr>
        <w:t xml:space="preserve"> </w:t>
      </w:r>
    </w:p>
    <w:p w14:paraId="26943AF5" w14:textId="77777777" w:rsidR="00A412EA"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83594F">
        <w:rPr>
          <w:rFonts w:eastAsiaTheme="majorEastAsia"/>
          <w:i/>
          <w:iCs/>
          <w:sz w:val="22"/>
          <w:szCs w:val="22"/>
        </w:rPr>
        <w:t>Note: If an auditor is attempting to review a locality’s account balances for the current quarter, the auditor will need to coordinate with the locality to ensure the locality has first verified their accounts for the current quarter.</w:t>
      </w:r>
    </w:p>
    <w:p w14:paraId="1FA68DF1" w14:textId="77777777" w:rsidR="00A412EA" w:rsidRPr="0083594F"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bookmarkStart w:id="86" w:name="_Hlk201066686"/>
      <w:ins w:id="87" w:author="Author">
        <w:r>
          <w:rPr>
            <w:rFonts w:eastAsiaTheme="majorEastAsia"/>
            <w:i/>
            <w:iCs/>
            <w:sz w:val="22"/>
            <w:szCs w:val="22"/>
          </w:rPr>
          <w:t>Note: If the external auditor chooses not to establish an “Auditor” SPDA account with Treasury, refer to recommended alternate procedures below</w:t>
        </w:r>
      </w:ins>
      <w:r>
        <w:rPr>
          <w:rFonts w:eastAsiaTheme="majorEastAsia"/>
          <w:i/>
          <w:iCs/>
          <w:sz w:val="22"/>
          <w:szCs w:val="22"/>
        </w:rPr>
        <w:t xml:space="preserve"> </w:t>
      </w:r>
      <w:ins w:id="88" w:author="Author">
        <w:r>
          <w:rPr>
            <w:rFonts w:eastAsiaTheme="majorEastAsia"/>
            <w:i/>
            <w:iCs/>
            <w:sz w:val="22"/>
            <w:szCs w:val="22"/>
          </w:rPr>
          <w:t>to review locality’s SPDA compliance.</w:t>
        </w:r>
      </w:ins>
    </w:p>
    <w:bookmarkEnd w:id="84"/>
    <w:bookmarkEnd w:id="86"/>
    <w:p w14:paraId="53A00E39" w14:textId="77777777" w:rsidR="00A412EA" w:rsidRPr="00A54E6D"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Pr>
          <w:rFonts w:eastAsiaTheme="majorEastAsia"/>
          <w:sz w:val="22"/>
          <w:szCs w:val="22"/>
        </w:rPr>
        <w:t xml:space="preserve">c) </w:t>
      </w:r>
      <w:r w:rsidRPr="00A54E6D">
        <w:rPr>
          <w:rFonts w:eastAsiaTheme="majorEastAsia"/>
          <w:sz w:val="22"/>
          <w:szCs w:val="22"/>
        </w:rPr>
        <w:t xml:space="preserve">All of the locality’s public funds held by the Treasurer, Director of Finance, or other Constitutional Officer are properly insured against loss in accordance with current FDIC coverage for demand and savings accounts and the Virginia Security for Public Deposits Act.  </w:t>
      </w:r>
    </w:p>
    <w:p w14:paraId="6383C13F" w14:textId="3585C2D0" w:rsidR="00A412EA"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To determine whether the locality has adequate protection against loss for bank balances in excess of the FDIC limit, </w:t>
      </w:r>
      <w:bookmarkStart w:id="89" w:name="_Hlk139908127"/>
      <w:r>
        <w:rPr>
          <w:rFonts w:eastAsiaTheme="majorEastAsia"/>
          <w:sz w:val="22"/>
          <w:szCs w:val="22"/>
        </w:rPr>
        <w:t xml:space="preserve">the auditor should </w:t>
      </w:r>
      <w:bookmarkEnd w:id="89"/>
      <w:r w:rsidRPr="00A54E6D">
        <w:rPr>
          <w:rFonts w:eastAsiaTheme="majorEastAsia"/>
          <w:sz w:val="22"/>
          <w:szCs w:val="22"/>
        </w:rPr>
        <w:t xml:space="preserve">obtain a listing from the state Department of Treasury’s SPDA website </w:t>
      </w:r>
      <w:r w:rsidRPr="00A54E6D">
        <w:rPr>
          <w:rFonts w:eastAsiaTheme="majorEastAsia"/>
          <w:sz w:val="22"/>
          <w:szCs w:val="22"/>
        </w:rPr>
        <w:lastRenderedPageBreak/>
        <w:t xml:space="preserve">application and agree the SPDA information to the locality’s reported balances per the locality’s bank statements. </w:t>
      </w:r>
    </w:p>
    <w:p w14:paraId="02513DF5" w14:textId="77777777" w:rsidR="00A412EA" w:rsidRPr="00B63BA9"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ns w:id="90" w:author="Author"/>
          <w:rFonts w:eastAsiaTheme="majorEastAsia"/>
          <w:sz w:val="16"/>
          <w:szCs w:val="16"/>
        </w:rPr>
      </w:pPr>
      <w:bookmarkStart w:id="91" w:name="_Hlk201066788"/>
    </w:p>
    <w:p w14:paraId="50997117" w14:textId="4E051299" w:rsidR="00A412EA" w:rsidRPr="001B23F9"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ins w:id="92" w:author="Author"/>
          <w:rFonts w:eastAsiaTheme="majorEastAsia"/>
          <w:b/>
          <w:bCs/>
          <w:sz w:val="22"/>
          <w:szCs w:val="22"/>
          <w:u w:val="single"/>
        </w:rPr>
      </w:pPr>
      <w:ins w:id="93" w:author="Author">
        <w:r w:rsidRPr="001B23F9">
          <w:rPr>
            <w:rFonts w:eastAsiaTheme="majorEastAsia"/>
            <w:b/>
            <w:bCs/>
            <w:sz w:val="22"/>
            <w:szCs w:val="22"/>
            <w:u w:val="single"/>
          </w:rPr>
          <w:t xml:space="preserve">Attribute </w:t>
        </w:r>
        <w:r w:rsidR="00D8361C">
          <w:rPr>
            <w:rFonts w:eastAsiaTheme="majorEastAsia"/>
            <w:b/>
            <w:bCs/>
            <w:sz w:val="22"/>
            <w:szCs w:val="22"/>
            <w:u w:val="single"/>
          </w:rPr>
          <w:t>(</w:t>
        </w:r>
        <w:r w:rsidRPr="001B23F9">
          <w:rPr>
            <w:rFonts w:eastAsiaTheme="majorEastAsia"/>
            <w:b/>
            <w:bCs/>
            <w:sz w:val="22"/>
            <w:szCs w:val="22"/>
            <w:u w:val="single"/>
          </w:rPr>
          <w:t>b) Alternate Procedures:</w:t>
        </w:r>
      </w:ins>
    </w:p>
    <w:p w14:paraId="715D301C" w14:textId="3B0CE19E" w:rsidR="002B17C1" w:rsidRDefault="00A412EA"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ins w:id="94" w:author="Author">
        <w:r w:rsidRPr="001B23F9">
          <w:rPr>
            <w:rFonts w:eastAsiaTheme="majorEastAsia"/>
            <w:i/>
            <w:iCs/>
            <w:sz w:val="22"/>
            <w:szCs w:val="22"/>
          </w:rPr>
          <w:t xml:space="preserve">Identify the appropriate locality </w:t>
        </w:r>
        <w:r w:rsidR="00254C22">
          <w:rPr>
            <w:rFonts w:eastAsiaTheme="majorEastAsia"/>
            <w:i/>
            <w:iCs/>
            <w:sz w:val="22"/>
            <w:szCs w:val="22"/>
          </w:rPr>
          <w:t>staff</w:t>
        </w:r>
        <w:r w:rsidRPr="001B23F9">
          <w:rPr>
            <w:rFonts w:eastAsiaTheme="majorEastAsia"/>
            <w:i/>
            <w:iCs/>
            <w:sz w:val="22"/>
            <w:szCs w:val="22"/>
          </w:rPr>
          <w:t xml:space="preserve"> with access to the SPDA verification system and perform walkthrough observation with the locality through their established SPDA account access. </w:t>
        </w:r>
      </w:ins>
    </w:p>
    <w:p w14:paraId="29946C14" w14:textId="67F2433A" w:rsidR="00A412EA" w:rsidRPr="001B23F9" w:rsidRDefault="002B17C1" w:rsidP="00A412E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ins w:id="95" w:author="Author">
        <w:r w:rsidRPr="001B23F9">
          <w:rPr>
            <w:rFonts w:eastAsiaTheme="majorEastAsia"/>
            <w:i/>
            <w:iCs/>
            <w:sz w:val="22"/>
            <w:szCs w:val="22"/>
          </w:rPr>
          <w:t xml:space="preserve">Request locality staff to login to their SPDA account, and through observation, </w:t>
        </w:r>
        <w:bookmarkStart w:id="96" w:name="_Hlk201075483"/>
        <w:r w:rsidR="00254C22">
          <w:rPr>
            <w:rFonts w:eastAsiaTheme="majorEastAsia"/>
            <w:i/>
            <w:iCs/>
            <w:sz w:val="22"/>
            <w:szCs w:val="22"/>
          </w:rPr>
          <w:t>determine</w:t>
        </w:r>
        <w:r w:rsidRPr="001B23F9">
          <w:rPr>
            <w:rFonts w:eastAsiaTheme="majorEastAsia"/>
            <w:i/>
            <w:iCs/>
            <w:sz w:val="22"/>
            <w:szCs w:val="22"/>
          </w:rPr>
          <w:t xml:space="preserve"> </w:t>
        </w:r>
        <w:r w:rsidR="00254C22">
          <w:rPr>
            <w:rFonts w:eastAsiaTheme="majorEastAsia"/>
            <w:i/>
            <w:iCs/>
            <w:sz w:val="22"/>
            <w:szCs w:val="22"/>
          </w:rPr>
          <w:t xml:space="preserve">whether </w:t>
        </w:r>
        <w:r w:rsidRPr="001B23F9">
          <w:rPr>
            <w:rFonts w:eastAsiaTheme="majorEastAsia"/>
            <w:i/>
            <w:iCs/>
            <w:sz w:val="22"/>
            <w:szCs w:val="22"/>
          </w:rPr>
          <w:t xml:space="preserve">the locality </w:t>
        </w:r>
        <w:r w:rsidR="00254C22" w:rsidRPr="00254C22">
          <w:rPr>
            <w:rFonts w:eastAsiaTheme="majorEastAsia"/>
            <w:i/>
            <w:iCs/>
            <w:sz w:val="22"/>
            <w:szCs w:val="22"/>
          </w:rPr>
          <w:t xml:space="preserve">has properly complied with the state Department of Treasury’s verification process in the SPDA system and confirmed account balances to ensure public funds are </w:t>
        </w:r>
        <w:proofErr w:type="gramStart"/>
        <w:r w:rsidR="00254C22" w:rsidRPr="00254C22">
          <w:rPr>
            <w:rFonts w:eastAsiaTheme="majorEastAsia"/>
            <w:i/>
            <w:iCs/>
            <w:sz w:val="22"/>
            <w:szCs w:val="22"/>
          </w:rPr>
          <w:t>being properly reported</w:t>
        </w:r>
        <w:proofErr w:type="gramEnd"/>
        <w:r w:rsidR="00254C22" w:rsidRPr="00254C22">
          <w:rPr>
            <w:rFonts w:eastAsiaTheme="majorEastAsia"/>
            <w:i/>
            <w:iCs/>
            <w:sz w:val="22"/>
            <w:szCs w:val="22"/>
          </w:rPr>
          <w:t xml:space="preserve"> to the Treasury Board in accordance with the SPDA program</w:t>
        </w:r>
      </w:ins>
      <w:bookmarkEnd w:id="96"/>
      <w:r>
        <w:rPr>
          <w:rFonts w:eastAsiaTheme="majorEastAsia"/>
          <w:i/>
          <w:iCs/>
          <w:sz w:val="22"/>
          <w:szCs w:val="22"/>
        </w:rPr>
        <w:t>.</w:t>
      </w:r>
    </w:p>
    <w:bookmarkEnd w:id="91"/>
    <w:p w14:paraId="3E03043F" w14:textId="31C320A1" w:rsidR="00A412EA" w:rsidRPr="002B17C1" w:rsidRDefault="00A412EA" w:rsidP="002B17C1">
      <w:pPr>
        <w:rPr>
          <w:rFonts w:eastAsiaTheme="majorEastAsia"/>
        </w:rPr>
      </w:pPr>
    </w:p>
    <w:p w14:paraId="5EE7B3C2" w14:textId="579FE31A" w:rsidR="0089447C" w:rsidRPr="005C1317" w:rsidRDefault="005C1317" w:rsidP="005C1317">
      <w:pPr>
        <w:pStyle w:val="Heading3"/>
        <w:ind w:left="1440"/>
        <w:rPr>
          <w:rFonts w:asciiTheme="minorHAnsi" w:hAnsiTheme="minorHAnsi" w:cstheme="minorHAnsi"/>
          <w:color w:val="4F81BD" w:themeColor="accent1"/>
        </w:rPr>
      </w:pPr>
      <w:r>
        <w:rPr>
          <w:rFonts w:asciiTheme="minorHAnsi" w:hAnsiTheme="minorHAnsi" w:cstheme="minorHAnsi"/>
          <w:color w:val="4F81BD" w:themeColor="accent1"/>
        </w:rPr>
        <w:t>Background</w:t>
      </w:r>
      <w:r w:rsidR="0089447C" w:rsidRPr="005C1317">
        <w:rPr>
          <w:rFonts w:asciiTheme="minorHAnsi" w:hAnsiTheme="minorHAnsi" w:cstheme="minorHAnsi"/>
          <w:color w:val="4F81BD" w:themeColor="accent1"/>
        </w:rPr>
        <w:t xml:space="preserve"> – SNAP Accounts</w:t>
      </w:r>
    </w:p>
    <w:bookmarkEnd w:id="82"/>
    <w:p w14:paraId="79E80944"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Sections 2.2-4700 through 2.2-4705 of the Code of Virginia, the Government Non-Arbitrage Investment Act, authorizes the Virginia Treasury Board to </w:t>
      </w:r>
      <w:proofErr w:type="gramStart"/>
      <w:r w:rsidRPr="009E0D4B">
        <w:rPr>
          <w:rFonts w:asciiTheme="minorHAnsi" w:hAnsiTheme="minorHAnsi" w:cstheme="minorHAnsi"/>
          <w:sz w:val="22"/>
          <w:szCs w:val="22"/>
        </w:rPr>
        <w:t>provide assistance to</w:t>
      </w:r>
      <w:proofErr w:type="gramEnd"/>
      <w:r w:rsidRPr="009E0D4B">
        <w:rPr>
          <w:rFonts w:asciiTheme="minorHAnsi" w:hAnsiTheme="minorHAnsi" w:cstheme="minorHAnsi"/>
          <w:sz w:val="22"/>
          <w:szCs w:val="22"/>
        </w:rPr>
        <w:t xml:space="preserve"> local governments in the management of and accounting for their bond funds including, without limitation, bond proceeds, reserves, and sinking funds, and the investment thereof.</w:t>
      </w:r>
    </w:p>
    <w:p w14:paraId="55B87634"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Following the passage of the Tax Reform Act of 1986, which placed arbitrage restrictions and additional reporting requirements on issuers of tax-exempt municipal bonds, a group of local finance officials, working together with the Virginia Department of the Treasury introduced legislation authorizing the Treasury Board of Virginia to implement the State Non-Arbitrage Program</w:t>
      </w:r>
      <w:r>
        <w:rPr>
          <w:rFonts w:asciiTheme="minorHAnsi" w:hAnsiTheme="minorHAnsi" w:cstheme="minorHAnsi"/>
          <w:sz w:val="22"/>
          <w:szCs w:val="22"/>
          <w:vertAlign w:val="superscript"/>
        </w:rPr>
        <w:t xml:space="preserve"> </w:t>
      </w:r>
      <w:r w:rsidRPr="009E0D4B">
        <w:rPr>
          <w:rFonts w:asciiTheme="minorHAnsi" w:hAnsiTheme="minorHAnsi" w:cstheme="minorHAnsi"/>
          <w:sz w:val="22"/>
          <w:szCs w:val="22"/>
        </w:rPr>
        <w:t xml:space="preserve">(SNAP). </w:t>
      </w:r>
    </w:p>
    <w:p w14:paraId="209B9683"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0BE9EF78" w14:textId="77777777" w:rsidR="0089447C"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Since 1989, the Treasury Board has sponsored the SNAP Program to provide comprehensive investment management, accounting and arbitrage rebate calculation service for proceeds of tax-exempt and certain taxable financings of Virginia issuers through the hiring of a Program Administrator, Rebate Calculation Agent, Program Custodian, </w:t>
      </w:r>
      <w:bookmarkStart w:id="97" w:name="_Hlk77677627"/>
      <w:r>
        <w:rPr>
          <w:rFonts w:asciiTheme="minorHAnsi" w:hAnsiTheme="minorHAnsi" w:cstheme="minorHAnsi"/>
          <w:sz w:val="22"/>
          <w:szCs w:val="22"/>
        </w:rPr>
        <w:t>Program Depository (currently as of June 2021 a separate firm from Program Custodian)</w:t>
      </w:r>
      <w:bookmarkEnd w:id="97"/>
      <w:r>
        <w:rPr>
          <w:rFonts w:asciiTheme="minorHAnsi" w:hAnsiTheme="minorHAnsi" w:cstheme="minorHAnsi"/>
          <w:sz w:val="22"/>
          <w:szCs w:val="22"/>
        </w:rPr>
        <w:t xml:space="preserve">, </w:t>
      </w:r>
      <w:r w:rsidRPr="009E0D4B">
        <w:rPr>
          <w:rFonts w:asciiTheme="minorHAnsi" w:hAnsiTheme="minorHAnsi" w:cstheme="minorHAnsi"/>
          <w:sz w:val="22"/>
          <w:szCs w:val="22"/>
        </w:rPr>
        <w:t xml:space="preserve">and legal counsel. </w:t>
      </w:r>
    </w:p>
    <w:p w14:paraId="289473D6"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622C96C8"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Participation, initially limited to general-obligation bonds issued by Virginia's localities, has </w:t>
      </w:r>
      <w:proofErr w:type="gramStart"/>
      <w:r w:rsidRPr="009E0D4B">
        <w:rPr>
          <w:rFonts w:asciiTheme="minorHAnsi" w:hAnsiTheme="minorHAnsi" w:cstheme="minorHAnsi"/>
          <w:sz w:val="22"/>
          <w:szCs w:val="22"/>
        </w:rPr>
        <w:t>been expanded</w:t>
      </w:r>
      <w:proofErr w:type="gramEnd"/>
      <w:r w:rsidRPr="009E0D4B">
        <w:rPr>
          <w:rFonts w:asciiTheme="minorHAnsi" w:hAnsiTheme="minorHAnsi" w:cstheme="minorHAnsi"/>
          <w:sz w:val="22"/>
          <w:szCs w:val="22"/>
        </w:rPr>
        <w:t xml:space="preserve"> to allow for the participation of the Commonwealth of Virginia itself as well as its boards and authorities and those of local governments (collectively referred to as Participants).  The Program now accepts </w:t>
      </w:r>
      <w:proofErr w:type="gramStart"/>
      <w:r w:rsidRPr="009E0D4B">
        <w:rPr>
          <w:rFonts w:asciiTheme="minorHAnsi" w:hAnsiTheme="minorHAnsi" w:cstheme="minorHAnsi"/>
          <w:sz w:val="22"/>
          <w:szCs w:val="22"/>
        </w:rPr>
        <w:t>proceeds</w:t>
      </w:r>
      <w:proofErr w:type="gramEnd"/>
      <w:r w:rsidRPr="009E0D4B">
        <w:rPr>
          <w:rFonts w:asciiTheme="minorHAnsi" w:hAnsiTheme="minorHAnsi" w:cstheme="minorHAnsi"/>
          <w:sz w:val="22"/>
          <w:szCs w:val="22"/>
        </w:rPr>
        <w:t xml:space="preserve"> of G.O. and revenue bonds.</w:t>
      </w:r>
    </w:p>
    <w:p w14:paraId="63A15FC7"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40E44F6D"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Participants can participate in the Program by opening a Pool Account or a Pool Account accompanied by an Individually Managed Portfolio.  Participants that are uncertain of how quickly they will spend their bond proceeds generally only open a Pool Account.  Participants that have some estimate of their spending plans sometimes open Individual Portfolios in an effort to maximize their potential interest earnings.  At the Participant’s request, the Program Administrator develops a customized portfolio model to meet the unique draw schedule of the Participant’s bond issue.   </w:t>
      </w:r>
    </w:p>
    <w:p w14:paraId="11C7E549"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3CB3EF72" w14:textId="77777777" w:rsidR="0089447C" w:rsidRPr="005C1317" w:rsidRDefault="0089447C" w:rsidP="0089447C">
      <w:pPr>
        <w:keepNext/>
        <w:spacing w:line="360" w:lineRule="exact"/>
        <w:ind w:left="720"/>
        <w:contextualSpacing/>
        <w:jc w:val="both"/>
        <w:rPr>
          <w:rFonts w:asciiTheme="minorHAnsi" w:hAnsiTheme="minorHAnsi" w:cstheme="minorHAnsi"/>
          <w:i/>
          <w:iCs/>
          <w:color w:val="4F81BD" w:themeColor="accent1"/>
          <w:sz w:val="22"/>
          <w:szCs w:val="22"/>
          <w:u w:val="single"/>
        </w:rPr>
      </w:pPr>
      <w:r w:rsidRPr="005C1317">
        <w:rPr>
          <w:rFonts w:asciiTheme="minorHAnsi" w:hAnsiTheme="minorHAnsi" w:cstheme="minorHAnsi"/>
          <w:i/>
          <w:iCs/>
          <w:color w:val="4F81BD" w:themeColor="accent1"/>
          <w:sz w:val="22"/>
          <w:szCs w:val="22"/>
          <w:u w:val="single"/>
        </w:rPr>
        <w:lastRenderedPageBreak/>
        <w:t>Pool Accounts</w:t>
      </w:r>
    </w:p>
    <w:p w14:paraId="5DF5BEA8"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Participants that open a Pool Account buy into a fund that </w:t>
      </w:r>
      <w:proofErr w:type="gramStart"/>
      <w:r w:rsidRPr="009E0D4B">
        <w:rPr>
          <w:rFonts w:asciiTheme="minorHAnsi" w:hAnsiTheme="minorHAnsi" w:cstheme="minorHAnsi"/>
          <w:sz w:val="22"/>
          <w:szCs w:val="22"/>
        </w:rPr>
        <w:t>is structured</w:t>
      </w:r>
      <w:proofErr w:type="gramEnd"/>
      <w:r w:rsidRPr="009E0D4B">
        <w:rPr>
          <w:rFonts w:asciiTheme="minorHAnsi" w:hAnsiTheme="minorHAnsi" w:cstheme="minorHAnsi"/>
          <w:sz w:val="22"/>
          <w:szCs w:val="22"/>
        </w:rPr>
        <w:t xml:space="preserve"> as a Local Government Investment Pool (LGIP) managed in accordance with the Government Accounting Standards Board (GASB) Statement 79.  In Fiscal Year 2017, the SNAP Portfolio converted from an SEC 2a-7 registered Money Market Fund to the LGIP vehicle, retaining the same standards of safety, liquidity, maturity and diversification that governed the Pool in its previous status as an SEC Fund. The Pool </w:t>
      </w:r>
      <w:proofErr w:type="gramStart"/>
      <w:r w:rsidRPr="009E0D4B">
        <w:rPr>
          <w:rFonts w:asciiTheme="minorHAnsi" w:hAnsiTheme="minorHAnsi" w:cstheme="minorHAnsi"/>
          <w:sz w:val="22"/>
          <w:szCs w:val="22"/>
        </w:rPr>
        <w:t>is managed</w:t>
      </w:r>
      <w:proofErr w:type="gramEnd"/>
      <w:r w:rsidRPr="009E0D4B">
        <w:rPr>
          <w:rFonts w:asciiTheme="minorHAnsi" w:hAnsiTheme="minorHAnsi" w:cstheme="minorHAnsi"/>
          <w:sz w:val="22"/>
          <w:szCs w:val="22"/>
        </w:rPr>
        <w:t xml:space="preserve"> to maintain a </w:t>
      </w:r>
      <w:proofErr w:type="gramStart"/>
      <w:r w:rsidRPr="009E0D4B">
        <w:rPr>
          <w:rFonts w:asciiTheme="minorHAnsi" w:hAnsiTheme="minorHAnsi" w:cstheme="minorHAnsi"/>
          <w:sz w:val="22"/>
          <w:szCs w:val="22"/>
        </w:rPr>
        <w:t>dollar weighted</w:t>
      </w:r>
      <w:proofErr w:type="gramEnd"/>
      <w:r w:rsidRPr="009E0D4B">
        <w:rPr>
          <w:rFonts w:asciiTheme="minorHAnsi" w:hAnsiTheme="minorHAnsi" w:cstheme="minorHAnsi"/>
          <w:sz w:val="22"/>
          <w:szCs w:val="22"/>
        </w:rPr>
        <w:t xml:space="preserve"> average maturity of 60 days or less and to maintain a constant net asset value of $1 per share.  The Program Administrator makes all investment decisions and purchases for the Pool.  The Program Administrator provides monthly reports to the Participants.  The Virginia Treasury Board provides governance and oversight of the SNAP LGIP and individual portfolios. Audited financial statements </w:t>
      </w:r>
      <w:proofErr w:type="gramStart"/>
      <w:r w:rsidRPr="009E0D4B">
        <w:rPr>
          <w:rFonts w:asciiTheme="minorHAnsi" w:hAnsiTheme="minorHAnsi" w:cstheme="minorHAnsi"/>
          <w:sz w:val="22"/>
          <w:szCs w:val="22"/>
        </w:rPr>
        <w:t>are provided</w:t>
      </w:r>
      <w:proofErr w:type="gramEnd"/>
      <w:r w:rsidRPr="009E0D4B">
        <w:rPr>
          <w:rFonts w:asciiTheme="minorHAnsi" w:hAnsiTheme="minorHAnsi" w:cstheme="minorHAnsi"/>
          <w:sz w:val="22"/>
          <w:szCs w:val="22"/>
        </w:rPr>
        <w:t xml:space="preserve"> annually to all Participants.</w:t>
      </w:r>
    </w:p>
    <w:p w14:paraId="37A00F7E"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127F3429" w14:textId="261E1740"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Local auditors should confirm asset balances by contacting the SNAP Program Administrator.  (</w:t>
      </w:r>
      <w:hyperlink r:id="rId54" w:history="1">
        <w:r w:rsidRPr="009E0D4B">
          <w:rPr>
            <w:rStyle w:val="Hyperlink"/>
            <w:rFonts w:asciiTheme="minorHAnsi" w:hAnsiTheme="minorHAnsi" w:cstheme="minorHAnsi"/>
            <w:szCs w:val="22"/>
          </w:rPr>
          <w:t>https://www.vas</w:t>
        </w:r>
        <w:r w:rsidRPr="009E0D4B">
          <w:rPr>
            <w:rStyle w:val="Hyperlink"/>
            <w:rFonts w:asciiTheme="minorHAnsi" w:hAnsiTheme="minorHAnsi" w:cstheme="minorHAnsi"/>
            <w:szCs w:val="22"/>
          </w:rPr>
          <w:t>n</w:t>
        </w:r>
        <w:r w:rsidRPr="009E0D4B">
          <w:rPr>
            <w:rStyle w:val="Hyperlink"/>
            <w:rFonts w:asciiTheme="minorHAnsi" w:hAnsiTheme="minorHAnsi" w:cstheme="minorHAnsi"/>
            <w:szCs w:val="22"/>
          </w:rPr>
          <w:t>ap.com/</w:t>
        </w:r>
      </w:hyperlink>
      <w:r w:rsidRPr="009E0D4B">
        <w:rPr>
          <w:rFonts w:asciiTheme="minorHAnsi" w:hAnsiTheme="minorHAnsi" w:cstheme="minorHAnsi"/>
          <w:sz w:val="22"/>
          <w:szCs w:val="22"/>
        </w:rPr>
        <w:t>)  In addition, local auditors should review the most recent arbitrage report to determine potential financial statement reporting and/or disclosures.</w:t>
      </w:r>
    </w:p>
    <w:p w14:paraId="3500C523"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7997AB0D" w14:textId="77777777" w:rsidR="0089447C" w:rsidRPr="005C1317" w:rsidRDefault="0089447C" w:rsidP="0089447C">
      <w:pPr>
        <w:keepNext/>
        <w:spacing w:line="360" w:lineRule="exact"/>
        <w:ind w:left="720"/>
        <w:contextualSpacing/>
        <w:jc w:val="both"/>
        <w:rPr>
          <w:rFonts w:asciiTheme="minorHAnsi" w:hAnsiTheme="minorHAnsi" w:cstheme="minorHAnsi"/>
          <w:i/>
          <w:iCs/>
          <w:color w:val="4F81BD" w:themeColor="accent1"/>
          <w:sz w:val="22"/>
          <w:szCs w:val="22"/>
          <w:u w:val="single"/>
        </w:rPr>
      </w:pPr>
      <w:r w:rsidRPr="005C1317">
        <w:rPr>
          <w:rFonts w:asciiTheme="minorHAnsi" w:hAnsiTheme="minorHAnsi" w:cstheme="minorHAnsi"/>
          <w:i/>
          <w:iCs/>
          <w:color w:val="4F81BD" w:themeColor="accent1"/>
          <w:sz w:val="22"/>
          <w:szCs w:val="22"/>
          <w:u w:val="single"/>
        </w:rPr>
        <w:t>Individually Managed Portfolios</w:t>
      </w:r>
    </w:p>
    <w:p w14:paraId="4A89FBAC" w14:textId="77777777" w:rsidR="0089447C" w:rsidRPr="009E0D4B" w:rsidRDefault="0089447C" w:rsidP="0089447C">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Participants that open a Pool Account accompanied by an Individually Managed Portfolio (an IP) collaborate with the Program Administrator to determine a customized investment strategy which may include investments in the Pool and in individual investment securities.  The Program Administrator then implements the investment strategy and provides monthly reports to the Participants. </w:t>
      </w:r>
    </w:p>
    <w:p w14:paraId="2A88C955"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143B84CB" w14:textId="02DB9C10" w:rsidR="0089447C" w:rsidRPr="009E0D4B" w:rsidRDefault="0089447C" w:rsidP="00B63BA9">
      <w:pPr>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Participants </w:t>
      </w:r>
      <w:proofErr w:type="gramStart"/>
      <w:r w:rsidRPr="009E0D4B">
        <w:rPr>
          <w:rFonts w:asciiTheme="minorHAnsi" w:hAnsiTheme="minorHAnsi" w:cstheme="minorHAnsi"/>
          <w:sz w:val="22"/>
          <w:szCs w:val="22"/>
        </w:rPr>
        <w:t>are required</w:t>
      </w:r>
      <w:proofErr w:type="gramEnd"/>
      <w:r w:rsidRPr="009E0D4B">
        <w:rPr>
          <w:rFonts w:asciiTheme="minorHAnsi" w:hAnsiTheme="minorHAnsi" w:cstheme="minorHAnsi"/>
          <w:sz w:val="22"/>
          <w:szCs w:val="22"/>
        </w:rPr>
        <w:t xml:space="preserve"> to participate in the Pool in order to also have an Individually Managed Portfolio.  As a control measure, funds cannot </w:t>
      </w:r>
      <w:proofErr w:type="gramStart"/>
      <w:r w:rsidRPr="009E0D4B">
        <w:rPr>
          <w:rFonts w:asciiTheme="minorHAnsi" w:hAnsiTheme="minorHAnsi" w:cstheme="minorHAnsi"/>
          <w:sz w:val="22"/>
          <w:szCs w:val="22"/>
        </w:rPr>
        <w:t>be wired</w:t>
      </w:r>
      <w:proofErr w:type="gramEnd"/>
      <w:r w:rsidRPr="009E0D4B">
        <w:rPr>
          <w:rFonts w:asciiTheme="minorHAnsi" w:hAnsiTheme="minorHAnsi" w:cstheme="minorHAnsi"/>
          <w:sz w:val="22"/>
          <w:szCs w:val="22"/>
        </w:rPr>
        <w:t xml:space="preserve"> out of an IP.  Monies must first </w:t>
      </w:r>
      <w:proofErr w:type="gramStart"/>
      <w:r w:rsidRPr="009E0D4B">
        <w:rPr>
          <w:rFonts w:asciiTheme="minorHAnsi" w:hAnsiTheme="minorHAnsi" w:cstheme="minorHAnsi"/>
          <w:sz w:val="22"/>
          <w:szCs w:val="22"/>
        </w:rPr>
        <w:t>be transferred</w:t>
      </w:r>
      <w:proofErr w:type="gramEnd"/>
      <w:r w:rsidRPr="009E0D4B">
        <w:rPr>
          <w:rFonts w:asciiTheme="minorHAnsi" w:hAnsiTheme="minorHAnsi" w:cstheme="minorHAnsi"/>
          <w:sz w:val="22"/>
          <w:szCs w:val="22"/>
        </w:rPr>
        <w:t xml:space="preserve"> to a Pool and then wired out.  This procedure provides a clear audit </w:t>
      </w:r>
      <w:proofErr w:type="gramStart"/>
      <w:r w:rsidRPr="009E0D4B">
        <w:rPr>
          <w:rFonts w:asciiTheme="minorHAnsi" w:hAnsiTheme="minorHAnsi" w:cstheme="minorHAnsi"/>
          <w:sz w:val="22"/>
          <w:szCs w:val="22"/>
        </w:rPr>
        <w:t>trail</w:t>
      </w:r>
      <w:proofErr w:type="gramEnd"/>
      <w:r w:rsidRPr="009E0D4B">
        <w:rPr>
          <w:rFonts w:asciiTheme="minorHAnsi" w:hAnsiTheme="minorHAnsi" w:cstheme="minorHAnsi"/>
          <w:sz w:val="22"/>
          <w:szCs w:val="22"/>
        </w:rPr>
        <w:t xml:space="preserve"> because all cash movements </w:t>
      </w:r>
      <w:proofErr w:type="gramStart"/>
      <w:r w:rsidRPr="009E0D4B">
        <w:rPr>
          <w:rFonts w:asciiTheme="minorHAnsi" w:hAnsiTheme="minorHAnsi" w:cstheme="minorHAnsi"/>
          <w:sz w:val="22"/>
          <w:szCs w:val="22"/>
        </w:rPr>
        <w:t>are recorded</w:t>
      </w:r>
      <w:proofErr w:type="gramEnd"/>
      <w:r w:rsidRPr="009E0D4B">
        <w:rPr>
          <w:rFonts w:asciiTheme="minorHAnsi" w:hAnsiTheme="minorHAnsi" w:cstheme="minorHAnsi"/>
          <w:sz w:val="22"/>
          <w:szCs w:val="22"/>
        </w:rPr>
        <w:t xml:space="preserve"> in the mutual fund accounting system and shown on monthly pool reports to participants.  In addition, it assures that </w:t>
      </w:r>
      <w:proofErr w:type="gramStart"/>
      <w:r w:rsidRPr="009E0D4B">
        <w:rPr>
          <w:rFonts w:asciiTheme="minorHAnsi" w:hAnsiTheme="minorHAnsi" w:cstheme="minorHAnsi"/>
          <w:sz w:val="22"/>
          <w:szCs w:val="22"/>
        </w:rPr>
        <w:t>maturities</w:t>
      </w:r>
      <w:proofErr w:type="gramEnd"/>
      <w:r w:rsidRPr="009E0D4B">
        <w:rPr>
          <w:rFonts w:asciiTheme="minorHAnsi" w:hAnsiTheme="minorHAnsi" w:cstheme="minorHAnsi"/>
          <w:sz w:val="22"/>
          <w:szCs w:val="22"/>
        </w:rPr>
        <w:t xml:space="preserve"> and coupon payments </w:t>
      </w:r>
      <w:proofErr w:type="gramStart"/>
      <w:r w:rsidRPr="009E0D4B">
        <w:rPr>
          <w:rFonts w:asciiTheme="minorHAnsi" w:hAnsiTheme="minorHAnsi" w:cstheme="minorHAnsi"/>
          <w:sz w:val="22"/>
          <w:szCs w:val="22"/>
        </w:rPr>
        <w:t>are invested</w:t>
      </w:r>
      <w:proofErr w:type="gramEnd"/>
      <w:r w:rsidRPr="009E0D4B">
        <w:rPr>
          <w:rFonts w:asciiTheme="minorHAnsi" w:hAnsiTheme="minorHAnsi" w:cstheme="minorHAnsi"/>
          <w:sz w:val="22"/>
          <w:szCs w:val="22"/>
        </w:rPr>
        <w:t xml:space="preserve"> at all times.</w:t>
      </w:r>
      <w:r w:rsidR="00B63BA9">
        <w:rPr>
          <w:rFonts w:asciiTheme="minorHAnsi" w:hAnsiTheme="minorHAnsi" w:cstheme="minorHAnsi"/>
          <w:sz w:val="22"/>
          <w:szCs w:val="22"/>
        </w:rPr>
        <w:t xml:space="preserve">  </w:t>
      </w:r>
      <w:r w:rsidRPr="009E0D4B">
        <w:rPr>
          <w:rFonts w:asciiTheme="minorHAnsi" w:hAnsiTheme="minorHAnsi" w:cstheme="minorHAnsi"/>
          <w:sz w:val="22"/>
          <w:szCs w:val="22"/>
        </w:rPr>
        <w:t>Participants in the Individually Managed Portfolios are also required to submit additional documentation to the Program’s Administrator:  a completed W-9 form for the custodian bank, to establish a custody account in the name of the public entity; and a determination how fees associated with the individual portfolio for investment advisor and custody are to be paid, either by check or automatic payment from the Participant’s associated Pool Account.</w:t>
      </w:r>
    </w:p>
    <w:p w14:paraId="4A621000"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2F0CA8F1" w14:textId="77777777" w:rsidR="0089447C" w:rsidRDefault="0089447C" w:rsidP="0089447C">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Local auditors must audit SNAP Individually Managed Portfolios just like any other investment portfolio held by the local government.  The SNAP Individually Managed Portfolios </w:t>
      </w:r>
      <w:proofErr w:type="gramStart"/>
      <w:r w:rsidRPr="009E0D4B">
        <w:rPr>
          <w:rFonts w:asciiTheme="minorHAnsi" w:hAnsiTheme="minorHAnsi" w:cstheme="minorHAnsi"/>
          <w:sz w:val="22"/>
          <w:szCs w:val="22"/>
        </w:rPr>
        <w:t>are not audited</w:t>
      </w:r>
      <w:proofErr w:type="gramEnd"/>
      <w:r w:rsidRPr="009E0D4B">
        <w:rPr>
          <w:rFonts w:asciiTheme="minorHAnsi" w:hAnsiTheme="minorHAnsi" w:cstheme="minorHAnsi"/>
          <w:sz w:val="22"/>
          <w:szCs w:val="22"/>
        </w:rPr>
        <w:t xml:space="preserve"> by any other party. </w:t>
      </w:r>
    </w:p>
    <w:p w14:paraId="13B9F055"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5F45AAFE" w14:textId="77777777" w:rsidR="0089447C" w:rsidRPr="005C1317" w:rsidRDefault="0089447C" w:rsidP="0089447C">
      <w:pPr>
        <w:keepNext/>
        <w:spacing w:line="360" w:lineRule="exact"/>
        <w:ind w:left="720"/>
        <w:contextualSpacing/>
        <w:jc w:val="both"/>
        <w:rPr>
          <w:rFonts w:asciiTheme="minorHAnsi" w:hAnsiTheme="minorHAnsi" w:cstheme="minorHAnsi"/>
          <w:i/>
          <w:iCs/>
          <w:color w:val="4F81BD" w:themeColor="accent1"/>
          <w:sz w:val="22"/>
          <w:szCs w:val="22"/>
          <w:u w:val="single"/>
        </w:rPr>
      </w:pPr>
      <w:bookmarkStart w:id="98" w:name="_Hlk77677679"/>
      <w:r w:rsidRPr="005C1317">
        <w:rPr>
          <w:rFonts w:asciiTheme="minorHAnsi" w:hAnsiTheme="minorHAnsi" w:cstheme="minorHAnsi"/>
          <w:i/>
          <w:iCs/>
          <w:color w:val="4F81BD" w:themeColor="accent1"/>
          <w:sz w:val="22"/>
          <w:szCs w:val="22"/>
          <w:u w:val="single"/>
        </w:rPr>
        <w:lastRenderedPageBreak/>
        <w:t>Program Depository</w:t>
      </w:r>
    </w:p>
    <w:p w14:paraId="0EBDC25F" w14:textId="331A5DF8" w:rsidR="0089447C" w:rsidRPr="008372B2" w:rsidRDefault="0089447C" w:rsidP="0089447C">
      <w:pPr>
        <w:keepNext/>
        <w:spacing w:line="360" w:lineRule="exact"/>
        <w:ind w:left="720"/>
        <w:contextualSpacing/>
        <w:jc w:val="both"/>
        <w:rPr>
          <w:rFonts w:asciiTheme="minorHAnsi" w:hAnsiTheme="minorHAnsi" w:cstheme="minorHAnsi"/>
          <w:sz w:val="22"/>
          <w:szCs w:val="22"/>
        </w:rPr>
      </w:pPr>
      <w:r>
        <w:rPr>
          <w:rFonts w:asciiTheme="minorHAnsi" w:hAnsiTheme="minorHAnsi" w:cstheme="minorHAnsi"/>
          <w:sz w:val="22"/>
          <w:szCs w:val="22"/>
        </w:rPr>
        <w:t xml:space="preserve">The Program Administrator works with the Program Depository to process all SNAP Participant </w:t>
      </w:r>
      <w:proofErr w:type="gramStart"/>
      <w:r>
        <w:rPr>
          <w:rFonts w:asciiTheme="minorHAnsi" w:hAnsiTheme="minorHAnsi" w:cstheme="minorHAnsi"/>
          <w:sz w:val="22"/>
          <w:szCs w:val="22"/>
        </w:rPr>
        <w:t>request</w:t>
      </w:r>
      <w:proofErr w:type="gramEnd"/>
      <w:r>
        <w:rPr>
          <w:rFonts w:asciiTheme="minorHAnsi" w:hAnsiTheme="minorHAnsi" w:cstheme="minorHAnsi"/>
          <w:sz w:val="22"/>
          <w:szCs w:val="22"/>
        </w:rPr>
        <w:t xml:space="preserve"> for </w:t>
      </w:r>
      <w:proofErr w:type="gramStart"/>
      <w:r>
        <w:rPr>
          <w:rFonts w:asciiTheme="minorHAnsi" w:hAnsiTheme="minorHAnsi" w:cstheme="minorHAnsi"/>
          <w:sz w:val="22"/>
          <w:szCs w:val="22"/>
        </w:rPr>
        <w:t>purchase to</w:t>
      </w:r>
      <w:proofErr w:type="gramEnd"/>
      <w:r>
        <w:rPr>
          <w:rFonts w:asciiTheme="minorHAnsi" w:hAnsiTheme="minorHAnsi" w:cstheme="minorHAnsi"/>
          <w:sz w:val="22"/>
          <w:szCs w:val="22"/>
        </w:rPr>
        <w:t xml:space="preserve"> or redemptions from the SNAP Pool via wire and ACH transfers. </w:t>
      </w:r>
      <w:r w:rsidRPr="00031F4E">
        <w:rPr>
          <w:rFonts w:asciiTheme="minorHAnsi" w:hAnsiTheme="minorHAnsi" w:cstheme="minorHAnsi"/>
          <w:sz w:val="22"/>
          <w:szCs w:val="22"/>
        </w:rPr>
        <w:t xml:space="preserve">The Program </w:t>
      </w:r>
      <w:r>
        <w:rPr>
          <w:rFonts w:asciiTheme="minorHAnsi" w:hAnsiTheme="minorHAnsi" w:cstheme="minorHAnsi"/>
          <w:sz w:val="22"/>
          <w:szCs w:val="22"/>
        </w:rPr>
        <w:t>Depository</w:t>
      </w:r>
      <w:r w:rsidRPr="00031F4E">
        <w:rPr>
          <w:rFonts w:asciiTheme="minorHAnsi" w:hAnsiTheme="minorHAnsi" w:cstheme="minorHAnsi"/>
          <w:sz w:val="22"/>
          <w:szCs w:val="22"/>
        </w:rPr>
        <w:t xml:space="preserve"> </w:t>
      </w:r>
      <w:proofErr w:type="gramStart"/>
      <w:r w:rsidRPr="00031F4E">
        <w:rPr>
          <w:rFonts w:asciiTheme="minorHAnsi" w:hAnsiTheme="minorHAnsi" w:cstheme="minorHAnsi"/>
          <w:sz w:val="22"/>
          <w:szCs w:val="22"/>
        </w:rPr>
        <w:t>is selected</w:t>
      </w:r>
      <w:proofErr w:type="gramEnd"/>
      <w:r w:rsidRPr="00031F4E">
        <w:rPr>
          <w:rFonts w:asciiTheme="minorHAnsi" w:hAnsiTheme="minorHAnsi" w:cstheme="minorHAnsi"/>
          <w:sz w:val="22"/>
          <w:szCs w:val="22"/>
        </w:rPr>
        <w:t xml:space="preserve"> through an RFP process administered by Treasury Department </w:t>
      </w:r>
      <w:r w:rsidRPr="0089447C">
        <w:rPr>
          <w:rFonts w:asciiTheme="minorHAnsi" w:hAnsiTheme="minorHAnsi" w:cstheme="minorHAnsi"/>
          <w:sz w:val="22"/>
          <w:szCs w:val="22"/>
        </w:rPr>
        <w:t>Staff. The</w:t>
      </w:r>
      <w:r>
        <w:rPr>
          <w:rFonts w:asciiTheme="minorHAnsi" w:hAnsiTheme="minorHAnsi" w:cstheme="minorHAnsi"/>
          <w:sz w:val="22"/>
          <w:szCs w:val="22"/>
        </w:rPr>
        <w:t xml:space="preserve"> Program Depository may be the same institution as the Program Custodian but as of June 2021 the roles </w:t>
      </w:r>
      <w:proofErr w:type="gramStart"/>
      <w:r>
        <w:rPr>
          <w:rFonts w:asciiTheme="minorHAnsi" w:hAnsiTheme="minorHAnsi" w:cstheme="minorHAnsi"/>
          <w:sz w:val="22"/>
          <w:szCs w:val="22"/>
        </w:rPr>
        <w:t>are handled</w:t>
      </w:r>
      <w:proofErr w:type="gramEnd"/>
      <w:r>
        <w:rPr>
          <w:rFonts w:asciiTheme="minorHAnsi" w:hAnsiTheme="minorHAnsi" w:cstheme="minorHAnsi"/>
          <w:sz w:val="22"/>
          <w:szCs w:val="22"/>
        </w:rPr>
        <w:t xml:space="preserve"> by separate financial institutions. The Program Depository </w:t>
      </w:r>
      <w:proofErr w:type="gramStart"/>
      <w:r>
        <w:rPr>
          <w:rFonts w:asciiTheme="minorHAnsi" w:hAnsiTheme="minorHAnsi" w:cstheme="minorHAnsi"/>
          <w:sz w:val="22"/>
          <w:szCs w:val="22"/>
        </w:rPr>
        <w:t>is required</w:t>
      </w:r>
      <w:proofErr w:type="gramEnd"/>
      <w:r>
        <w:rPr>
          <w:rFonts w:asciiTheme="minorHAnsi" w:hAnsiTheme="minorHAnsi" w:cstheme="minorHAnsi"/>
          <w:sz w:val="22"/>
          <w:szCs w:val="22"/>
        </w:rPr>
        <w:t xml:space="preserve"> to be a Qualified Public Depository as defined by Section 2.2-4400 et seq. of the Code of Virginia, Security for Public Deposits Act.  </w:t>
      </w:r>
      <w:r w:rsidRPr="00EA6860">
        <w:rPr>
          <w:rFonts w:asciiTheme="minorHAnsi" w:hAnsiTheme="minorHAnsi" w:cstheme="minorHAnsi"/>
          <w:i/>
          <w:iCs/>
          <w:sz w:val="22"/>
          <w:szCs w:val="22"/>
        </w:rPr>
        <w:t>(Note: Local government auditors do not need to confirm information with the SNAP Depository.)</w:t>
      </w:r>
    </w:p>
    <w:bookmarkEnd w:id="98"/>
    <w:p w14:paraId="20D65FCD"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5B25F22B" w14:textId="77777777" w:rsidR="0089447C" w:rsidRPr="005C1317" w:rsidRDefault="0089447C" w:rsidP="0089447C">
      <w:pPr>
        <w:keepNext/>
        <w:spacing w:line="360" w:lineRule="exact"/>
        <w:ind w:left="720"/>
        <w:contextualSpacing/>
        <w:jc w:val="both"/>
        <w:rPr>
          <w:rFonts w:asciiTheme="minorHAnsi" w:hAnsiTheme="minorHAnsi" w:cstheme="minorHAnsi"/>
          <w:i/>
          <w:iCs/>
          <w:color w:val="4F81BD" w:themeColor="accent1"/>
          <w:sz w:val="22"/>
          <w:szCs w:val="22"/>
          <w:u w:val="single"/>
        </w:rPr>
      </w:pPr>
      <w:r w:rsidRPr="005C1317">
        <w:rPr>
          <w:rFonts w:asciiTheme="minorHAnsi" w:hAnsiTheme="minorHAnsi" w:cstheme="minorHAnsi"/>
          <w:i/>
          <w:iCs/>
          <w:color w:val="4F81BD" w:themeColor="accent1"/>
          <w:sz w:val="22"/>
          <w:szCs w:val="22"/>
          <w:u w:val="single"/>
        </w:rPr>
        <w:t>Program Custodian</w:t>
      </w:r>
    </w:p>
    <w:p w14:paraId="59C84C63" w14:textId="2E1DFE6C" w:rsidR="0089447C" w:rsidRPr="009E0D4B" w:rsidRDefault="0089447C" w:rsidP="0089447C">
      <w:pPr>
        <w:spacing w:line="360" w:lineRule="exact"/>
        <w:ind w:left="720"/>
        <w:contextualSpacing/>
        <w:jc w:val="both"/>
        <w:rPr>
          <w:rFonts w:asciiTheme="minorHAnsi" w:hAnsiTheme="minorHAnsi" w:cstheme="minorHAnsi"/>
          <w:sz w:val="22"/>
          <w:szCs w:val="22"/>
        </w:rPr>
      </w:pPr>
      <w:bookmarkStart w:id="99" w:name="_Hlk106185639"/>
      <w:r w:rsidRPr="009E0D4B">
        <w:rPr>
          <w:rFonts w:asciiTheme="minorHAnsi" w:hAnsiTheme="minorHAnsi" w:cstheme="minorHAnsi"/>
          <w:sz w:val="22"/>
          <w:szCs w:val="22"/>
        </w:rPr>
        <w:t xml:space="preserve">Securities purchased for an IP </w:t>
      </w:r>
      <w:proofErr w:type="gramStart"/>
      <w:r w:rsidRPr="009E0D4B">
        <w:rPr>
          <w:rFonts w:asciiTheme="minorHAnsi" w:hAnsiTheme="minorHAnsi" w:cstheme="minorHAnsi"/>
          <w:sz w:val="22"/>
          <w:szCs w:val="22"/>
        </w:rPr>
        <w:t>are held</w:t>
      </w:r>
      <w:proofErr w:type="gramEnd"/>
      <w:r w:rsidRPr="009E0D4B">
        <w:rPr>
          <w:rFonts w:asciiTheme="minorHAnsi" w:hAnsiTheme="minorHAnsi" w:cstheme="minorHAnsi"/>
          <w:sz w:val="22"/>
          <w:szCs w:val="22"/>
        </w:rPr>
        <w:t xml:space="preserve"> by the Program Custodian or for revenue bonds may </w:t>
      </w:r>
      <w:proofErr w:type="gramStart"/>
      <w:r w:rsidRPr="009E0D4B">
        <w:rPr>
          <w:rFonts w:asciiTheme="minorHAnsi" w:hAnsiTheme="minorHAnsi" w:cstheme="minorHAnsi"/>
          <w:sz w:val="22"/>
          <w:szCs w:val="22"/>
        </w:rPr>
        <w:t>be held</w:t>
      </w:r>
      <w:proofErr w:type="gramEnd"/>
      <w:r w:rsidRPr="009E0D4B">
        <w:rPr>
          <w:rFonts w:asciiTheme="minorHAnsi" w:hAnsiTheme="minorHAnsi" w:cstheme="minorHAnsi"/>
          <w:sz w:val="22"/>
          <w:szCs w:val="22"/>
        </w:rPr>
        <w:t xml:space="preserve"> by the issuer’s bond trustee. Both the Program Administrator and the Participants </w:t>
      </w:r>
      <w:proofErr w:type="gramStart"/>
      <w:r w:rsidRPr="009E0D4B">
        <w:rPr>
          <w:rFonts w:asciiTheme="minorHAnsi" w:hAnsiTheme="minorHAnsi" w:cstheme="minorHAnsi"/>
          <w:sz w:val="22"/>
          <w:szCs w:val="22"/>
        </w:rPr>
        <w:t>are given</w:t>
      </w:r>
      <w:proofErr w:type="gramEnd"/>
      <w:r w:rsidRPr="009E0D4B">
        <w:rPr>
          <w:rFonts w:asciiTheme="minorHAnsi" w:hAnsiTheme="minorHAnsi" w:cstheme="minorHAnsi"/>
          <w:sz w:val="22"/>
          <w:szCs w:val="22"/>
        </w:rPr>
        <w:t xml:space="preserve"> access to the Participant’s IP account at the Program Custodian in order to ensure compliance and to obtain information for accounting records. The Program Custodian </w:t>
      </w:r>
      <w:proofErr w:type="gramStart"/>
      <w:r w:rsidRPr="009E0D4B">
        <w:rPr>
          <w:rFonts w:asciiTheme="minorHAnsi" w:hAnsiTheme="minorHAnsi" w:cstheme="minorHAnsi"/>
          <w:sz w:val="22"/>
          <w:szCs w:val="22"/>
        </w:rPr>
        <w:t>is selected</w:t>
      </w:r>
      <w:proofErr w:type="gramEnd"/>
      <w:r w:rsidRPr="009E0D4B">
        <w:rPr>
          <w:rFonts w:asciiTheme="minorHAnsi" w:hAnsiTheme="minorHAnsi" w:cstheme="minorHAnsi"/>
          <w:sz w:val="22"/>
          <w:szCs w:val="22"/>
        </w:rPr>
        <w:t xml:space="preserve"> through an RFP process administered by Treasury Department Staff</w:t>
      </w:r>
      <w:r w:rsidRPr="0089447C">
        <w:rPr>
          <w:rFonts w:asciiTheme="minorHAnsi" w:hAnsiTheme="minorHAnsi" w:cstheme="minorHAnsi"/>
          <w:sz w:val="22"/>
          <w:szCs w:val="22"/>
        </w:rPr>
        <w:t>.</w:t>
      </w:r>
      <w:r w:rsidRPr="009E0D4B">
        <w:rPr>
          <w:rFonts w:asciiTheme="minorHAnsi" w:hAnsiTheme="minorHAnsi" w:cstheme="minorHAnsi"/>
          <w:sz w:val="22"/>
          <w:szCs w:val="22"/>
        </w:rPr>
        <w:t xml:space="preserve"> </w:t>
      </w:r>
      <w:bookmarkEnd w:id="99"/>
      <w:r w:rsidRPr="009E0D4B">
        <w:rPr>
          <w:rFonts w:asciiTheme="minorHAnsi" w:hAnsiTheme="minorHAnsi" w:cstheme="minorHAnsi"/>
          <w:sz w:val="22"/>
          <w:szCs w:val="22"/>
        </w:rPr>
        <w:t xml:space="preserve">The Program Custodian </w:t>
      </w:r>
      <w:proofErr w:type="gramStart"/>
      <w:r w:rsidRPr="009E0D4B">
        <w:rPr>
          <w:rFonts w:asciiTheme="minorHAnsi" w:hAnsiTheme="minorHAnsi" w:cstheme="minorHAnsi"/>
          <w:sz w:val="22"/>
          <w:szCs w:val="22"/>
        </w:rPr>
        <w:t>is selected</w:t>
      </w:r>
      <w:proofErr w:type="gramEnd"/>
      <w:r w:rsidRPr="009E0D4B">
        <w:rPr>
          <w:rFonts w:asciiTheme="minorHAnsi" w:hAnsiTheme="minorHAnsi" w:cstheme="minorHAnsi"/>
          <w:sz w:val="22"/>
          <w:szCs w:val="22"/>
        </w:rPr>
        <w:t xml:space="preserve"> in conjunction with the selection of a custodian for the Pool but may or may not be the same financial institution as the Pool’s custodian. Currently, the Program Custodian and Pool Custodian are the same financial institution. The Treasury Board contracts with the Program Custodian and the Pool Custodian. </w:t>
      </w:r>
    </w:p>
    <w:p w14:paraId="742759F6" w14:textId="77777777" w:rsidR="0089447C" w:rsidRPr="005C1317" w:rsidRDefault="0089447C" w:rsidP="005C1317">
      <w:pPr>
        <w:tabs>
          <w:tab w:val="left" w:pos="1200"/>
        </w:tabs>
        <w:ind w:left="720"/>
        <w:contextualSpacing/>
        <w:jc w:val="both"/>
        <w:rPr>
          <w:rFonts w:asciiTheme="minorHAnsi" w:hAnsiTheme="minorHAnsi" w:cstheme="minorHAnsi"/>
          <w:sz w:val="18"/>
          <w:szCs w:val="18"/>
        </w:rPr>
      </w:pPr>
    </w:p>
    <w:p w14:paraId="24B33711" w14:textId="6FFB7034" w:rsidR="0089447C" w:rsidRPr="009E0D4B" w:rsidRDefault="0089447C" w:rsidP="0089447C">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Local government auditors </w:t>
      </w:r>
      <w:bookmarkStart w:id="100" w:name="_Hlk106185671"/>
      <w:r w:rsidRPr="009E0D4B">
        <w:rPr>
          <w:rFonts w:asciiTheme="minorHAnsi" w:hAnsiTheme="minorHAnsi" w:cstheme="minorHAnsi"/>
          <w:sz w:val="22"/>
          <w:szCs w:val="22"/>
        </w:rPr>
        <w:t xml:space="preserve">can confirm IP investments by contacting the Program Custodian.  In addition, the auditor </w:t>
      </w:r>
      <w:r w:rsidR="00EE2969">
        <w:rPr>
          <w:rFonts w:asciiTheme="minorHAnsi" w:hAnsiTheme="minorHAnsi" w:cstheme="minorHAnsi"/>
          <w:sz w:val="22"/>
          <w:szCs w:val="22"/>
        </w:rPr>
        <w:t xml:space="preserve">may </w:t>
      </w:r>
      <w:r w:rsidRPr="009E0D4B">
        <w:rPr>
          <w:rFonts w:asciiTheme="minorHAnsi" w:hAnsiTheme="minorHAnsi" w:cstheme="minorHAnsi"/>
          <w:sz w:val="22"/>
          <w:szCs w:val="22"/>
        </w:rPr>
        <w:t xml:space="preserve">consider reviewing the Pool Custodian’s and Program Custodian’s </w:t>
      </w:r>
      <w:r w:rsidR="00ED705D" w:rsidRPr="0089447C">
        <w:rPr>
          <w:rFonts w:asciiTheme="minorHAnsi" w:hAnsiTheme="minorHAnsi" w:cstheme="minorHAnsi"/>
          <w:sz w:val="22"/>
          <w:szCs w:val="22"/>
        </w:rPr>
        <w:t>System and Organization Controls</w:t>
      </w:r>
      <w:r w:rsidR="00ED705D" w:rsidRPr="0089447C" w:rsidDel="0089447C">
        <w:rPr>
          <w:rFonts w:asciiTheme="minorHAnsi" w:hAnsiTheme="minorHAnsi" w:cstheme="minorHAnsi"/>
          <w:sz w:val="22"/>
          <w:szCs w:val="22"/>
        </w:rPr>
        <w:t xml:space="preserve"> </w:t>
      </w:r>
      <w:r>
        <w:rPr>
          <w:rFonts w:asciiTheme="minorHAnsi" w:hAnsiTheme="minorHAnsi" w:cstheme="minorHAnsi"/>
          <w:sz w:val="22"/>
          <w:szCs w:val="22"/>
        </w:rPr>
        <w:t>(SOC)</w:t>
      </w:r>
      <w:r w:rsidRPr="009E0D4B">
        <w:rPr>
          <w:rFonts w:asciiTheme="minorHAnsi" w:hAnsiTheme="minorHAnsi" w:cstheme="minorHAnsi"/>
          <w:sz w:val="22"/>
          <w:szCs w:val="22"/>
        </w:rPr>
        <w:t xml:space="preserve"> reports for custodial services.</w:t>
      </w:r>
      <w:r>
        <w:rPr>
          <w:rFonts w:asciiTheme="minorHAnsi" w:hAnsiTheme="minorHAnsi" w:cstheme="minorHAnsi"/>
          <w:sz w:val="22"/>
          <w:szCs w:val="22"/>
        </w:rPr>
        <w:t xml:space="preserve"> </w:t>
      </w:r>
      <w:bookmarkEnd w:id="100"/>
      <w:r w:rsidR="00ED705D">
        <w:rPr>
          <w:rFonts w:asciiTheme="minorHAnsi" w:hAnsiTheme="minorHAnsi" w:cstheme="minorHAnsi"/>
          <w:sz w:val="22"/>
          <w:szCs w:val="22"/>
        </w:rPr>
        <w:t>(</w:t>
      </w:r>
      <w:r w:rsidR="00ED705D" w:rsidRPr="00EE2969">
        <w:rPr>
          <w:rFonts w:asciiTheme="minorHAnsi" w:hAnsiTheme="minorHAnsi" w:cstheme="minorHAnsi"/>
          <w:i/>
          <w:iCs/>
          <w:sz w:val="22"/>
          <w:szCs w:val="22"/>
        </w:rPr>
        <w:t xml:space="preserve">Note: The SOC reports </w:t>
      </w:r>
      <w:proofErr w:type="gramStart"/>
      <w:r w:rsidR="00ED705D" w:rsidRPr="00EE2969">
        <w:rPr>
          <w:rFonts w:asciiTheme="minorHAnsi" w:hAnsiTheme="minorHAnsi" w:cstheme="minorHAnsi"/>
          <w:i/>
          <w:iCs/>
          <w:sz w:val="22"/>
          <w:szCs w:val="22"/>
        </w:rPr>
        <w:t>are required</w:t>
      </w:r>
      <w:proofErr w:type="gramEnd"/>
      <w:r w:rsidR="00ED705D" w:rsidRPr="00EE2969">
        <w:rPr>
          <w:rFonts w:asciiTheme="minorHAnsi" w:hAnsiTheme="minorHAnsi" w:cstheme="minorHAnsi"/>
          <w:i/>
          <w:iCs/>
          <w:sz w:val="22"/>
          <w:szCs w:val="22"/>
        </w:rPr>
        <w:t xml:space="preserve"> to </w:t>
      </w:r>
      <w:proofErr w:type="gramStart"/>
      <w:r w:rsidR="00ED705D" w:rsidRPr="00EE2969">
        <w:rPr>
          <w:rFonts w:asciiTheme="minorHAnsi" w:hAnsiTheme="minorHAnsi" w:cstheme="minorHAnsi"/>
          <w:i/>
          <w:iCs/>
          <w:sz w:val="22"/>
          <w:szCs w:val="22"/>
        </w:rPr>
        <w:t>be reviewed</w:t>
      </w:r>
      <w:proofErr w:type="gramEnd"/>
      <w:r w:rsidR="00ED705D" w:rsidRPr="00EE2969">
        <w:rPr>
          <w:rFonts w:asciiTheme="minorHAnsi" w:hAnsiTheme="minorHAnsi" w:cstheme="minorHAnsi"/>
          <w:i/>
          <w:iCs/>
          <w:sz w:val="22"/>
          <w:szCs w:val="22"/>
        </w:rPr>
        <w:t xml:space="preserve"> by Virginia Department of Treasury staff per </w:t>
      </w:r>
      <w:r w:rsidR="00ED705D">
        <w:rPr>
          <w:rFonts w:asciiTheme="minorHAnsi" w:hAnsiTheme="minorHAnsi" w:cstheme="minorHAnsi"/>
          <w:i/>
          <w:iCs/>
          <w:sz w:val="22"/>
          <w:szCs w:val="22"/>
        </w:rPr>
        <w:t xml:space="preserve">the </w:t>
      </w:r>
      <w:r w:rsidR="00ED705D" w:rsidRPr="00EE2969">
        <w:rPr>
          <w:rFonts w:asciiTheme="minorHAnsi" w:hAnsiTheme="minorHAnsi" w:cstheme="minorHAnsi"/>
          <w:i/>
          <w:iCs/>
          <w:sz w:val="22"/>
          <w:szCs w:val="22"/>
        </w:rPr>
        <w:t>Virginia Public Procurement Act and DGS standards</w:t>
      </w:r>
      <w:r w:rsidR="00ED705D">
        <w:rPr>
          <w:rFonts w:asciiTheme="minorHAnsi" w:hAnsiTheme="minorHAnsi" w:cstheme="minorHAnsi"/>
          <w:sz w:val="22"/>
          <w:szCs w:val="22"/>
        </w:rPr>
        <w:t>.)</w:t>
      </w:r>
      <w:r w:rsidR="00ED705D" w:rsidRPr="009E0D4B">
        <w:rPr>
          <w:rFonts w:asciiTheme="minorHAnsi" w:hAnsiTheme="minorHAnsi" w:cstheme="minorHAnsi"/>
          <w:sz w:val="22"/>
          <w:szCs w:val="22"/>
        </w:rPr>
        <w:t xml:space="preserve">  </w:t>
      </w:r>
      <w:r w:rsidR="00CC3C40">
        <w:rPr>
          <w:rFonts w:asciiTheme="minorHAnsi" w:hAnsiTheme="minorHAnsi" w:cstheme="minorHAnsi"/>
          <w:sz w:val="22"/>
          <w:szCs w:val="22"/>
        </w:rPr>
        <w:t>Overall, l</w:t>
      </w:r>
      <w:r w:rsidRPr="009E0D4B">
        <w:rPr>
          <w:rFonts w:asciiTheme="minorHAnsi" w:hAnsiTheme="minorHAnsi" w:cstheme="minorHAnsi"/>
          <w:sz w:val="22"/>
          <w:szCs w:val="22"/>
        </w:rPr>
        <w:t>ocal government auditors should ensure the local government has adequate expertise and internal controls to authorize, execute</w:t>
      </w:r>
      <w:r w:rsidR="002B17C1">
        <w:rPr>
          <w:rFonts w:asciiTheme="minorHAnsi" w:hAnsiTheme="minorHAnsi" w:cstheme="minorHAnsi"/>
          <w:sz w:val="22"/>
          <w:szCs w:val="22"/>
        </w:rPr>
        <w:t>,</w:t>
      </w:r>
      <w:r w:rsidRPr="009E0D4B">
        <w:rPr>
          <w:rFonts w:asciiTheme="minorHAnsi" w:hAnsiTheme="minorHAnsi" w:cstheme="minorHAnsi"/>
          <w:sz w:val="22"/>
          <w:szCs w:val="22"/>
        </w:rPr>
        <w:t xml:space="preserve"> and monitor investment activity.  </w:t>
      </w:r>
    </w:p>
    <w:p w14:paraId="066DB519" w14:textId="77777777" w:rsidR="009216D7" w:rsidRPr="0035320B" w:rsidRDefault="009216D7" w:rsidP="009216D7">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47AE7E82" w14:textId="77777777" w:rsidR="0089447C" w:rsidRPr="00A54E6D" w:rsidRDefault="0089447C"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For SNAP Pool Accounts, </w:t>
      </w:r>
      <w:proofErr w:type="gramStart"/>
      <w:r w:rsidRPr="00A54E6D">
        <w:rPr>
          <w:rFonts w:eastAsiaTheme="majorEastAsia"/>
          <w:sz w:val="22"/>
          <w:szCs w:val="22"/>
        </w:rPr>
        <w:t>auditor</w:t>
      </w:r>
      <w:proofErr w:type="gramEnd"/>
      <w:r w:rsidRPr="00A54E6D">
        <w:rPr>
          <w:rFonts w:eastAsiaTheme="majorEastAsia"/>
          <w:sz w:val="22"/>
          <w:szCs w:val="22"/>
        </w:rPr>
        <w:t xml:space="preserve"> should confirm asset balances by contacting the SNAP Program Administrator (See </w:t>
      </w:r>
      <w:hyperlink r:id="rId55" w:history="1">
        <w:r w:rsidRPr="00A54E6D">
          <w:rPr>
            <w:rFonts w:eastAsiaTheme="majorEastAsia"/>
            <w:sz w:val="22"/>
            <w:szCs w:val="22"/>
          </w:rPr>
          <w:t>https://www.vasnap.com/</w:t>
        </w:r>
      </w:hyperlink>
      <w:r w:rsidRPr="00A54E6D">
        <w:rPr>
          <w:rFonts w:eastAsiaTheme="majorEastAsia"/>
        </w:rPr>
        <w:t xml:space="preserve"> </w:t>
      </w:r>
      <w:r w:rsidRPr="00A54E6D">
        <w:rPr>
          <w:rFonts w:eastAsiaTheme="majorEastAsia"/>
          <w:sz w:val="22"/>
          <w:szCs w:val="22"/>
        </w:rPr>
        <w:t xml:space="preserve">for address).  </w:t>
      </w:r>
    </w:p>
    <w:p w14:paraId="0C38203D" w14:textId="77777777" w:rsidR="0089447C" w:rsidRPr="00B63BA9" w:rsidRDefault="0089447C" w:rsidP="005C1317">
      <w:pPr>
        <w:tabs>
          <w:tab w:val="left" w:pos="1200"/>
        </w:tabs>
        <w:jc w:val="both"/>
        <w:rPr>
          <w:rFonts w:asciiTheme="minorHAnsi" w:hAnsiTheme="minorHAnsi" w:cstheme="minorHAnsi"/>
          <w:sz w:val="14"/>
          <w:szCs w:val="14"/>
        </w:rPr>
      </w:pPr>
    </w:p>
    <w:p w14:paraId="4BCF6286" w14:textId="77777777" w:rsidR="009216D7" w:rsidRPr="0035320B" w:rsidRDefault="009216D7" w:rsidP="00CD63C3">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1986E4AE" w14:textId="503967AA" w:rsidR="0089447C" w:rsidRPr="00A54E6D" w:rsidRDefault="0089447C"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For SNAP Pool Accounts accompanied by Individually Managed Portfolios, </w:t>
      </w:r>
      <w:proofErr w:type="gramStart"/>
      <w:r w:rsidRPr="00A54E6D">
        <w:rPr>
          <w:rFonts w:eastAsiaTheme="majorEastAsia"/>
          <w:sz w:val="22"/>
          <w:szCs w:val="22"/>
        </w:rPr>
        <w:t>auditor</w:t>
      </w:r>
      <w:proofErr w:type="gramEnd"/>
      <w:r w:rsidRPr="00A54E6D">
        <w:rPr>
          <w:rFonts w:eastAsiaTheme="majorEastAsia"/>
          <w:sz w:val="22"/>
          <w:szCs w:val="22"/>
        </w:rPr>
        <w:t xml:space="preserve"> should confirm asset balances by contacting the SNAP Program Administrator (see </w:t>
      </w:r>
      <w:hyperlink r:id="rId56" w:history="1">
        <w:r w:rsidRPr="00A54E6D">
          <w:rPr>
            <w:rFonts w:eastAsiaTheme="majorEastAsia"/>
            <w:sz w:val="22"/>
            <w:szCs w:val="22"/>
          </w:rPr>
          <w:t>https://www.vasnap.com/</w:t>
        </w:r>
      </w:hyperlink>
      <w:r w:rsidRPr="00A54E6D">
        <w:rPr>
          <w:rFonts w:eastAsiaTheme="majorEastAsia"/>
        </w:rPr>
        <w:t xml:space="preserve"> </w:t>
      </w:r>
      <w:r w:rsidRPr="00A54E6D">
        <w:rPr>
          <w:rFonts w:eastAsiaTheme="majorEastAsia"/>
          <w:sz w:val="22"/>
          <w:szCs w:val="22"/>
        </w:rPr>
        <w:t xml:space="preserve">for address) and the Program Custodian respectively.  Document the source of the confirmations.  </w:t>
      </w:r>
    </w:p>
    <w:p w14:paraId="66FFA8EC" w14:textId="77777777" w:rsidR="0089447C" w:rsidRPr="00B63BA9" w:rsidRDefault="0089447C" w:rsidP="005C1317">
      <w:pPr>
        <w:tabs>
          <w:tab w:val="left" w:pos="1200"/>
        </w:tabs>
        <w:jc w:val="both"/>
        <w:rPr>
          <w:rFonts w:asciiTheme="minorHAnsi" w:hAnsiTheme="minorHAnsi" w:cstheme="minorHAnsi"/>
          <w:sz w:val="14"/>
          <w:szCs w:val="14"/>
        </w:rPr>
      </w:pPr>
    </w:p>
    <w:p w14:paraId="6B96CC94" w14:textId="02AE0CB8" w:rsidR="00A54E6D" w:rsidRPr="004005FE" w:rsidRDefault="00A54E6D" w:rsidP="00CD63C3">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005FE">
        <w:rPr>
          <w:rFonts w:asciiTheme="minorHAnsi" w:eastAsiaTheme="majorEastAsia" w:hAnsiTheme="minorHAnsi" w:cstheme="majorBidi"/>
          <w:szCs w:val="22"/>
          <w:u w:val="none"/>
        </w:rPr>
        <w:lastRenderedPageBreak/>
        <w:t>Suggested Audit Procedure</w:t>
      </w:r>
    </w:p>
    <w:p w14:paraId="1B4B884A" w14:textId="77777777" w:rsidR="0089447C" w:rsidRPr="00A54E6D" w:rsidRDefault="0089447C" w:rsidP="004B1E85">
      <w:pPr>
        <w:pStyle w:val="APANormal"/>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A54E6D">
        <w:rPr>
          <w:rFonts w:eastAsiaTheme="majorEastAsia"/>
          <w:sz w:val="22"/>
          <w:szCs w:val="22"/>
        </w:rPr>
        <w:t xml:space="preserve">For both Pool Accounts and Pool Accounts accompanied by Individually Managed Portfolios, </w:t>
      </w:r>
      <w:proofErr w:type="gramStart"/>
      <w:r w:rsidRPr="00A54E6D">
        <w:rPr>
          <w:rFonts w:eastAsiaTheme="majorEastAsia"/>
          <w:sz w:val="22"/>
          <w:szCs w:val="22"/>
        </w:rPr>
        <w:t>auditor</w:t>
      </w:r>
      <w:proofErr w:type="gramEnd"/>
      <w:r w:rsidRPr="00A54E6D">
        <w:rPr>
          <w:rFonts w:eastAsiaTheme="majorEastAsia"/>
          <w:sz w:val="22"/>
          <w:szCs w:val="22"/>
        </w:rPr>
        <w:t xml:space="preserve"> may consider reviewing the most recent arbitrage report to determine if the government is properly managing arbitrage and if there is any necessity for financial statement reporting and/or disclosure. </w:t>
      </w:r>
    </w:p>
    <w:p w14:paraId="3BB847A4" w14:textId="77777777" w:rsidR="0089447C" w:rsidRPr="00A54E6D" w:rsidRDefault="0089447C" w:rsidP="004B1E85">
      <w:pPr>
        <w:pStyle w:val="APANormal"/>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A54E6D">
        <w:rPr>
          <w:rFonts w:eastAsiaTheme="majorEastAsia"/>
          <w:sz w:val="22"/>
          <w:szCs w:val="22"/>
        </w:rPr>
        <w:t xml:space="preserve">For Individually Managed Portfolios, </w:t>
      </w:r>
      <w:proofErr w:type="gramStart"/>
      <w:r w:rsidRPr="00A54E6D">
        <w:rPr>
          <w:rFonts w:eastAsiaTheme="majorEastAsia"/>
          <w:sz w:val="22"/>
          <w:szCs w:val="22"/>
        </w:rPr>
        <w:t>auditor</w:t>
      </w:r>
      <w:proofErr w:type="gramEnd"/>
      <w:r w:rsidRPr="00A54E6D">
        <w:rPr>
          <w:rFonts w:eastAsiaTheme="majorEastAsia"/>
          <w:sz w:val="22"/>
          <w:szCs w:val="22"/>
        </w:rPr>
        <w:t xml:space="preserve"> may consider reviewing the locality’s methodology and procedures to determine whether they are appropriate for managing spending requirements and arbitrage.</w:t>
      </w:r>
    </w:p>
    <w:p w14:paraId="27A1205E" w14:textId="77777777" w:rsidR="0089447C" w:rsidRPr="00A54E6D" w:rsidRDefault="0089447C" w:rsidP="004B1E85">
      <w:pPr>
        <w:pStyle w:val="APANormal"/>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A54E6D">
        <w:rPr>
          <w:rFonts w:eastAsiaTheme="majorEastAsia"/>
          <w:sz w:val="22"/>
          <w:szCs w:val="22"/>
        </w:rPr>
        <w:t xml:space="preserve">For Individually Managed Portfolios, </w:t>
      </w:r>
      <w:proofErr w:type="gramStart"/>
      <w:r w:rsidRPr="00A54E6D">
        <w:rPr>
          <w:rFonts w:eastAsiaTheme="majorEastAsia"/>
          <w:sz w:val="22"/>
          <w:szCs w:val="22"/>
        </w:rPr>
        <w:t>auditor</w:t>
      </w:r>
      <w:proofErr w:type="gramEnd"/>
      <w:r w:rsidRPr="00A54E6D">
        <w:rPr>
          <w:rFonts w:eastAsiaTheme="majorEastAsia"/>
          <w:sz w:val="22"/>
          <w:szCs w:val="22"/>
        </w:rPr>
        <w:t xml:space="preserve"> may consider reviewing the locality’s internal controls for authorizing, executing, and monitoring investment activity.  </w:t>
      </w:r>
    </w:p>
    <w:p w14:paraId="6B637C0E" w14:textId="77777777" w:rsidR="0089447C" w:rsidRPr="00A54E6D" w:rsidRDefault="0089447C" w:rsidP="004B1E85">
      <w:pPr>
        <w:pStyle w:val="APANormal"/>
        <w:numPr>
          <w:ilvl w:val="0"/>
          <w:numId w:val="24"/>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A54E6D">
        <w:rPr>
          <w:rFonts w:eastAsiaTheme="majorEastAsia"/>
          <w:sz w:val="22"/>
          <w:szCs w:val="22"/>
        </w:rPr>
        <w:t xml:space="preserve">For Pool Accounts and Pool Accounts accompanied by Individually Managed Portfolios, </w:t>
      </w:r>
      <w:proofErr w:type="gramStart"/>
      <w:r w:rsidRPr="00A54E6D">
        <w:rPr>
          <w:rFonts w:eastAsiaTheme="majorEastAsia"/>
          <w:sz w:val="22"/>
          <w:szCs w:val="22"/>
        </w:rPr>
        <w:t>auditor</w:t>
      </w:r>
      <w:proofErr w:type="gramEnd"/>
      <w:r w:rsidRPr="00A54E6D">
        <w:rPr>
          <w:rFonts w:eastAsiaTheme="majorEastAsia"/>
          <w:sz w:val="22"/>
          <w:szCs w:val="22"/>
        </w:rPr>
        <w:t xml:space="preserve"> may consider reviewing the locality’s internal controls over drawing down bond proceeds.  Determine how the locality prevents unauthorized transfers.</w:t>
      </w:r>
    </w:p>
    <w:p w14:paraId="553EE9F8" w14:textId="77777777" w:rsidR="00B63BA9" w:rsidRPr="00B63BA9" w:rsidRDefault="00B63BA9" w:rsidP="00B63BA9">
      <w:bookmarkStart w:id="101" w:name="_Hlk139908434"/>
    </w:p>
    <w:p w14:paraId="71E75C99" w14:textId="594C0A95" w:rsidR="0089447C" w:rsidRPr="005C1317" w:rsidRDefault="005C1317" w:rsidP="005C1317">
      <w:pPr>
        <w:pStyle w:val="Heading3"/>
        <w:ind w:left="1440"/>
        <w:rPr>
          <w:rFonts w:asciiTheme="minorHAnsi" w:hAnsiTheme="minorHAnsi" w:cstheme="minorHAnsi"/>
          <w:color w:val="4F81BD" w:themeColor="accent1"/>
        </w:rPr>
      </w:pPr>
      <w:r>
        <w:rPr>
          <w:rFonts w:asciiTheme="minorHAnsi" w:hAnsiTheme="minorHAnsi" w:cstheme="minorHAnsi"/>
          <w:color w:val="4F81BD" w:themeColor="accent1"/>
        </w:rPr>
        <w:t xml:space="preserve">Background </w:t>
      </w:r>
      <w:r w:rsidRPr="005C1317">
        <w:rPr>
          <w:rFonts w:asciiTheme="minorHAnsi" w:hAnsiTheme="minorHAnsi" w:cstheme="minorHAnsi"/>
          <w:color w:val="4F81BD" w:themeColor="accent1"/>
        </w:rPr>
        <w:t xml:space="preserve">– </w:t>
      </w:r>
      <w:r w:rsidR="0089447C" w:rsidRPr="005C1317">
        <w:rPr>
          <w:rFonts w:asciiTheme="minorHAnsi" w:hAnsiTheme="minorHAnsi" w:cstheme="minorHAnsi"/>
          <w:color w:val="4F81BD" w:themeColor="accent1"/>
        </w:rPr>
        <w:t>Legality of Investments</w:t>
      </w:r>
    </w:p>
    <w:bookmarkEnd w:id="101"/>
    <w:p w14:paraId="2E8BDF3F" w14:textId="34C631A0" w:rsidR="0089447C" w:rsidRPr="009E0D4B" w:rsidRDefault="0089447C" w:rsidP="005C1317">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All investments must be legal investments as defined by Chapter 45 (Section 2.2-4500 et. seq.) of Title 2.2 of the Code of Virginia.  Generally, local governments may invest in obligations of the United States or agencies thereof, obligations of the Commonwealth of Virginia or political subdivisions thereof, obligations of the International Bank for Reconstruction and Development (World Bank), the Asian Development Bank, the African Development Bank, </w:t>
      </w:r>
      <w:r>
        <w:rPr>
          <w:rFonts w:ascii="Calibri" w:hAnsi="Calibri"/>
          <w:sz w:val="22"/>
        </w:rPr>
        <w:t xml:space="preserve">“prime quality” </w:t>
      </w:r>
      <w:r w:rsidRPr="009E0D4B">
        <w:rPr>
          <w:rFonts w:asciiTheme="minorHAnsi" w:hAnsiTheme="minorHAnsi" w:cstheme="minorHAnsi"/>
          <w:sz w:val="22"/>
          <w:szCs w:val="22"/>
        </w:rPr>
        <w:t xml:space="preserve">commercial paper </w:t>
      </w:r>
      <w:r>
        <w:rPr>
          <w:rFonts w:ascii="Calibri" w:hAnsi="Calibri"/>
          <w:sz w:val="22"/>
        </w:rPr>
        <w:t xml:space="preserve">that has received at least two of the following ratings: </w:t>
      </w:r>
      <w:r w:rsidRPr="00FB4B82">
        <w:rPr>
          <w:rFonts w:ascii="Calibri" w:hAnsi="Calibri"/>
          <w:sz w:val="22"/>
        </w:rPr>
        <w:t>P-1 by Moody's Investors Service</w:t>
      </w:r>
      <w:r>
        <w:rPr>
          <w:rFonts w:ascii="Calibri" w:hAnsi="Calibri"/>
          <w:sz w:val="22"/>
        </w:rPr>
        <w:t>, Inc.;</w:t>
      </w:r>
      <w:r w:rsidRPr="00FB4B82">
        <w:rPr>
          <w:rFonts w:ascii="Calibri" w:hAnsi="Calibri"/>
          <w:sz w:val="22"/>
        </w:rPr>
        <w:t xml:space="preserve"> </w:t>
      </w:r>
      <w:r w:rsidRPr="009E0D4B">
        <w:rPr>
          <w:rFonts w:asciiTheme="minorHAnsi" w:hAnsiTheme="minorHAnsi" w:cstheme="minorHAnsi"/>
          <w:sz w:val="22"/>
          <w:szCs w:val="22"/>
        </w:rPr>
        <w:t>A-1 by Standard and Poor's</w:t>
      </w:r>
      <w:r>
        <w:rPr>
          <w:rFonts w:asciiTheme="minorHAnsi" w:hAnsiTheme="minorHAnsi" w:cstheme="minorHAnsi"/>
          <w:sz w:val="22"/>
          <w:szCs w:val="22"/>
        </w:rPr>
        <w:t xml:space="preserve">; </w:t>
      </w:r>
      <w:r>
        <w:rPr>
          <w:rFonts w:ascii="Calibri" w:hAnsi="Calibri"/>
          <w:sz w:val="22"/>
        </w:rPr>
        <w:t>or F1 by Fitch Ratings, Inc. (</w:t>
      </w:r>
      <w:r w:rsidR="002B17C1">
        <w:rPr>
          <w:rFonts w:ascii="Calibri" w:hAnsi="Calibri"/>
          <w:sz w:val="22"/>
        </w:rPr>
        <w:t xml:space="preserve">Code of Virginia </w:t>
      </w:r>
      <w:r>
        <w:rPr>
          <w:rFonts w:ascii="Calibri" w:hAnsi="Calibri"/>
          <w:sz w:val="22"/>
        </w:rPr>
        <w:t>§</w:t>
      </w:r>
      <w:r w:rsidRPr="00FB4B82">
        <w:rPr>
          <w:rFonts w:ascii="Calibri" w:hAnsi="Calibri"/>
          <w:sz w:val="22"/>
        </w:rPr>
        <w:t>2.2-450</w:t>
      </w:r>
      <w:r>
        <w:rPr>
          <w:rFonts w:ascii="Calibri" w:hAnsi="Calibri"/>
          <w:sz w:val="22"/>
        </w:rPr>
        <w:t>2)</w:t>
      </w:r>
      <w:r w:rsidRPr="009E0D4B">
        <w:rPr>
          <w:rFonts w:asciiTheme="minorHAnsi" w:hAnsiTheme="minorHAnsi" w:cstheme="minorHAnsi"/>
          <w:sz w:val="22"/>
          <w:szCs w:val="22"/>
        </w:rPr>
        <w:t>, banker's acceptances, repurchase agreements, and the State Treasurer's Local Government Investment Pool (LGIP).</w:t>
      </w:r>
    </w:p>
    <w:p w14:paraId="56D4DDCE" w14:textId="77777777" w:rsidR="009216D7" w:rsidRPr="0035320B" w:rsidRDefault="009216D7" w:rsidP="009216D7">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70F7D2A5" w14:textId="77777777" w:rsidR="0089447C" w:rsidRPr="00A54E6D" w:rsidRDefault="0089447C"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Obtain or prepare a listing of all investments held by the local government during the year.  Determine whether investments constitute legal investments as defined by Chapter 45 (Section 2.2-4500 et. seq.) of Title 2.2 of the Code of Virginia.</w:t>
      </w:r>
    </w:p>
    <w:p w14:paraId="68EEDBF5" w14:textId="72BBE9BF" w:rsidR="00403EEB" w:rsidRDefault="00EF757A" w:rsidP="00EF757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E055780" w14:textId="7E056471" w:rsidR="00924898" w:rsidRPr="001934F3" w:rsidRDefault="00403EEB" w:rsidP="001B3BDF">
      <w:pPr>
        <w:pStyle w:val="Subtitle"/>
        <w:jc w:val="left"/>
        <w:rPr>
          <w:rFonts w:ascii="Calibri" w:hAnsi="Calibri"/>
          <w:i/>
          <w:iCs/>
        </w:rPr>
      </w:pPr>
      <w:r w:rsidRPr="001934F3">
        <w:rPr>
          <w:rFonts w:ascii="Calibri" w:hAnsi="Calibri"/>
          <w:i/>
          <w:iCs/>
        </w:rPr>
        <w:lastRenderedPageBreak/>
        <w:t>3-5</w:t>
      </w:r>
      <w:r w:rsidRPr="001934F3">
        <w:rPr>
          <w:rFonts w:ascii="Calibri" w:hAnsi="Calibri"/>
          <w:i/>
          <w:iCs/>
        </w:rPr>
        <w:tab/>
      </w:r>
      <w:bookmarkStart w:id="102" w:name="ConflictsOfInterest3"/>
      <w:r w:rsidRPr="001934F3">
        <w:rPr>
          <w:rFonts w:ascii="Calibri" w:hAnsi="Calibri"/>
          <w:i/>
          <w:iCs/>
        </w:rPr>
        <w:t>Conflicts of Interest</w:t>
      </w:r>
      <w:bookmarkEnd w:id="102"/>
    </w:p>
    <w:p w14:paraId="2661F11D" w14:textId="62E2A1B2" w:rsidR="005C1317" w:rsidRDefault="005C1317" w:rsidP="005C1317">
      <w:pPr>
        <w:tabs>
          <w:tab w:val="left" w:pos="720"/>
          <w:tab w:val="left" w:pos="1170"/>
        </w:tabs>
        <w:ind w:left="720"/>
        <w:contextualSpacing/>
        <w:jc w:val="both"/>
        <w:rPr>
          <w:rFonts w:asciiTheme="minorHAnsi" w:hAnsiTheme="minorHAnsi" w:cstheme="minorHAnsi"/>
          <w:i/>
          <w:color w:val="4F81BD" w:themeColor="accent1"/>
          <w:sz w:val="22"/>
          <w:szCs w:val="22"/>
        </w:rPr>
      </w:pPr>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APA Local Government team, June </w:t>
      </w:r>
      <w:r w:rsidR="00A3134A" w:rsidRPr="00563F2B">
        <w:rPr>
          <w:rFonts w:asciiTheme="minorHAnsi" w:hAnsiTheme="minorHAnsi" w:cstheme="minorHAnsi"/>
          <w:i/>
          <w:color w:val="4F81BD" w:themeColor="accent1"/>
          <w:sz w:val="22"/>
          <w:szCs w:val="22"/>
        </w:rPr>
        <w:t>202</w:t>
      </w:r>
      <w:r w:rsidR="00A3134A">
        <w:rPr>
          <w:rFonts w:asciiTheme="minorHAnsi" w:hAnsiTheme="minorHAnsi" w:cstheme="minorHAnsi"/>
          <w:i/>
          <w:color w:val="4F81BD" w:themeColor="accent1"/>
          <w:sz w:val="22"/>
          <w:szCs w:val="22"/>
        </w:rPr>
        <w:t>5</w:t>
      </w:r>
    </w:p>
    <w:p w14:paraId="28C819C0" w14:textId="166BA959" w:rsidR="00DF2BA7" w:rsidRPr="006217EB" w:rsidRDefault="00DF2BA7" w:rsidP="007229AF">
      <w:pPr>
        <w:tabs>
          <w:tab w:val="left" w:pos="1200"/>
        </w:tabs>
        <w:ind w:left="1195" w:hanging="1195"/>
        <w:jc w:val="both"/>
        <w:rPr>
          <w:rFonts w:asciiTheme="minorHAnsi" w:hAnsiTheme="minorHAnsi" w:cstheme="minorHAnsi"/>
          <w:b/>
          <w:sz w:val="22"/>
          <w:szCs w:val="22"/>
          <w:u w:val="single"/>
        </w:rPr>
      </w:pPr>
      <w:r>
        <w:rPr>
          <w:rFonts w:asciiTheme="minorHAnsi" w:hAnsiTheme="minorHAnsi" w:cstheme="minorHAnsi"/>
          <w:b/>
          <w:bCs/>
          <w:i/>
          <w:color w:val="4F81BD" w:themeColor="accent1"/>
          <w:sz w:val="22"/>
          <w:szCs w:val="22"/>
        </w:rPr>
        <w:tab/>
      </w:r>
    </w:p>
    <w:p w14:paraId="67B30CA4" w14:textId="77777777" w:rsidR="009216D7" w:rsidRPr="00174D01" w:rsidRDefault="009216D7" w:rsidP="009216D7">
      <w:pPr>
        <w:pStyle w:val="Heading3"/>
        <w:ind w:left="1440"/>
        <w:rPr>
          <w:rFonts w:asciiTheme="minorHAnsi" w:hAnsiTheme="minorHAnsi" w:cstheme="minorHAnsi"/>
          <w:color w:val="4F81BD" w:themeColor="accent1"/>
        </w:rPr>
      </w:pPr>
      <w:r w:rsidRPr="00174D01">
        <w:rPr>
          <w:rFonts w:asciiTheme="minorHAnsi" w:hAnsiTheme="minorHAnsi" w:cstheme="minorHAnsi"/>
          <w:color w:val="4F81BD" w:themeColor="accent1"/>
        </w:rPr>
        <w:t>Background Information</w:t>
      </w:r>
    </w:p>
    <w:p w14:paraId="138BA27A" w14:textId="3C2658E6" w:rsidR="00403EEB" w:rsidRPr="006217EB" w:rsidRDefault="00403EEB" w:rsidP="006217EB">
      <w:pPr>
        <w:tabs>
          <w:tab w:val="left" w:pos="72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The State and Local Government Conflict of Interests Act </w:t>
      </w:r>
      <w:proofErr w:type="gramStart"/>
      <w:r w:rsidRPr="006217EB">
        <w:rPr>
          <w:rFonts w:asciiTheme="minorHAnsi" w:hAnsiTheme="minorHAnsi" w:cstheme="minorHAnsi"/>
          <w:sz w:val="22"/>
          <w:szCs w:val="22"/>
        </w:rPr>
        <w:t>is contained</w:t>
      </w:r>
      <w:proofErr w:type="gramEnd"/>
      <w:r w:rsidRPr="006217EB">
        <w:rPr>
          <w:rFonts w:asciiTheme="minorHAnsi" w:hAnsiTheme="minorHAnsi" w:cstheme="minorHAnsi"/>
          <w:sz w:val="22"/>
          <w:szCs w:val="22"/>
        </w:rPr>
        <w:t xml:space="preserve"> in Chapter 31 of Title 2.2 of the Code of Virginia (§2.2-3100 et. seq.).  The Act </w:t>
      </w:r>
      <w:proofErr w:type="gramStart"/>
      <w:r w:rsidRPr="006217EB">
        <w:rPr>
          <w:rFonts w:asciiTheme="minorHAnsi" w:hAnsiTheme="minorHAnsi" w:cstheme="minorHAnsi"/>
          <w:sz w:val="22"/>
          <w:szCs w:val="22"/>
        </w:rPr>
        <w:t>is designed</w:t>
      </w:r>
      <w:proofErr w:type="gramEnd"/>
      <w:r w:rsidRPr="006217EB">
        <w:rPr>
          <w:rFonts w:asciiTheme="minorHAnsi" w:hAnsiTheme="minorHAnsi" w:cstheme="minorHAnsi"/>
          <w:sz w:val="22"/>
          <w:szCs w:val="22"/>
        </w:rPr>
        <w:t xml:space="preserve"> to </w:t>
      </w:r>
      <w:r w:rsidR="00145665" w:rsidRPr="006217EB">
        <w:rPr>
          <w:rFonts w:asciiTheme="minorHAnsi" w:hAnsiTheme="minorHAnsi" w:cstheme="minorHAnsi"/>
          <w:sz w:val="22"/>
          <w:szCs w:val="22"/>
        </w:rPr>
        <w:t>ensure</w:t>
      </w:r>
      <w:r w:rsidRPr="006217EB">
        <w:rPr>
          <w:rFonts w:asciiTheme="minorHAnsi" w:hAnsiTheme="minorHAnsi" w:cstheme="minorHAnsi"/>
          <w:sz w:val="22"/>
          <w:szCs w:val="22"/>
        </w:rPr>
        <w:t xml:space="preserve"> that the judgment of public employees </w:t>
      </w:r>
      <w:proofErr w:type="gramStart"/>
      <w:r w:rsidRPr="006217EB">
        <w:rPr>
          <w:rFonts w:asciiTheme="minorHAnsi" w:hAnsiTheme="minorHAnsi" w:cstheme="minorHAnsi"/>
          <w:sz w:val="22"/>
          <w:szCs w:val="22"/>
        </w:rPr>
        <w:t>is not compromised</w:t>
      </w:r>
      <w:proofErr w:type="gramEnd"/>
      <w:r w:rsidRPr="006217EB">
        <w:rPr>
          <w:rFonts w:asciiTheme="minorHAnsi" w:hAnsiTheme="minorHAnsi" w:cstheme="minorHAnsi"/>
          <w:sz w:val="22"/>
          <w:szCs w:val="22"/>
        </w:rPr>
        <w:t xml:space="preserve"> or affected by inappropriate conflicts.  The Act prohibits local government officers or employees from participating in certain transactions in which they or their family members have a material financial interest.  The Act absolutely prohibits other activities such as accepting bribes.</w:t>
      </w:r>
    </w:p>
    <w:p w14:paraId="6EE4DCB0" w14:textId="77777777" w:rsidR="00403EEB" w:rsidRPr="007229AF" w:rsidRDefault="00403EEB" w:rsidP="007229AF">
      <w:pPr>
        <w:tabs>
          <w:tab w:val="left" w:pos="1200"/>
        </w:tabs>
        <w:ind w:left="1195" w:hanging="1195"/>
        <w:jc w:val="both"/>
        <w:rPr>
          <w:rFonts w:asciiTheme="minorHAnsi" w:hAnsiTheme="minorHAnsi" w:cstheme="minorHAnsi"/>
          <w:sz w:val="16"/>
          <w:szCs w:val="16"/>
        </w:rPr>
      </w:pPr>
    </w:p>
    <w:p w14:paraId="24D1DA54" w14:textId="58E799DF" w:rsidR="005A17F2" w:rsidRPr="009759F0" w:rsidRDefault="00403EEB" w:rsidP="009759F0">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Section 2.2-3115 of the Code of Virginia stipulates that certain local government employees </w:t>
      </w:r>
      <w:proofErr w:type="gramStart"/>
      <w:r w:rsidRPr="006217EB">
        <w:rPr>
          <w:rFonts w:asciiTheme="minorHAnsi" w:hAnsiTheme="minorHAnsi" w:cstheme="minorHAnsi"/>
          <w:sz w:val="22"/>
          <w:szCs w:val="22"/>
        </w:rPr>
        <w:t>are required</w:t>
      </w:r>
      <w:proofErr w:type="gramEnd"/>
      <w:r w:rsidRPr="006217EB">
        <w:rPr>
          <w:rFonts w:asciiTheme="minorHAnsi" w:hAnsiTheme="minorHAnsi" w:cstheme="minorHAnsi"/>
          <w:sz w:val="22"/>
          <w:szCs w:val="22"/>
        </w:rPr>
        <w:t xml:space="preserve"> to file </w:t>
      </w:r>
      <w:r w:rsidR="00E77775">
        <w:rPr>
          <w:rFonts w:asciiTheme="minorHAnsi" w:hAnsiTheme="minorHAnsi" w:cstheme="minorHAnsi"/>
          <w:sz w:val="22"/>
          <w:szCs w:val="22"/>
        </w:rPr>
        <w:t>Statement of Economic Interest (</w:t>
      </w:r>
      <w:r w:rsidRPr="006217EB">
        <w:rPr>
          <w:rFonts w:asciiTheme="minorHAnsi" w:hAnsiTheme="minorHAnsi" w:cstheme="minorHAnsi"/>
          <w:sz w:val="22"/>
          <w:szCs w:val="22"/>
        </w:rPr>
        <w:t>SOEI</w:t>
      </w:r>
      <w:r w:rsidR="00E77775">
        <w:rPr>
          <w:rFonts w:asciiTheme="minorHAnsi" w:hAnsiTheme="minorHAnsi" w:cstheme="minorHAnsi"/>
          <w:sz w:val="22"/>
          <w:szCs w:val="22"/>
        </w:rPr>
        <w:t>)</w:t>
      </w:r>
      <w:r w:rsidRPr="006217EB">
        <w:rPr>
          <w:rFonts w:asciiTheme="minorHAnsi" w:hAnsiTheme="minorHAnsi" w:cstheme="minorHAnsi"/>
          <w:sz w:val="22"/>
          <w:szCs w:val="22"/>
        </w:rPr>
        <w:t xml:space="preserve"> forms with their respective local body</w:t>
      </w:r>
      <w:r w:rsidR="009759F0">
        <w:rPr>
          <w:rFonts w:asciiTheme="minorHAnsi" w:hAnsiTheme="minorHAnsi" w:cstheme="minorHAnsi"/>
          <w:sz w:val="22"/>
          <w:szCs w:val="22"/>
        </w:rPr>
        <w:t xml:space="preserve"> by February 1 for each calendar year</w:t>
      </w:r>
      <w:r w:rsidRPr="006217EB">
        <w:rPr>
          <w:rFonts w:asciiTheme="minorHAnsi" w:hAnsiTheme="minorHAnsi" w:cstheme="minorHAnsi"/>
          <w:sz w:val="22"/>
          <w:szCs w:val="22"/>
        </w:rPr>
        <w:t>. Prior to assuming office or taking employment, each person listed below must file his or her required disclosure form</w:t>
      </w:r>
      <w:r w:rsidR="007229AF">
        <w:rPr>
          <w:rFonts w:asciiTheme="minorHAnsi" w:hAnsiTheme="minorHAnsi" w:cstheme="minorHAnsi"/>
          <w:sz w:val="22"/>
          <w:szCs w:val="22"/>
        </w:rPr>
        <w:t xml:space="preserve"> (see further considerations below at item #7)</w:t>
      </w:r>
      <w:r w:rsidRPr="006217EB">
        <w:rPr>
          <w:rFonts w:asciiTheme="minorHAnsi" w:hAnsiTheme="minorHAnsi" w:cstheme="minorHAnsi"/>
          <w:sz w:val="22"/>
          <w:szCs w:val="22"/>
        </w:rPr>
        <w:t>. Thereafter, the local official must file on an annual basis.</w:t>
      </w:r>
    </w:p>
    <w:p w14:paraId="6F3F7153" w14:textId="77777777" w:rsidR="005C7388" w:rsidRPr="007229AF" w:rsidRDefault="005C7388" w:rsidP="007229AF">
      <w:pPr>
        <w:tabs>
          <w:tab w:val="left" w:pos="1200"/>
        </w:tabs>
        <w:ind w:left="1195" w:hanging="1195"/>
        <w:jc w:val="both"/>
        <w:rPr>
          <w:rFonts w:asciiTheme="minorHAnsi" w:hAnsiTheme="minorHAnsi" w:cstheme="minorHAnsi"/>
          <w:sz w:val="16"/>
          <w:szCs w:val="16"/>
        </w:rPr>
      </w:pPr>
    </w:p>
    <w:p w14:paraId="3E435AFB" w14:textId="0DC87491"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b/>
          <w:sz w:val="22"/>
          <w:szCs w:val="22"/>
        </w:rPr>
        <w:t xml:space="preserve">The following local officials </w:t>
      </w:r>
      <w:proofErr w:type="gramStart"/>
      <w:r w:rsidRPr="006217EB">
        <w:rPr>
          <w:rFonts w:asciiTheme="minorHAnsi" w:hAnsiTheme="minorHAnsi" w:cstheme="minorHAnsi"/>
          <w:b/>
          <w:sz w:val="22"/>
          <w:szCs w:val="22"/>
        </w:rPr>
        <w:t>are required</w:t>
      </w:r>
      <w:proofErr w:type="gramEnd"/>
      <w:r w:rsidRPr="006217EB">
        <w:rPr>
          <w:rFonts w:asciiTheme="minorHAnsi" w:hAnsiTheme="minorHAnsi" w:cstheme="minorHAnsi"/>
          <w:b/>
          <w:sz w:val="22"/>
          <w:szCs w:val="22"/>
        </w:rPr>
        <w:t xml:space="preserve"> to file the </w:t>
      </w:r>
      <w:r w:rsidR="004B080D">
        <w:rPr>
          <w:rFonts w:asciiTheme="minorHAnsi" w:hAnsiTheme="minorHAnsi" w:cstheme="minorHAnsi"/>
          <w:b/>
          <w:sz w:val="22"/>
          <w:szCs w:val="22"/>
          <w:u w:val="single"/>
        </w:rPr>
        <w:t>SOEI forms</w:t>
      </w:r>
      <w:r w:rsidRPr="008E61DC">
        <w:rPr>
          <w:rFonts w:asciiTheme="minorHAnsi" w:hAnsiTheme="minorHAnsi" w:cstheme="minorHAnsi"/>
          <w:b/>
          <w:sz w:val="22"/>
          <w:szCs w:val="22"/>
        </w:rPr>
        <w:t xml:space="preserve"> </w:t>
      </w:r>
      <w:r w:rsidRPr="006217EB">
        <w:rPr>
          <w:rFonts w:asciiTheme="minorHAnsi" w:hAnsiTheme="minorHAnsi" w:cstheme="minorHAnsi"/>
          <w:b/>
          <w:sz w:val="22"/>
          <w:szCs w:val="22"/>
        </w:rPr>
        <w:t xml:space="preserve">per </w:t>
      </w:r>
      <w:r w:rsidRPr="006217EB">
        <w:rPr>
          <w:rFonts w:asciiTheme="minorHAnsi" w:hAnsiTheme="minorHAnsi" w:cstheme="minorHAnsi"/>
          <w:b/>
          <w:bCs/>
          <w:sz w:val="22"/>
          <w:szCs w:val="22"/>
        </w:rPr>
        <w:t>§</w:t>
      </w:r>
      <w:r w:rsidRPr="006217EB">
        <w:rPr>
          <w:rFonts w:asciiTheme="minorHAnsi" w:hAnsiTheme="minorHAnsi" w:cstheme="minorHAnsi"/>
          <w:b/>
          <w:sz w:val="22"/>
          <w:szCs w:val="22"/>
        </w:rPr>
        <w:t>2.2-3115</w:t>
      </w:r>
      <w:r w:rsidRPr="006217EB">
        <w:rPr>
          <w:rFonts w:asciiTheme="minorHAnsi" w:hAnsiTheme="minorHAnsi" w:cstheme="minorHAnsi"/>
          <w:sz w:val="22"/>
          <w:szCs w:val="22"/>
        </w:rPr>
        <w:t>:</w:t>
      </w:r>
    </w:p>
    <w:p w14:paraId="39062820"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eastAsia="Calibri" w:hAnsiTheme="minorHAnsi" w:cstheme="minorHAnsi"/>
          <w:sz w:val="22"/>
          <w:szCs w:val="22"/>
        </w:rPr>
        <w:t>Members</w:t>
      </w:r>
      <w:r w:rsidRPr="006217EB">
        <w:rPr>
          <w:rFonts w:asciiTheme="minorHAnsi" w:hAnsiTheme="minorHAnsi" w:cstheme="minorHAnsi"/>
          <w:sz w:val="22"/>
          <w:szCs w:val="22"/>
        </w:rPr>
        <w:t xml:space="preserve"> of the Board of Supervisors</w:t>
      </w:r>
    </w:p>
    <w:p w14:paraId="3C3E1E67"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hAnsiTheme="minorHAnsi" w:cstheme="minorHAnsi"/>
          <w:sz w:val="22"/>
          <w:szCs w:val="22"/>
        </w:rPr>
        <w:t>Members of the City Council</w:t>
      </w:r>
    </w:p>
    <w:p w14:paraId="362139E6"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hAnsiTheme="minorHAnsi" w:cstheme="minorHAnsi"/>
          <w:sz w:val="22"/>
          <w:szCs w:val="22"/>
        </w:rPr>
        <w:t>Members of the Town Council, if the town has a population exceeding 3,500</w:t>
      </w:r>
    </w:p>
    <w:p w14:paraId="33B6F649"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hAnsiTheme="minorHAnsi" w:cstheme="minorHAnsi"/>
          <w:sz w:val="22"/>
          <w:szCs w:val="22"/>
        </w:rPr>
        <w:t>Members of the school board</w:t>
      </w:r>
    </w:p>
    <w:p w14:paraId="0D131E2C"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proofErr w:type="gramStart"/>
      <w:r w:rsidRPr="006217EB">
        <w:rPr>
          <w:rFonts w:asciiTheme="minorHAnsi" w:hAnsiTheme="minorHAnsi" w:cstheme="minorHAnsi"/>
          <w:sz w:val="22"/>
          <w:szCs w:val="22"/>
        </w:rPr>
        <w:t>Persons</w:t>
      </w:r>
      <w:proofErr w:type="gramEnd"/>
      <w:r w:rsidRPr="006217EB">
        <w:rPr>
          <w:rFonts w:asciiTheme="minorHAnsi" w:hAnsiTheme="minorHAnsi" w:cstheme="minorHAnsi"/>
          <w:sz w:val="22"/>
          <w:szCs w:val="22"/>
        </w:rPr>
        <w:t xml:space="preserve"> holding positions of trust appointed or employed by the governing body</w:t>
      </w:r>
      <w:r w:rsidRPr="006217EB">
        <w:rPr>
          <w:rFonts w:asciiTheme="minorHAnsi" w:hAnsiTheme="minorHAnsi" w:cstheme="minorHAnsi"/>
          <w:sz w:val="22"/>
          <w:szCs w:val="22"/>
          <w:u w:val="single"/>
        </w:rPr>
        <w:t xml:space="preserve"> if the governing body has passed an ordinance requiring them to file</w:t>
      </w:r>
    </w:p>
    <w:p w14:paraId="11E6E7FB" w14:textId="677F8699" w:rsidR="00403EEB" w:rsidRPr="00504D14"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u w:val="single"/>
        </w:rPr>
      </w:pPr>
      <w:proofErr w:type="gramStart"/>
      <w:r w:rsidRPr="006217EB">
        <w:rPr>
          <w:rFonts w:asciiTheme="minorHAnsi" w:hAnsiTheme="minorHAnsi" w:cstheme="minorHAnsi"/>
          <w:sz w:val="22"/>
          <w:szCs w:val="22"/>
        </w:rPr>
        <w:t>Persons</w:t>
      </w:r>
      <w:proofErr w:type="gramEnd"/>
      <w:r w:rsidRPr="006217EB">
        <w:rPr>
          <w:rFonts w:asciiTheme="minorHAnsi" w:hAnsiTheme="minorHAnsi" w:cstheme="minorHAnsi"/>
          <w:sz w:val="22"/>
          <w:szCs w:val="22"/>
        </w:rPr>
        <w:t xml:space="preserve"> holding positions of trust appointed or employed by </w:t>
      </w:r>
      <w:proofErr w:type="gramStart"/>
      <w:r w:rsidRPr="006217EB">
        <w:rPr>
          <w:rFonts w:asciiTheme="minorHAnsi" w:hAnsiTheme="minorHAnsi" w:cstheme="minorHAnsi"/>
          <w:sz w:val="22"/>
          <w:szCs w:val="22"/>
        </w:rPr>
        <w:t>school</w:t>
      </w:r>
      <w:proofErr w:type="gramEnd"/>
      <w:r w:rsidRPr="006217EB">
        <w:rPr>
          <w:rFonts w:asciiTheme="minorHAnsi" w:hAnsiTheme="minorHAnsi" w:cstheme="minorHAnsi"/>
          <w:sz w:val="22"/>
          <w:szCs w:val="22"/>
        </w:rPr>
        <w:t xml:space="preserve"> board </w:t>
      </w:r>
      <w:r w:rsidRPr="006217EB">
        <w:rPr>
          <w:rFonts w:asciiTheme="minorHAnsi" w:hAnsiTheme="minorHAnsi" w:cstheme="minorHAnsi"/>
          <w:sz w:val="22"/>
          <w:szCs w:val="22"/>
          <w:u w:val="single"/>
        </w:rPr>
        <w:t>if the school board has adopted a policy requiring them to file</w:t>
      </w:r>
      <w:bookmarkStart w:id="103" w:name="_Hlk106203698"/>
    </w:p>
    <w:bookmarkEnd w:id="103"/>
    <w:p w14:paraId="625E49D2" w14:textId="77777777" w:rsidR="00403EEB" w:rsidRPr="007229AF" w:rsidRDefault="00403EEB" w:rsidP="007229AF">
      <w:pPr>
        <w:tabs>
          <w:tab w:val="left" w:pos="1200"/>
        </w:tabs>
        <w:ind w:left="1195" w:hanging="1195"/>
        <w:jc w:val="both"/>
        <w:rPr>
          <w:rFonts w:asciiTheme="minorHAnsi" w:hAnsiTheme="minorHAnsi" w:cstheme="minorHAnsi"/>
          <w:sz w:val="16"/>
          <w:szCs w:val="16"/>
        </w:rPr>
      </w:pPr>
    </w:p>
    <w:p w14:paraId="5642DB9F"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b/>
          <w:sz w:val="22"/>
          <w:szCs w:val="22"/>
        </w:rPr>
      </w:pPr>
      <w:r w:rsidRPr="006217EB">
        <w:rPr>
          <w:rFonts w:asciiTheme="minorHAnsi" w:hAnsiTheme="minorHAnsi" w:cstheme="minorHAnsi"/>
          <w:b/>
          <w:sz w:val="22"/>
          <w:szCs w:val="22"/>
        </w:rPr>
        <w:t xml:space="preserve">The following local officials </w:t>
      </w:r>
      <w:proofErr w:type="gramStart"/>
      <w:r w:rsidRPr="006217EB">
        <w:rPr>
          <w:rFonts w:asciiTheme="minorHAnsi" w:hAnsiTheme="minorHAnsi" w:cstheme="minorHAnsi"/>
          <w:b/>
          <w:sz w:val="22"/>
          <w:szCs w:val="22"/>
        </w:rPr>
        <w:t>are required</w:t>
      </w:r>
      <w:proofErr w:type="gramEnd"/>
      <w:r w:rsidRPr="006217EB">
        <w:rPr>
          <w:rFonts w:asciiTheme="minorHAnsi" w:hAnsiTheme="minorHAnsi" w:cstheme="minorHAnsi"/>
          <w:b/>
          <w:sz w:val="22"/>
          <w:szCs w:val="22"/>
        </w:rPr>
        <w:t xml:space="preserve"> to file the </w:t>
      </w:r>
      <w:r w:rsidRPr="006217EB">
        <w:rPr>
          <w:rFonts w:asciiTheme="minorHAnsi" w:hAnsiTheme="minorHAnsi" w:cstheme="minorHAnsi"/>
          <w:b/>
          <w:sz w:val="22"/>
          <w:szCs w:val="22"/>
          <w:u w:val="single"/>
        </w:rPr>
        <w:t>Financial Disclosure Statement</w:t>
      </w:r>
      <w:r w:rsidRPr="006217EB">
        <w:rPr>
          <w:rFonts w:asciiTheme="minorHAnsi" w:hAnsiTheme="minorHAnsi" w:cstheme="minorHAnsi"/>
          <w:b/>
          <w:sz w:val="22"/>
          <w:szCs w:val="22"/>
        </w:rPr>
        <w:t xml:space="preserve"> per </w:t>
      </w:r>
      <w:r w:rsidRPr="006217EB">
        <w:rPr>
          <w:rFonts w:asciiTheme="minorHAnsi" w:hAnsiTheme="minorHAnsi" w:cstheme="minorHAnsi"/>
          <w:b/>
          <w:bCs/>
          <w:sz w:val="22"/>
          <w:szCs w:val="22"/>
        </w:rPr>
        <w:t>§</w:t>
      </w:r>
      <w:r w:rsidRPr="006217EB">
        <w:rPr>
          <w:rFonts w:asciiTheme="minorHAnsi" w:hAnsiTheme="minorHAnsi" w:cstheme="minorHAnsi"/>
          <w:b/>
          <w:sz w:val="22"/>
          <w:szCs w:val="22"/>
        </w:rPr>
        <w:t>2.2-3115:</w:t>
      </w:r>
    </w:p>
    <w:p w14:paraId="6842A439" w14:textId="608395B5" w:rsidR="006B2FBA"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u w:val="single"/>
        </w:rPr>
      </w:pPr>
      <w:r w:rsidRPr="006217EB">
        <w:rPr>
          <w:rFonts w:asciiTheme="minorHAnsi" w:hAnsiTheme="minorHAnsi" w:cstheme="minorHAnsi"/>
          <w:sz w:val="22"/>
          <w:szCs w:val="22"/>
        </w:rPr>
        <w:t xml:space="preserve">Non-salaried citizen members of local boards, commissions, and councils </w:t>
      </w:r>
      <w:r w:rsidRPr="006217EB">
        <w:rPr>
          <w:rFonts w:asciiTheme="minorHAnsi" w:hAnsiTheme="minorHAnsi" w:cstheme="minorHAnsi"/>
          <w:sz w:val="22"/>
          <w:szCs w:val="22"/>
          <w:u w:val="single"/>
        </w:rPr>
        <w:t>if the governing body has designated them to file.</w:t>
      </w:r>
    </w:p>
    <w:p w14:paraId="63A3A864" w14:textId="77777777" w:rsidR="007229AF" w:rsidRPr="007229AF" w:rsidRDefault="007229AF" w:rsidP="007229AF">
      <w:pPr>
        <w:tabs>
          <w:tab w:val="left" w:pos="1200"/>
        </w:tabs>
        <w:ind w:left="720"/>
        <w:jc w:val="both"/>
        <w:rPr>
          <w:rFonts w:asciiTheme="minorHAnsi" w:hAnsiTheme="minorHAnsi" w:cstheme="minorHAnsi"/>
          <w:b/>
          <w:sz w:val="16"/>
          <w:szCs w:val="16"/>
        </w:rPr>
      </w:pPr>
    </w:p>
    <w:p w14:paraId="0BC6B1C8" w14:textId="381DA084" w:rsidR="00403EEB" w:rsidRPr="006217EB" w:rsidRDefault="00403EEB" w:rsidP="006217EB">
      <w:pPr>
        <w:tabs>
          <w:tab w:val="left" w:pos="1200"/>
        </w:tabs>
        <w:spacing w:line="360" w:lineRule="exact"/>
        <w:ind w:left="720"/>
        <w:contextualSpacing/>
        <w:jc w:val="both"/>
        <w:rPr>
          <w:rFonts w:asciiTheme="minorHAnsi" w:hAnsiTheme="minorHAnsi" w:cstheme="minorHAnsi"/>
          <w:b/>
          <w:sz w:val="22"/>
          <w:szCs w:val="22"/>
        </w:rPr>
      </w:pPr>
      <w:r w:rsidRPr="006217EB">
        <w:rPr>
          <w:rFonts w:asciiTheme="minorHAnsi" w:hAnsiTheme="minorHAnsi" w:cstheme="minorHAnsi"/>
          <w:b/>
          <w:sz w:val="22"/>
          <w:szCs w:val="22"/>
        </w:rPr>
        <w:t xml:space="preserve">The following local officials </w:t>
      </w:r>
      <w:proofErr w:type="gramStart"/>
      <w:r w:rsidRPr="006217EB">
        <w:rPr>
          <w:rFonts w:asciiTheme="minorHAnsi" w:hAnsiTheme="minorHAnsi" w:cstheme="minorHAnsi"/>
          <w:b/>
          <w:sz w:val="22"/>
          <w:szCs w:val="22"/>
        </w:rPr>
        <w:t>are required</w:t>
      </w:r>
      <w:proofErr w:type="gramEnd"/>
      <w:r w:rsidRPr="006217EB">
        <w:rPr>
          <w:rFonts w:asciiTheme="minorHAnsi" w:hAnsiTheme="minorHAnsi" w:cstheme="minorHAnsi"/>
          <w:b/>
          <w:sz w:val="22"/>
          <w:szCs w:val="22"/>
        </w:rPr>
        <w:t xml:space="preserve"> to file the </w:t>
      </w:r>
      <w:r w:rsidRPr="006217EB">
        <w:rPr>
          <w:rFonts w:asciiTheme="minorHAnsi" w:hAnsiTheme="minorHAnsi" w:cstheme="minorHAnsi"/>
          <w:b/>
          <w:sz w:val="22"/>
          <w:szCs w:val="22"/>
          <w:u w:val="single"/>
        </w:rPr>
        <w:t>Real Estate Disclosure</w:t>
      </w:r>
      <w:r w:rsidRPr="006217EB">
        <w:rPr>
          <w:rFonts w:asciiTheme="minorHAnsi" w:hAnsiTheme="minorHAnsi" w:cstheme="minorHAnsi"/>
          <w:b/>
          <w:sz w:val="22"/>
          <w:szCs w:val="22"/>
        </w:rPr>
        <w:t xml:space="preserve"> per §2.2-3115(G):</w:t>
      </w:r>
    </w:p>
    <w:p w14:paraId="609F08F1"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hAnsiTheme="minorHAnsi" w:cstheme="minorHAnsi"/>
          <w:sz w:val="22"/>
          <w:szCs w:val="22"/>
        </w:rPr>
        <w:t>Planning commission members</w:t>
      </w:r>
    </w:p>
    <w:p w14:paraId="5026E3BC"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hAnsiTheme="minorHAnsi" w:cstheme="minorHAnsi"/>
          <w:sz w:val="22"/>
          <w:szCs w:val="22"/>
        </w:rPr>
        <w:t>Members of board of zoning appeals</w:t>
      </w:r>
    </w:p>
    <w:p w14:paraId="7EFB897F"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hAnsiTheme="minorHAnsi" w:cstheme="minorHAnsi"/>
          <w:sz w:val="22"/>
          <w:szCs w:val="22"/>
        </w:rPr>
        <w:t>Real estate assessors</w:t>
      </w:r>
    </w:p>
    <w:p w14:paraId="12D6C40D" w14:textId="77777777" w:rsidR="00403EEB" w:rsidRPr="006217EB"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hAnsiTheme="minorHAnsi" w:cstheme="minorHAnsi"/>
          <w:sz w:val="22"/>
          <w:szCs w:val="22"/>
        </w:rPr>
        <w:t>County, city, or town managers</w:t>
      </w:r>
    </w:p>
    <w:p w14:paraId="32E5969D" w14:textId="21444FB9" w:rsidR="00403EEB" w:rsidRPr="005C7388" w:rsidRDefault="00403EEB" w:rsidP="00765A15">
      <w:pPr>
        <w:numPr>
          <w:ilvl w:val="0"/>
          <w:numId w:val="12"/>
        </w:numPr>
        <w:tabs>
          <w:tab w:val="left" w:pos="1200"/>
        </w:tabs>
        <w:spacing w:line="360" w:lineRule="exact"/>
        <w:ind w:left="1620"/>
        <w:contextualSpacing/>
        <w:jc w:val="both"/>
        <w:rPr>
          <w:rFonts w:asciiTheme="minorHAnsi" w:hAnsiTheme="minorHAnsi" w:cstheme="minorHAnsi"/>
          <w:sz w:val="22"/>
          <w:szCs w:val="22"/>
        </w:rPr>
      </w:pPr>
      <w:r w:rsidRPr="006217EB">
        <w:rPr>
          <w:rFonts w:asciiTheme="minorHAnsi" w:hAnsiTheme="minorHAnsi" w:cstheme="minorHAnsi"/>
          <w:sz w:val="22"/>
          <w:szCs w:val="22"/>
        </w:rPr>
        <w:t>Executive officers</w:t>
      </w:r>
    </w:p>
    <w:p w14:paraId="3A13F22C" w14:textId="36CDD425" w:rsidR="00403EEB" w:rsidRPr="006217EB" w:rsidRDefault="00403EEB" w:rsidP="003B321D">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b/>
          <w:sz w:val="22"/>
          <w:szCs w:val="22"/>
        </w:rPr>
        <w:t xml:space="preserve">If the local government </w:t>
      </w:r>
      <w:r w:rsidR="003B321D">
        <w:rPr>
          <w:rFonts w:asciiTheme="minorHAnsi" w:hAnsiTheme="minorHAnsi" w:cstheme="minorHAnsi"/>
          <w:b/>
          <w:sz w:val="22"/>
          <w:szCs w:val="22"/>
        </w:rPr>
        <w:t>individual</w:t>
      </w:r>
      <w:r w:rsidRPr="006217EB">
        <w:rPr>
          <w:rFonts w:asciiTheme="minorHAnsi" w:hAnsiTheme="minorHAnsi" w:cstheme="minorHAnsi"/>
          <w:b/>
          <w:sz w:val="22"/>
          <w:szCs w:val="22"/>
        </w:rPr>
        <w:t xml:space="preserve"> in question does not meet one of the aforementioned criteria, they cannot </w:t>
      </w:r>
      <w:proofErr w:type="gramStart"/>
      <w:r w:rsidRPr="006217EB">
        <w:rPr>
          <w:rFonts w:asciiTheme="minorHAnsi" w:hAnsiTheme="minorHAnsi" w:cstheme="minorHAnsi"/>
          <w:b/>
          <w:sz w:val="22"/>
          <w:szCs w:val="22"/>
        </w:rPr>
        <w:t>be mandated</w:t>
      </w:r>
      <w:proofErr w:type="gramEnd"/>
      <w:r w:rsidRPr="006217EB">
        <w:rPr>
          <w:rFonts w:asciiTheme="minorHAnsi" w:hAnsiTheme="minorHAnsi" w:cstheme="minorHAnsi"/>
          <w:b/>
          <w:sz w:val="22"/>
          <w:szCs w:val="22"/>
        </w:rPr>
        <w:t xml:space="preserve"> to file.</w:t>
      </w:r>
      <w:r w:rsidRPr="006217EB">
        <w:rPr>
          <w:rFonts w:asciiTheme="minorHAnsi" w:hAnsiTheme="minorHAnsi" w:cstheme="minorHAnsi"/>
          <w:sz w:val="22"/>
          <w:szCs w:val="22"/>
        </w:rPr>
        <w:t xml:space="preserve"> </w:t>
      </w:r>
    </w:p>
    <w:p w14:paraId="3F4BC84F" w14:textId="5E6061D8"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lastRenderedPageBreak/>
        <w:t xml:space="preserve">Auditors should consider the following information when </w:t>
      </w:r>
      <w:bookmarkStart w:id="104" w:name="_Hlk170685315"/>
      <w:r w:rsidR="00CC6BA0">
        <w:rPr>
          <w:rFonts w:asciiTheme="minorHAnsi" w:hAnsiTheme="minorHAnsi" w:cstheme="minorHAnsi"/>
          <w:sz w:val="22"/>
          <w:szCs w:val="22"/>
        </w:rPr>
        <w:t>performing procedures</w:t>
      </w:r>
      <w:bookmarkEnd w:id="104"/>
      <w:r w:rsidRPr="006217EB">
        <w:rPr>
          <w:rFonts w:asciiTheme="minorHAnsi" w:hAnsiTheme="minorHAnsi" w:cstheme="minorHAnsi"/>
          <w:sz w:val="22"/>
          <w:szCs w:val="22"/>
        </w:rPr>
        <w:t>:</w:t>
      </w:r>
    </w:p>
    <w:p w14:paraId="763E84E8" w14:textId="6CDE797F" w:rsidR="009759F0" w:rsidRPr="009759F0" w:rsidRDefault="009759F0" w:rsidP="004B1E85">
      <w:pPr>
        <w:pStyle w:val="ListParagraph"/>
        <w:numPr>
          <w:ilvl w:val="0"/>
          <w:numId w:val="87"/>
        </w:numPr>
        <w:tabs>
          <w:tab w:val="left" w:pos="1200"/>
        </w:tabs>
        <w:spacing w:line="360" w:lineRule="exact"/>
        <w:jc w:val="both"/>
        <w:rPr>
          <w:rFonts w:asciiTheme="minorHAnsi" w:hAnsiTheme="minorHAnsi" w:cstheme="minorHAnsi"/>
          <w:b/>
          <w:sz w:val="22"/>
          <w:szCs w:val="22"/>
        </w:rPr>
      </w:pPr>
      <w:r w:rsidRPr="009759F0">
        <w:rPr>
          <w:rFonts w:asciiTheme="minorHAnsi" w:hAnsiTheme="minorHAnsi" w:cstheme="minorHAnsi"/>
          <w:b/>
          <w:sz w:val="22"/>
          <w:szCs w:val="22"/>
        </w:rPr>
        <w:t xml:space="preserve">The filing </w:t>
      </w:r>
      <w:proofErr w:type="gramStart"/>
      <w:r w:rsidRPr="009759F0">
        <w:rPr>
          <w:rFonts w:asciiTheme="minorHAnsi" w:hAnsiTheme="minorHAnsi" w:cstheme="minorHAnsi"/>
          <w:b/>
          <w:sz w:val="22"/>
          <w:szCs w:val="22"/>
        </w:rPr>
        <w:t>deadline</w:t>
      </w:r>
      <w:proofErr w:type="gramEnd"/>
      <w:r w:rsidRPr="009759F0">
        <w:rPr>
          <w:rFonts w:asciiTheme="minorHAnsi" w:hAnsiTheme="minorHAnsi" w:cstheme="minorHAnsi"/>
          <w:b/>
          <w:sz w:val="22"/>
          <w:szCs w:val="22"/>
        </w:rPr>
        <w:t xml:space="preserve"> each calendar year is February 1</w:t>
      </w:r>
      <w:r w:rsidRPr="009759F0">
        <w:rPr>
          <w:rFonts w:asciiTheme="minorHAnsi" w:hAnsiTheme="minorHAnsi" w:cstheme="minorHAnsi"/>
          <w:bCs/>
          <w:sz w:val="22"/>
          <w:szCs w:val="22"/>
        </w:rPr>
        <w:t xml:space="preserve">. </w:t>
      </w:r>
      <w:bookmarkStart w:id="105" w:name="_Hlk139907663"/>
      <w:r w:rsidRPr="009759F0">
        <w:rPr>
          <w:rFonts w:asciiTheme="minorHAnsi" w:hAnsiTheme="minorHAnsi" w:cstheme="minorHAnsi"/>
          <w:bCs/>
          <w:sz w:val="22"/>
          <w:szCs w:val="22"/>
        </w:rPr>
        <w:t xml:space="preserve">The auditor should </w:t>
      </w:r>
      <w:r>
        <w:rPr>
          <w:rFonts w:asciiTheme="minorHAnsi" w:hAnsiTheme="minorHAnsi" w:cstheme="minorHAnsi"/>
          <w:bCs/>
          <w:sz w:val="22"/>
          <w:szCs w:val="22"/>
        </w:rPr>
        <w:t>perform procedures to review</w:t>
      </w:r>
      <w:r w:rsidRPr="009759F0">
        <w:rPr>
          <w:rFonts w:asciiTheme="minorHAnsi" w:hAnsiTheme="minorHAnsi" w:cstheme="minorHAnsi"/>
          <w:bCs/>
          <w:sz w:val="22"/>
          <w:szCs w:val="22"/>
        </w:rPr>
        <w:t xml:space="preserve"> the calendar year filings that are within the applicable fiscal year under audit.</w:t>
      </w:r>
      <w:bookmarkEnd w:id="105"/>
    </w:p>
    <w:p w14:paraId="59505B76" w14:textId="77777777" w:rsidR="00403EEB" w:rsidRPr="006217EB" w:rsidRDefault="00403EEB" w:rsidP="004B1E85">
      <w:pPr>
        <w:numPr>
          <w:ilvl w:val="0"/>
          <w:numId w:val="87"/>
        </w:numPr>
        <w:tabs>
          <w:tab w:val="left" w:pos="1200"/>
        </w:tabs>
        <w:spacing w:line="360" w:lineRule="exact"/>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Local officials must file their disclosure forms with the </w:t>
      </w:r>
      <w:r w:rsidRPr="006217EB">
        <w:rPr>
          <w:rFonts w:asciiTheme="minorHAnsi" w:hAnsiTheme="minorHAnsi" w:cstheme="minorHAnsi"/>
          <w:sz w:val="22"/>
          <w:szCs w:val="22"/>
          <w:u w:val="single"/>
        </w:rPr>
        <w:t>Clerk</w:t>
      </w:r>
      <w:r w:rsidRPr="006217EB">
        <w:rPr>
          <w:rFonts w:asciiTheme="minorHAnsi" w:hAnsiTheme="minorHAnsi" w:cstheme="minorHAnsi"/>
          <w:sz w:val="22"/>
          <w:szCs w:val="22"/>
        </w:rPr>
        <w:t xml:space="preserve"> of the appropriate governing body.  The </w:t>
      </w:r>
      <w:proofErr w:type="gramStart"/>
      <w:r w:rsidRPr="006217EB">
        <w:rPr>
          <w:rFonts w:asciiTheme="minorHAnsi" w:hAnsiTheme="minorHAnsi" w:cstheme="minorHAnsi"/>
          <w:sz w:val="22"/>
          <w:szCs w:val="22"/>
        </w:rPr>
        <w:t>clerk</w:t>
      </w:r>
      <w:proofErr w:type="gramEnd"/>
      <w:r w:rsidRPr="006217EB">
        <w:rPr>
          <w:rFonts w:asciiTheme="minorHAnsi" w:hAnsiTheme="minorHAnsi" w:cstheme="minorHAnsi"/>
          <w:sz w:val="22"/>
          <w:szCs w:val="22"/>
        </w:rPr>
        <w:t xml:space="preserve"> of the governing body (or school board as applicable) </w:t>
      </w:r>
      <w:proofErr w:type="gramStart"/>
      <w:r w:rsidRPr="006217EB">
        <w:rPr>
          <w:rFonts w:asciiTheme="minorHAnsi" w:hAnsiTheme="minorHAnsi" w:cstheme="minorHAnsi"/>
          <w:sz w:val="22"/>
          <w:szCs w:val="22"/>
        </w:rPr>
        <w:t>are</w:t>
      </w:r>
      <w:proofErr w:type="gramEnd"/>
      <w:r w:rsidRPr="006217EB">
        <w:rPr>
          <w:rFonts w:asciiTheme="minorHAnsi" w:hAnsiTheme="minorHAnsi" w:cstheme="minorHAnsi"/>
          <w:sz w:val="22"/>
          <w:szCs w:val="22"/>
        </w:rPr>
        <w:t xml:space="preserve"> required to maintain the disclosure form records. Auditors should direct their requests accordingly. Local elected officials, which are not constitutional officers (for example a </w:t>
      </w:r>
      <w:proofErr w:type="gramStart"/>
      <w:r w:rsidRPr="006217EB">
        <w:rPr>
          <w:rFonts w:asciiTheme="minorHAnsi" w:hAnsiTheme="minorHAnsi" w:cstheme="minorHAnsi"/>
          <w:sz w:val="22"/>
          <w:szCs w:val="22"/>
        </w:rPr>
        <w:t>City</w:t>
      </w:r>
      <w:proofErr w:type="gramEnd"/>
      <w:r w:rsidRPr="006217EB">
        <w:rPr>
          <w:rFonts w:asciiTheme="minorHAnsi" w:hAnsiTheme="minorHAnsi" w:cstheme="minorHAnsi"/>
          <w:sz w:val="22"/>
          <w:szCs w:val="22"/>
        </w:rPr>
        <w:t xml:space="preserve"> or Town mayor), </w:t>
      </w:r>
      <w:proofErr w:type="gramStart"/>
      <w:r w:rsidRPr="006217EB">
        <w:rPr>
          <w:rFonts w:asciiTheme="minorHAnsi" w:hAnsiTheme="minorHAnsi" w:cstheme="minorHAnsi"/>
          <w:sz w:val="22"/>
          <w:szCs w:val="22"/>
        </w:rPr>
        <w:t>are required</w:t>
      </w:r>
      <w:proofErr w:type="gramEnd"/>
      <w:r w:rsidRPr="006217EB">
        <w:rPr>
          <w:rFonts w:asciiTheme="minorHAnsi" w:hAnsiTheme="minorHAnsi" w:cstheme="minorHAnsi"/>
          <w:sz w:val="22"/>
          <w:szCs w:val="22"/>
        </w:rPr>
        <w:t xml:space="preserve"> to file their forms with the Clerk of the local governing body.</w:t>
      </w:r>
    </w:p>
    <w:p w14:paraId="54F814F6" w14:textId="66E7C946" w:rsidR="00403EEB" w:rsidRPr="00A67343" w:rsidRDefault="00403EEB" w:rsidP="004B1E85">
      <w:pPr>
        <w:numPr>
          <w:ilvl w:val="0"/>
          <w:numId w:val="87"/>
        </w:numPr>
        <w:tabs>
          <w:tab w:val="left" w:pos="1200"/>
        </w:tabs>
        <w:spacing w:line="360" w:lineRule="exact"/>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The Clerks </w:t>
      </w:r>
      <w:proofErr w:type="gramStart"/>
      <w:r w:rsidRPr="006217EB">
        <w:rPr>
          <w:rFonts w:asciiTheme="minorHAnsi" w:hAnsiTheme="minorHAnsi" w:cstheme="minorHAnsi"/>
          <w:sz w:val="22"/>
          <w:szCs w:val="22"/>
        </w:rPr>
        <w:t>are required</w:t>
      </w:r>
      <w:proofErr w:type="gramEnd"/>
      <w:r w:rsidRPr="006217EB">
        <w:rPr>
          <w:rFonts w:asciiTheme="minorHAnsi" w:hAnsiTheme="minorHAnsi" w:cstheme="minorHAnsi"/>
          <w:sz w:val="22"/>
          <w:szCs w:val="22"/>
        </w:rPr>
        <w:t xml:space="preserve"> to send the filers the correct forms to complete (i.e.: either the SOIE form or Financial Disclosure form, not both) 20 days prior to the filing deadline.</w:t>
      </w:r>
    </w:p>
    <w:p w14:paraId="4C48FE34" w14:textId="77777777" w:rsidR="00403EEB" w:rsidRPr="006217EB" w:rsidRDefault="00403EEB" w:rsidP="004B1E85">
      <w:pPr>
        <w:numPr>
          <w:ilvl w:val="0"/>
          <w:numId w:val="87"/>
        </w:numPr>
        <w:tabs>
          <w:tab w:val="left" w:pos="1200"/>
        </w:tabs>
        <w:spacing w:line="360" w:lineRule="exact"/>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The </w:t>
      </w:r>
      <w:proofErr w:type="gramStart"/>
      <w:r w:rsidRPr="006217EB">
        <w:rPr>
          <w:rFonts w:asciiTheme="minorHAnsi" w:hAnsiTheme="minorHAnsi" w:cstheme="minorHAnsi"/>
          <w:sz w:val="22"/>
          <w:szCs w:val="22"/>
        </w:rPr>
        <w:t>filer</w:t>
      </w:r>
      <w:proofErr w:type="gramEnd"/>
      <w:r w:rsidRPr="006217EB">
        <w:rPr>
          <w:rFonts w:asciiTheme="minorHAnsi" w:hAnsiTheme="minorHAnsi" w:cstheme="minorHAnsi"/>
          <w:sz w:val="22"/>
          <w:szCs w:val="22"/>
        </w:rPr>
        <w:t xml:space="preserve"> may have filed with a different locality or State Agency for another position—the auditor can review the COIA database (for state agency filings) or make inquiries as the auditor determines necessary. If a local official has already filed with a different locality or state agency for the year, the filer has met the Council’s requirement and </w:t>
      </w:r>
      <w:proofErr w:type="gramStart"/>
      <w:r w:rsidRPr="006217EB">
        <w:rPr>
          <w:rFonts w:asciiTheme="minorHAnsi" w:hAnsiTheme="minorHAnsi" w:cstheme="minorHAnsi"/>
          <w:sz w:val="22"/>
          <w:szCs w:val="22"/>
        </w:rPr>
        <w:t>is not required</w:t>
      </w:r>
      <w:proofErr w:type="gramEnd"/>
      <w:r w:rsidRPr="006217EB">
        <w:rPr>
          <w:rFonts w:asciiTheme="minorHAnsi" w:hAnsiTheme="minorHAnsi" w:cstheme="minorHAnsi"/>
          <w:sz w:val="22"/>
          <w:szCs w:val="22"/>
        </w:rPr>
        <w:t xml:space="preserve"> to file multiple forms. </w:t>
      </w:r>
    </w:p>
    <w:p w14:paraId="274CECC1" w14:textId="77777777" w:rsidR="00403EEB" w:rsidRPr="006217EB" w:rsidRDefault="00403EEB" w:rsidP="004B1E85">
      <w:pPr>
        <w:numPr>
          <w:ilvl w:val="0"/>
          <w:numId w:val="87"/>
        </w:numPr>
        <w:tabs>
          <w:tab w:val="left" w:pos="1200"/>
        </w:tabs>
        <w:spacing w:line="360" w:lineRule="exact"/>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If a filer meets the requirements for filing both the SOEI form and the Financial Disclosure form, the filer </w:t>
      </w:r>
      <w:proofErr w:type="gramStart"/>
      <w:r w:rsidRPr="006217EB">
        <w:rPr>
          <w:rFonts w:asciiTheme="minorHAnsi" w:hAnsiTheme="minorHAnsi" w:cstheme="minorHAnsi"/>
          <w:sz w:val="22"/>
          <w:szCs w:val="22"/>
        </w:rPr>
        <w:t>is only required</w:t>
      </w:r>
      <w:proofErr w:type="gramEnd"/>
      <w:r w:rsidRPr="006217EB">
        <w:rPr>
          <w:rFonts w:asciiTheme="minorHAnsi" w:hAnsiTheme="minorHAnsi" w:cstheme="minorHAnsi"/>
          <w:sz w:val="22"/>
          <w:szCs w:val="22"/>
        </w:rPr>
        <w:t xml:space="preserve"> </w:t>
      </w:r>
      <w:r w:rsidRPr="006217EB">
        <w:rPr>
          <w:rFonts w:asciiTheme="minorHAnsi" w:hAnsiTheme="minorHAnsi" w:cstheme="minorHAnsi"/>
          <w:sz w:val="22"/>
          <w:szCs w:val="22"/>
          <w:u w:val="single"/>
        </w:rPr>
        <w:t>to file one form</w:t>
      </w:r>
      <w:r w:rsidRPr="006217EB">
        <w:rPr>
          <w:rFonts w:asciiTheme="minorHAnsi" w:hAnsiTheme="minorHAnsi" w:cstheme="minorHAnsi"/>
          <w:sz w:val="22"/>
          <w:szCs w:val="22"/>
        </w:rPr>
        <w:t>. Filing the SOEI form fulfills the Financial Disclosure requirement if the person holds more than one position that would require each.</w:t>
      </w:r>
    </w:p>
    <w:p w14:paraId="4D23761D" w14:textId="77777777" w:rsidR="00403EEB" w:rsidRDefault="00403EEB" w:rsidP="004B1E85">
      <w:pPr>
        <w:numPr>
          <w:ilvl w:val="0"/>
          <w:numId w:val="87"/>
        </w:numPr>
        <w:tabs>
          <w:tab w:val="left" w:pos="1200"/>
        </w:tabs>
        <w:spacing w:line="360" w:lineRule="exact"/>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Departure filings </w:t>
      </w:r>
      <w:proofErr w:type="gramStart"/>
      <w:r w:rsidRPr="006217EB">
        <w:rPr>
          <w:rFonts w:asciiTheme="minorHAnsi" w:hAnsiTheme="minorHAnsi" w:cstheme="minorHAnsi"/>
          <w:sz w:val="22"/>
          <w:szCs w:val="22"/>
        </w:rPr>
        <w:t>are only required</w:t>
      </w:r>
      <w:proofErr w:type="gramEnd"/>
      <w:r w:rsidRPr="006217EB">
        <w:rPr>
          <w:rFonts w:asciiTheme="minorHAnsi" w:hAnsiTheme="minorHAnsi" w:cstheme="minorHAnsi"/>
          <w:sz w:val="22"/>
          <w:szCs w:val="22"/>
        </w:rPr>
        <w:t xml:space="preserve"> if the position </w:t>
      </w:r>
      <w:proofErr w:type="gramStart"/>
      <w:r w:rsidRPr="006217EB">
        <w:rPr>
          <w:rFonts w:asciiTheme="minorHAnsi" w:hAnsiTheme="minorHAnsi" w:cstheme="minorHAnsi"/>
          <w:sz w:val="22"/>
          <w:szCs w:val="22"/>
        </w:rPr>
        <w:t>is held</w:t>
      </w:r>
      <w:proofErr w:type="gramEnd"/>
      <w:r w:rsidRPr="006217EB">
        <w:rPr>
          <w:rFonts w:asciiTheme="minorHAnsi" w:hAnsiTheme="minorHAnsi" w:cstheme="minorHAnsi"/>
          <w:sz w:val="22"/>
          <w:szCs w:val="22"/>
        </w:rPr>
        <w:t xml:space="preserve"> through the filing deadline (there is no requirement to file if the person leaves on or before January 31).</w:t>
      </w:r>
    </w:p>
    <w:p w14:paraId="2381CEE1" w14:textId="77777777" w:rsidR="00CC6BA0" w:rsidRPr="006217EB" w:rsidRDefault="00CC6BA0" w:rsidP="004B1E85">
      <w:pPr>
        <w:numPr>
          <w:ilvl w:val="0"/>
          <w:numId w:val="87"/>
        </w:numPr>
        <w:tabs>
          <w:tab w:val="left" w:pos="1200"/>
        </w:tabs>
        <w:spacing w:line="360" w:lineRule="exact"/>
        <w:contextualSpacing/>
        <w:jc w:val="both"/>
        <w:rPr>
          <w:rFonts w:asciiTheme="minorHAnsi" w:hAnsiTheme="minorHAnsi" w:cstheme="minorHAnsi"/>
          <w:sz w:val="22"/>
          <w:szCs w:val="22"/>
        </w:rPr>
      </w:pPr>
      <w:r>
        <w:rPr>
          <w:rFonts w:asciiTheme="minorHAnsi" w:hAnsiTheme="minorHAnsi" w:cstheme="minorHAnsi"/>
          <w:sz w:val="22"/>
          <w:szCs w:val="22"/>
        </w:rPr>
        <w:t>T</w:t>
      </w:r>
      <w:r w:rsidRPr="007229AF">
        <w:rPr>
          <w:rFonts w:asciiTheme="minorHAnsi" w:hAnsiTheme="minorHAnsi" w:cstheme="minorHAnsi"/>
          <w:sz w:val="22"/>
          <w:szCs w:val="22"/>
        </w:rPr>
        <w:t>he Council provides</w:t>
      </w:r>
      <w:r>
        <w:rPr>
          <w:rFonts w:asciiTheme="minorHAnsi" w:hAnsiTheme="minorHAnsi" w:cstheme="minorHAnsi"/>
          <w:sz w:val="22"/>
          <w:szCs w:val="22"/>
        </w:rPr>
        <w:t xml:space="preserve"> guidance</w:t>
      </w:r>
      <w:r w:rsidRPr="007229AF">
        <w:rPr>
          <w:rFonts w:asciiTheme="minorHAnsi" w:hAnsiTheme="minorHAnsi" w:cstheme="minorHAnsi"/>
          <w:sz w:val="22"/>
          <w:szCs w:val="22"/>
        </w:rPr>
        <w:t xml:space="preserve"> for certain situations where individuals </w:t>
      </w:r>
      <w:proofErr w:type="gramStart"/>
      <w:r w:rsidRPr="007229AF">
        <w:rPr>
          <w:rFonts w:asciiTheme="minorHAnsi" w:hAnsiTheme="minorHAnsi" w:cstheme="minorHAnsi"/>
          <w:sz w:val="22"/>
          <w:szCs w:val="22"/>
        </w:rPr>
        <w:t>are hired</w:t>
      </w:r>
      <w:proofErr w:type="gramEnd"/>
      <w:r w:rsidRPr="007229AF">
        <w:rPr>
          <w:rFonts w:asciiTheme="minorHAnsi" w:hAnsiTheme="minorHAnsi" w:cstheme="minorHAnsi"/>
          <w:sz w:val="22"/>
          <w:szCs w:val="22"/>
        </w:rPr>
        <w:t xml:space="preserve">, or local elected/appointed members start their term during an annual filing period of January 1 to February 1. In these instances, when an individual begins their term or assumes employment during the filing period starting January 1 to February 1, they only need to complete the SOEI form on a date starting January 1 to February 1 for that year’s upcoming annual requirement. They would not need to complete a form prior to January 1 for the prior period filing.  In other words, the general requirement of “prior to assuming office/employment” would not </w:t>
      </w:r>
      <w:proofErr w:type="gramStart"/>
      <w:r w:rsidRPr="007229AF">
        <w:rPr>
          <w:rFonts w:asciiTheme="minorHAnsi" w:hAnsiTheme="minorHAnsi" w:cstheme="minorHAnsi"/>
          <w:sz w:val="22"/>
          <w:szCs w:val="22"/>
        </w:rPr>
        <w:t>be interpreted</w:t>
      </w:r>
      <w:proofErr w:type="gramEnd"/>
      <w:r w:rsidRPr="007229AF">
        <w:rPr>
          <w:rFonts w:asciiTheme="minorHAnsi" w:hAnsiTheme="minorHAnsi" w:cstheme="minorHAnsi"/>
          <w:sz w:val="22"/>
          <w:szCs w:val="22"/>
        </w:rPr>
        <w:t xml:space="preserve"> as having an expectation that a new Board member, who starts their term on January 1, would also need to file a form in December for the prior filing.</w:t>
      </w:r>
      <w:r>
        <w:rPr>
          <w:rFonts w:asciiTheme="minorHAnsi" w:hAnsiTheme="minorHAnsi" w:cstheme="minorHAnsi"/>
          <w:sz w:val="22"/>
          <w:szCs w:val="22"/>
        </w:rPr>
        <w:t xml:space="preserve"> </w:t>
      </w:r>
      <w:r w:rsidRPr="00CC6BA0">
        <w:rPr>
          <w:rFonts w:asciiTheme="minorHAnsi" w:hAnsiTheme="minorHAnsi" w:cstheme="minorHAnsi"/>
          <w:sz w:val="22"/>
          <w:szCs w:val="22"/>
        </w:rPr>
        <w:t>This information is based on the state’</w:t>
      </w:r>
      <w:r>
        <w:rPr>
          <w:rFonts w:asciiTheme="minorHAnsi" w:hAnsiTheme="minorHAnsi" w:cstheme="minorHAnsi"/>
          <w:sz w:val="22"/>
          <w:szCs w:val="22"/>
        </w:rPr>
        <w:t xml:space="preserve">s </w:t>
      </w:r>
      <w:hyperlink r:id="rId57" w:history="1">
        <w:r>
          <w:rPr>
            <w:rStyle w:val="Hyperlink"/>
            <w:rFonts w:asciiTheme="minorHAnsi" w:hAnsiTheme="minorHAnsi" w:cstheme="minorHAnsi"/>
            <w:szCs w:val="22"/>
          </w:rPr>
          <w:t>guidelines</w:t>
        </w:r>
      </w:hyperlink>
      <w:r>
        <w:rPr>
          <w:rFonts w:asciiTheme="minorHAnsi" w:hAnsiTheme="minorHAnsi" w:cstheme="minorHAnsi"/>
          <w:sz w:val="22"/>
          <w:szCs w:val="22"/>
        </w:rPr>
        <w:t xml:space="preserve"> (see “What is the reporting period?” on p. 2) for </w:t>
      </w:r>
      <w:r w:rsidRPr="00CC6BA0">
        <w:rPr>
          <w:rFonts w:asciiTheme="minorHAnsi" w:hAnsiTheme="minorHAnsi" w:cstheme="minorHAnsi"/>
          <w:sz w:val="22"/>
          <w:szCs w:val="22"/>
        </w:rPr>
        <w:t xml:space="preserve">completing the SOEI forms published directly by the Ethics Council.  </w:t>
      </w:r>
    </w:p>
    <w:p w14:paraId="647713BE"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p>
    <w:p w14:paraId="1867E555" w14:textId="6574034F" w:rsidR="00403EEB" w:rsidRDefault="00403EEB" w:rsidP="008C342C">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For additional resources and guidance on Conflict of Interests, auditors can refer to the Council’s website under Filing Resources: </w:t>
      </w:r>
      <w:hyperlink r:id="rId58" w:history="1">
        <w:r w:rsidRPr="006217EB">
          <w:rPr>
            <w:rStyle w:val="Hyperlink"/>
            <w:rFonts w:asciiTheme="minorHAnsi" w:hAnsiTheme="minorHAnsi" w:cstheme="minorHAnsi"/>
            <w:szCs w:val="22"/>
          </w:rPr>
          <w:t>http://ethics.dls.virginia.gov/filing-resources.asp</w:t>
        </w:r>
      </w:hyperlink>
      <w:r w:rsidRPr="006217EB">
        <w:rPr>
          <w:rFonts w:asciiTheme="minorHAnsi" w:hAnsiTheme="minorHAnsi" w:cstheme="minorHAnsi"/>
          <w:sz w:val="22"/>
          <w:szCs w:val="22"/>
        </w:rPr>
        <w:t xml:space="preserve">  </w:t>
      </w:r>
    </w:p>
    <w:p w14:paraId="631336B4" w14:textId="77777777" w:rsidR="005C7388" w:rsidRDefault="005C7388" w:rsidP="005C7388">
      <w:pPr>
        <w:tabs>
          <w:tab w:val="left" w:pos="1200"/>
        </w:tabs>
        <w:ind w:left="720"/>
        <w:contextualSpacing/>
        <w:jc w:val="both"/>
        <w:rPr>
          <w:rFonts w:asciiTheme="minorHAnsi" w:hAnsiTheme="minorHAnsi" w:cstheme="minorHAnsi"/>
          <w:sz w:val="18"/>
          <w:szCs w:val="18"/>
        </w:rPr>
      </w:pPr>
    </w:p>
    <w:p w14:paraId="5531848C" w14:textId="77777777" w:rsidR="001C3197" w:rsidRDefault="001C3197" w:rsidP="005C7388">
      <w:pPr>
        <w:tabs>
          <w:tab w:val="left" w:pos="1200"/>
        </w:tabs>
        <w:ind w:left="720"/>
        <w:contextualSpacing/>
        <w:jc w:val="both"/>
        <w:rPr>
          <w:rFonts w:asciiTheme="minorHAnsi" w:hAnsiTheme="minorHAnsi" w:cstheme="minorHAnsi"/>
          <w:sz w:val="18"/>
          <w:szCs w:val="18"/>
        </w:rPr>
      </w:pPr>
    </w:p>
    <w:p w14:paraId="569E9341" w14:textId="77777777" w:rsidR="009759F0" w:rsidRPr="005C7388" w:rsidRDefault="009759F0" w:rsidP="005C7388">
      <w:pPr>
        <w:tabs>
          <w:tab w:val="left" w:pos="1200"/>
        </w:tabs>
        <w:ind w:left="720"/>
        <w:contextualSpacing/>
        <w:jc w:val="both"/>
        <w:rPr>
          <w:rFonts w:asciiTheme="minorHAnsi" w:hAnsiTheme="minorHAnsi" w:cstheme="minorHAnsi"/>
          <w:sz w:val="18"/>
          <w:szCs w:val="18"/>
        </w:rPr>
      </w:pPr>
    </w:p>
    <w:p w14:paraId="31EBC316" w14:textId="77777777" w:rsidR="009216D7" w:rsidRPr="0035320B" w:rsidRDefault="009216D7" w:rsidP="007229AF">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lastRenderedPageBreak/>
        <w:t>Required Audit Procedure</w:t>
      </w:r>
    </w:p>
    <w:p w14:paraId="736528AD" w14:textId="70C252EA" w:rsidR="00403EEB" w:rsidRPr="00A54E6D"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Obtain and review annual disclosure forms filed by applicable local officials of the locality (refer to guidance above). Determine completeness of those officials that </w:t>
      </w:r>
      <w:proofErr w:type="gramStart"/>
      <w:r w:rsidRPr="00A54E6D">
        <w:rPr>
          <w:rFonts w:eastAsiaTheme="majorEastAsia"/>
          <w:sz w:val="22"/>
          <w:szCs w:val="22"/>
        </w:rPr>
        <w:t>were required</w:t>
      </w:r>
      <w:proofErr w:type="gramEnd"/>
      <w:r w:rsidRPr="00A54E6D">
        <w:rPr>
          <w:rFonts w:eastAsiaTheme="majorEastAsia"/>
          <w:sz w:val="22"/>
          <w:szCs w:val="22"/>
        </w:rPr>
        <w:t xml:space="preserve"> to file and that the accurate form </w:t>
      </w:r>
      <w:proofErr w:type="gramStart"/>
      <w:r w:rsidRPr="00A54E6D">
        <w:rPr>
          <w:rFonts w:eastAsiaTheme="majorEastAsia"/>
          <w:sz w:val="22"/>
          <w:szCs w:val="22"/>
        </w:rPr>
        <w:t>was filed</w:t>
      </w:r>
      <w:proofErr w:type="gramEnd"/>
      <w:r w:rsidRPr="00A54E6D">
        <w:rPr>
          <w:rFonts w:eastAsiaTheme="majorEastAsia"/>
          <w:sz w:val="22"/>
          <w:szCs w:val="22"/>
        </w:rPr>
        <w:t xml:space="preserve"> according to the type of </w:t>
      </w:r>
      <w:proofErr w:type="gramStart"/>
      <w:r w:rsidRPr="00A54E6D">
        <w:rPr>
          <w:rFonts w:eastAsiaTheme="majorEastAsia"/>
          <w:sz w:val="22"/>
          <w:szCs w:val="22"/>
        </w:rPr>
        <w:t>filer</w:t>
      </w:r>
      <w:proofErr w:type="gramEnd"/>
      <w:r w:rsidRPr="00A54E6D">
        <w:rPr>
          <w:rFonts w:eastAsiaTheme="majorEastAsia"/>
          <w:sz w:val="22"/>
          <w:szCs w:val="22"/>
        </w:rPr>
        <w:t xml:space="preserve">. Where applicable, the auditor should review disclosure forms for new local officials hired during the year, as any newly hired officials, where applicable, </w:t>
      </w:r>
      <w:proofErr w:type="gramStart"/>
      <w:r w:rsidRPr="00A54E6D">
        <w:rPr>
          <w:rFonts w:eastAsiaTheme="majorEastAsia"/>
          <w:sz w:val="22"/>
          <w:szCs w:val="22"/>
        </w:rPr>
        <w:t>are required</w:t>
      </w:r>
      <w:proofErr w:type="gramEnd"/>
      <w:r w:rsidRPr="00A54E6D">
        <w:rPr>
          <w:rFonts w:eastAsiaTheme="majorEastAsia"/>
          <w:sz w:val="22"/>
          <w:szCs w:val="22"/>
        </w:rPr>
        <w:t xml:space="preserve"> to file disclosure forms prior to assuming office or taking employment.</w:t>
      </w:r>
    </w:p>
    <w:p w14:paraId="2CDD77F9" w14:textId="77777777" w:rsidR="009759F0" w:rsidRPr="009759F0" w:rsidRDefault="009759F0" w:rsidP="009759F0">
      <w:pPr>
        <w:tabs>
          <w:tab w:val="left" w:pos="1200"/>
        </w:tabs>
        <w:ind w:left="720"/>
        <w:contextualSpacing/>
        <w:jc w:val="both"/>
        <w:rPr>
          <w:rFonts w:asciiTheme="minorHAnsi" w:hAnsiTheme="minorHAnsi" w:cstheme="minorHAnsi"/>
          <w:bCs/>
          <w:i/>
          <w:color w:val="4F81BD" w:themeColor="accent1"/>
          <w:sz w:val="18"/>
          <w:szCs w:val="18"/>
          <w:u w:val="single"/>
        </w:rPr>
      </w:pPr>
    </w:p>
    <w:p w14:paraId="5D4768A5" w14:textId="22E456AA" w:rsidR="00403EEB" w:rsidRPr="005C7388" w:rsidRDefault="00403EEB" w:rsidP="006217EB">
      <w:pPr>
        <w:tabs>
          <w:tab w:val="left" w:pos="1200"/>
        </w:tabs>
        <w:spacing w:line="360" w:lineRule="exact"/>
        <w:ind w:left="720"/>
        <w:contextualSpacing/>
        <w:jc w:val="both"/>
        <w:rPr>
          <w:rFonts w:asciiTheme="minorHAnsi" w:hAnsiTheme="minorHAnsi" w:cstheme="minorHAnsi"/>
          <w:bCs/>
          <w:i/>
          <w:color w:val="4F81BD" w:themeColor="accent1"/>
          <w:sz w:val="22"/>
          <w:szCs w:val="22"/>
          <w:u w:val="single"/>
        </w:rPr>
      </w:pPr>
      <w:r w:rsidRPr="005C7388">
        <w:rPr>
          <w:rFonts w:asciiTheme="minorHAnsi" w:hAnsiTheme="minorHAnsi" w:cstheme="minorHAnsi"/>
          <w:bCs/>
          <w:i/>
          <w:color w:val="4F81BD" w:themeColor="accent1"/>
          <w:sz w:val="22"/>
          <w:szCs w:val="22"/>
          <w:u w:val="single"/>
        </w:rPr>
        <w:t>Employment Requirement</w:t>
      </w:r>
    </w:p>
    <w:p w14:paraId="17866AB2"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In accordance with §2.2-3110B of the Code of Virginia, the employment at the same governmental agency of an officer or employee and a spouse or other relative residing in the same household, who is employed in a direct supervisory or administrative position, or both, and receives an annual salary of $35,000 or more, creates a material financial interest.</w:t>
      </w:r>
    </w:p>
    <w:p w14:paraId="1AB7DF98" w14:textId="77777777" w:rsidR="00403EEB" w:rsidRPr="006217EB" w:rsidRDefault="00403EEB" w:rsidP="006217EB">
      <w:pPr>
        <w:tabs>
          <w:tab w:val="left" w:pos="1200"/>
        </w:tabs>
        <w:spacing w:line="360" w:lineRule="exact"/>
        <w:ind w:left="720" w:hanging="1200"/>
        <w:contextualSpacing/>
        <w:jc w:val="both"/>
        <w:rPr>
          <w:rFonts w:asciiTheme="minorHAnsi" w:hAnsiTheme="minorHAnsi" w:cstheme="minorHAnsi"/>
          <w:sz w:val="22"/>
          <w:szCs w:val="22"/>
        </w:rPr>
      </w:pPr>
    </w:p>
    <w:p w14:paraId="1B099526"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Section 2.2-3101 defines a “governmental agency” as component part of the legislative, executive or judicial branches of state </w:t>
      </w:r>
      <w:r w:rsidRPr="006217EB">
        <w:rPr>
          <w:rFonts w:asciiTheme="minorHAnsi" w:hAnsiTheme="minorHAnsi" w:cstheme="minorHAnsi"/>
          <w:sz w:val="22"/>
          <w:szCs w:val="22"/>
          <w:u w:val="single"/>
        </w:rPr>
        <w:t>and local government</w:t>
      </w:r>
      <w:r w:rsidRPr="006217EB">
        <w:rPr>
          <w:rFonts w:asciiTheme="minorHAnsi" w:hAnsiTheme="minorHAnsi" w:cstheme="minorHAnsi"/>
          <w:sz w:val="22"/>
          <w:szCs w:val="22"/>
        </w:rPr>
        <w:t>, including each office, department, authority, post, commission, committee, and each institution or board created by law to exercise some regulatory or sovereign power or duty as distinguished from purely advisory powers or duties.</w:t>
      </w:r>
    </w:p>
    <w:p w14:paraId="59AB9EDB" w14:textId="77777777" w:rsidR="00403EEB" w:rsidRPr="006217EB" w:rsidRDefault="00403EEB" w:rsidP="006217EB">
      <w:pPr>
        <w:tabs>
          <w:tab w:val="left" w:pos="1200"/>
        </w:tabs>
        <w:spacing w:line="360" w:lineRule="exact"/>
        <w:ind w:left="1200" w:hanging="1200"/>
        <w:contextualSpacing/>
        <w:jc w:val="both"/>
        <w:rPr>
          <w:rFonts w:asciiTheme="minorHAnsi" w:hAnsiTheme="minorHAnsi" w:cstheme="minorHAnsi"/>
          <w:sz w:val="22"/>
          <w:szCs w:val="22"/>
        </w:rPr>
      </w:pPr>
    </w:p>
    <w:p w14:paraId="0ADF5283" w14:textId="1D79488A" w:rsidR="006444D8" w:rsidRPr="009216D7" w:rsidRDefault="009216D7" w:rsidP="007229AF">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27FA1F69" w14:textId="117A8D87" w:rsidR="00403EEB" w:rsidRPr="00A54E6D"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 xml:space="preserve">Through inquiry and </w:t>
      </w:r>
      <w:r w:rsidR="007D4D8E" w:rsidRPr="00A54E6D">
        <w:rPr>
          <w:rFonts w:eastAsiaTheme="majorEastAsia"/>
          <w:sz w:val="22"/>
          <w:szCs w:val="22"/>
        </w:rPr>
        <w:t>observation,</w:t>
      </w:r>
      <w:r w:rsidRPr="00A54E6D">
        <w:rPr>
          <w:rFonts w:eastAsiaTheme="majorEastAsia"/>
          <w:sz w:val="22"/>
          <w:szCs w:val="22"/>
        </w:rPr>
        <w:t xml:space="preserve"> the auditor should determine whether any locality officer or employee has a spouse or other relative residing in the same household, who occupies a direct supervisory and/or administrative position at the same locality and receives an annual salary of $35,000 or more. In such instances, the auditor should verify that the local officials have disclosed this material financial interest and sought an advisory opinion/legal counsel on whether a conflict may exist in accordance with the Conflict of Interests Act.</w:t>
      </w:r>
    </w:p>
    <w:p w14:paraId="4193CF8B" w14:textId="77777777" w:rsidR="00403EEB" w:rsidRPr="006217EB" w:rsidRDefault="00403EEB" w:rsidP="006217EB">
      <w:pPr>
        <w:tabs>
          <w:tab w:val="left" w:pos="1200"/>
        </w:tabs>
        <w:spacing w:line="360" w:lineRule="exact"/>
        <w:ind w:left="1200" w:hanging="1200"/>
        <w:contextualSpacing/>
        <w:jc w:val="both"/>
        <w:rPr>
          <w:rFonts w:asciiTheme="minorHAnsi" w:hAnsiTheme="minorHAnsi" w:cstheme="minorHAnsi"/>
          <w:sz w:val="22"/>
          <w:szCs w:val="22"/>
        </w:rPr>
      </w:pPr>
    </w:p>
    <w:p w14:paraId="50E09AEB" w14:textId="77777777" w:rsidR="009216D7" w:rsidRPr="0035320B" w:rsidRDefault="009216D7" w:rsidP="007229AF">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5E8DDD83" w14:textId="346D1D7E" w:rsidR="00403EEB" w:rsidRPr="00A54E6D"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When obtaining an understanding of the entity and their internal controls, the auditor should assess the risk of the locality entering into illegal contracts based on third party relationships with members of the governing body.  The locality should have procedures in place to ensure disclosure and appropriate response to third party relationships in areas such as contract negotiations, grant recipient selections, and related party board appointees.</w:t>
      </w:r>
    </w:p>
    <w:p w14:paraId="0377D883" w14:textId="2EAFDCD2" w:rsidR="008C342C" w:rsidRDefault="008C342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7B9DEFA" w14:textId="0C1941C5" w:rsidR="00403EEB" w:rsidRPr="001934F3" w:rsidRDefault="00403EEB" w:rsidP="001B3BDF">
      <w:pPr>
        <w:pStyle w:val="Subtitle"/>
        <w:jc w:val="left"/>
        <w:rPr>
          <w:rFonts w:ascii="Calibri" w:hAnsi="Calibri"/>
        </w:rPr>
      </w:pPr>
      <w:r w:rsidRPr="001934F3">
        <w:rPr>
          <w:rFonts w:ascii="Calibri" w:hAnsi="Calibri"/>
        </w:rPr>
        <w:lastRenderedPageBreak/>
        <w:t>3-6</w:t>
      </w:r>
      <w:r w:rsidRPr="001934F3">
        <w:rPr>
          <w:rFonts w:ascii="Calibri" w:hAnsi="Calibri"/>
        </w:rPr>
        <w:tab/>
      </w:r>
      <w:bookmarkStart w:id="106" w:name="DebtProvisions3"/>
      <w:r w:rsidRPr="001934F3">
        <w:rPr>
          <w:rFonts w:ascii="Calibri" w:hAnsi="Calibri"/>
        </w:rPr>
        <w:t>Debt Provisions</w:t>
      </w:r>
      <w:bookmarkEnd w:id="106"/>
    </w:p>
    <w:p w14:paraId="644DF60F" w14:textId="40F455DE" w:rsidR="001868AE" w:rsidRDefault="001868AE" w:rsidP="001868AE">
      <w:pPr>
        <w:tabs>
          <w:tab w:val="left" w:pos="720"/>
          <w:tab w:val="left" w:pos="1170"/>
        </w:tabs>
        <w:ind w:left="720"/>
        <w:contextualSpacing/>
        <w:jc w:val="both"/>
        <w:rPr>
          <w:rFonts w:asciiTheme="minorHAnsi" w:hAnsiTheme="minorHAnsi" w:cstheme="minorHAnsi"/>
          <w:i/>
          <w:color w:val="4F81BD" w:themeColor="accent1"/>
          <w:sz w:val="22"/>
          <w:szCs w:val="22"/>
        </w:rPr>
      </w:pPr>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APA Local Government team, June </w:t>
      </w:r>
      <w:r w:rsidR="00A3134A" w:rsidRPr="00563F2B">
        <w:rPr>
          <w:rFonts w:asciiTheme="minorHAnsi" w:hAnsiTheme="minorHAnsi" w:cstheme="minorHAnsi"/>
          <w:i/>
          <w:color w:val="4F81BD" w:themeColor="accent1"/>
          <w:sz w:val="22"/>
          <w:szCs w:val="22"/>
        </w:rPr>
        <w:t>202</w:t>
      </w:r>
      <w:r w:rsidR="00A3134A">
        <w:rPr>
          <w:rFonts w:asciiTheme="minorHAnsi" w:hAnsiTheme="minorHAnsi" w:cstheme="minorHAnsi"/>
          <w:i/>
          <w:color w:val="4F81BD" w:themeColor="accent1"/>
          <w:sz w:val="22"/>
          <w:szCs w:val="22"/>
        </w:rPr>
        <w:t>5</w:t>
      </w:r>
    </w:p>
    <w:p w14:paraId="58300838" w14:textId="77777777" w:rsidR="00D84070" w:rsidRDefault="00D84070" w:rsidP="001868AE">
      <w:pPr>
        <w:keepLines/>
        <w:tabs>
          <w:tab w:val="left" w:pos="1200"/>
        </w:tabs>
        <w:spacing w:line="360" w:lineRule="exact"/>
        <w:contextualSpacing/>
        <w:jc w:val="both"/>
        <w:rPr>
          <w:rFonts w:asciiTheme="minorHAnsi" w:hAnsiTheme="minorHAnsi" w:cstheme="minorHAnsi"/>
          <w:sz w:val="22"/>
          <w:szCs w:val="22"/>
        </w:rPr>
      </w:pPr>
    </w:p>
    <w:p w14:paraId="1CE01588" w14:textId="3599111F" w:rsidR="00D84070" w:rsidRPr="00D84070" w:rsidRDefault="00D84070" w:rsidP="00D84070">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20ABD7F1" w14:textId="28AEE265" w:rsidR="00403EEB" w:rsidRPr="006217EB" w:rsidRDefault="00403EEB" w:rsidP="006217EB">
      <w:pPr>
        <w:keepLines/>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The Virginia Public Finance Act in Chapter 26 (Section 2600 et. seq.) of Title 15.2 of the Code of Virginia contains state law for issuances of long term and short-term debt.  The Act specifies the types of debt that may be issued as well as </w:t>
      </w:r>
      <w:proofErr w:type="gramStart"/>
      <w:r w:rsidRPr="006217EB">
        <w:rPr>
          <w:rFonts w:asciiTheme="minorHAnsi" w:hAnsiTheme="minorHAnsi" w:cstheme="minorHAnsi"/>
          <w:sz w:val="22"/>
          <w:szCs w:val="22"/>
        </w:rPr>
        <w:t>the public</w:t>
      </w:r>
      <w:proofErr w:type="gramEnd"/>
      <w:r w:rsidRPr="006217EB">
        <w:rPr>
          <w:rFonts w:asciiTheme="minorHAnsi" w:hAnsiTheme="minorHAnsi" w:cstheme="minorHAnsi"/>
          <w:sz w:val="22"/>
          <w:szCs w:val="22"/>
        </w:rPr>
        <w:t xml:space="preserve"> notice and other requirements for the issuance of the debt.  </w:t>
      </w:r>
    </w:p>
    <w:p w14:paraId="7B87F816" w14:textId="77777777" w:rsidR="00403EEB" w:rsidRDefault="00403EEB" w:rsidP="006217EB">
      <w:pPr>
        <w:tabs>
          <w:tab w:val="left" w:pos="1200"/>
        </w:tabs>
        <w:spacing w:line="360" w:lineRule="exact"/>
        <w:ind w:left="720"/>
        <w:contextualSpacing/>
        <w:jc w:val="both"/>
        <w:rPr>
          <w:rFonts w:asciiTheme="minorHAnsi" w:hAnsiTheme="minorHAnsi" w:cstheme="minorHAnsi"/>
          <w:sz w:val="22"/>
          <w:szCs w:val="22"/>
        </w:rPr>
      </w:pPr>
    </w:p>
    <w:p w14:paraId="2A456565" w14:textId="77777777" w:rsidR="00403EEB" w:rsidRPr="001868AE" w:rsidRDefault="00403EEB" w:rsidP="006217EB">
      <w:pPr>
        <w:tabs>
          <w:tab w:val="left" w:pos="1200"/>
        </w:tabs>
        <w:spacing w:line="360" w:lineRule="exact"/>
        <w:ind w:left="720"/>
        <w:contextualSpacing/>
        <w:jc w:val="both"/>
        <w:rPr>
          <w:rFonts w:asciiTheme="minorHAnsi" w:hAnsiTheme="minorHAnsi" w:cstheme="minorHAnsi"/>
          <w:i/>
          <w:iCs/>
          <w:color w:val="4F81BD" w:themeColor="accent1"/>
          <w:sz w:val="22"/>
          <w:szCs w:val="22"/>
        </w:rPr>
      </w:pPr>
      <w:r w:rsidRPr="001868AE">
        <w:rPr>
          <w:rFonts w:asciiTheme="minorHAnsi" w:hAnsiTheme="minorHAnsi" w:cstheme="minorHAnsi"/>
          <w:i/>
          <w:iCs/>
          <w:color w:val="4F81BD" w:themeColor="accent1"/>
          <w:sz w:val="22"/>
          <w:szCs w:val="22"/>
          <w:u w:val="single"/>
        </w:rPr>
        <w:t>Special Requirement - Debt Issuances</w:t>
      </w:r>
    </w:p>
    <w:p w14:paraId="434FA1D7"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All debt issuances must comply with the Virginia Public Finance Act in Chapter 26 (Section 15.2-2600 et. seq.) of Title 15.2 of the Code of Virginia).</w:t>
      </w:r>
    </w:p>
    <w:p w14:paraId="6100A040" w14:textId="77777777" w:rsidR="00403EEB" w:rsidRPr="006217EB" w:rsidRDefault="00403EEB" w:rsidP="008C342C">
      <w:pPr>
        <w:tabs>
          <w:tab w:val="left" w:pos="1200"/>
        </w:tabs>
        <w:spacing w:line="360" w:lineRule="exact"/>
        <w:contextualSpacing/>
        <w:jc w:val="both"/>
        <w:rPr>
          <w:rFonts w:asciiTheme="minorHAnsi" w:hAnsiTheme="minorHAnsi" w:cstheme="minorHAnsi"/>
          <w:sz w:val="22"/>
          <w:szCs w:val="22"/>
        </w:rPr>
      </w:pPr>
    </w:p>
    <w:p w14:paraId="7C12DB11" w14:textId="63A00A62" w:rsidR="009216D7" w:rsidRPr="0035320B" w:rsidRDefault="009216D7" w:rsidP="009216D7">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sidR="00F75D7D">
        <w:rPr>
          <w:rFonts w:asciiTheme="minorHAnsi" w:eastAsiaTheme="majorEastAsia" w:hAnsiTheme="minorHAnsi" w:cstheme="majorBidi"/>
          <w:szCs w:val="22"/>
          <w:u w:val="none"/>
        </w:rPr>
        <w:t xml:space="preserve"> </w:t>
      </w:r>
      <w:r w:rsidR="00F75D7D" w:rsidRPr="00F75D7D">
        <w:rPr>
          <w:rFonts w:asciiTheme="minorHAnsi" w:eastAsiaTheme="majorEastAsia" w:hAnsiTheme="minorHAnsi" w:cstheme="majorBidi"/>
          <w:szCs w:val="22"/>
          <w:u w:val="none"/>
        </w:rPr>
        <w:t>–</w:t>
      </w:r>
      <w:r w:rsidR="00F75D7D">
        <w:rPr>
          <w:rFonts w:asciiTheme="minorHAnsi" w:eastAsiaTheme="majorEastAsia" w:hAnsiTheme="minorHAnsi" w:cstheme="majorBidi"/>
          <w:szCs w:val="22"/>
          <w:u w:val="none"/>
        </w:rPr>
        <w:t xml:space="preserve"> </w:t>
      </w:r>
      <w:r w:rsidR="00F75D7D" w:rsidRPr="00F75D7D">
        <w:rPr>
          <w:rFonts w:asciiTheme="minorHAnsi" w:eastAsiaTheme="majorEastAsia" w:hAnsiTheme="minorHAnsi" w:cstheme="majorBidi"/>
          <w:szCs w:val="22"/>
          <w:u w:val="none"/>
        </w:rPr>
        <w:t>Debt Issuances</w:t>
      </w:r>
    </w:p>
    <w:p w14:paraId="7010ADB6" w14:textId="7339F330" w:rsidR="00403EEB" w:rsidRPr="00A54E6D"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Determine whether the local government issued debt during the year.  Determine whether the local government complied with all relevant provisions of the Public Finance Act.</w:t>
      </w:r>
    </w:p>
    <w:p w14:paraId="4AE4FFA0"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p>
    <w:p w14:paraId="4E2F752A" w14:textId="77777777" w:rsidR="00403EEB" w:rsidRPr="001868AE" w:rsidRDefault="00403EEB" w:rsidP="006217EB">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1868AE">
        <w:rPr>
          <w:rFonts w:asciiTheme="minorHAnsi" w:hAnsiTheme="minorHAnsi" w:cstheme="minorHAnsi"/>
          <w:i/>
          <w:iCs/>
          <w:color w:val="4F81BD" w:themeColor="accent1"/>
          <w:sz w:val="22"/>
          <w:szCs w:val="22"/>
          <w:u w:val="single"/>
        </w:rPr>
        <w:t>Special Requirement - Legal Debt Margin</w:t>
      </w:r>
    </w:p>
    <w:p w14:paraId="0DAEB682"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No city, town, or county electing to </w:t>
      </w:r>
      <w:proofErr w:type="gramStart"/>
      <w:r w:rsidRPr="006217EB">
        <w:rPr>
          <w:rFonts w:asciiTheme="minorHAnsi" w:hAnsiTheme="minorHAnsi" w:cstheme="minorHAnsi"/>
          <w:sz w:val="22"/>
          <w:szCs w:val="22"/>
        </w:rPr>
        <w:t>be treated</w:t>
      </w:r>
      <w:proofErr w:type="gramEnd"/>
      <w:r w:rsidRPr="006217EB">
        <w:rPr>
          <w:rFonts w:asciiTheme="minorHAnsi" w:hAnsiTheme="minorHAnsi" w:cstheme="minorHAnsi"/>
          <w:sz w:val="22"/>
          <w:szCs w:val="22"/>
        </w:rPr>
        <w:t xml:space="preserve"> as a city under Section 15.2-2639 of the Code of Virginia, may issue bonds or other interest-bearing obligations, including existing indebtedness, which will at any time exceed ten percent of the assessed valuation on real estate as shown by the last preceding assessment for taxes.  Short-term revenue anticipation bonds/notes, general obligation bonds approved in a referendum, revenue bonds, and contract obligations for publicly owned or regional projects should not </w:t>
      </w:r>
      <w:proofErr w:type="gramStart"/>
      <w:r w:rsidRPr="006217EB">
        <w:rPr>
          <w:rFonts w:asciiTheme="minorHAnsi" w:hAnsiTheme="minorHAnsi" w:cstheme="minorHAnsi"/>
          <w:sz w:val="22"/>
          <w:szCs w:val="22"/>
        </w:rPr>
        <w:t>be included</w:t>
      </w:r>
      <w:proofErr w:type="gramEnd"/>
      <w:r w:rsidRPr="006217EB">
        <w:rPr>
          <w:rFonts w:asciiTheme="minorHAnsi" w:hAnsiTheme="minorHAnsi" w:cstheme="minorHAnsi"/>
          <w:sz w:val="22"/>
          <w:szCs w:val="22"/>
        </w:rPr>
        <w:t xml:space="preserve"> in the debt limitation.  (Sections 15.2-2634, 15.2-2635 and 15.2-2639 of the Code of Virginia).</w:t>
      </w:r>
    </w:p>
    <w:p w14:paraId="029C6270"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p>
    <w:p w14:paraId="0C196E95" w14:textId="364FC79D" w:rsidR="009216D7" w:rsidRPr="0035320B" w:rsidRDefault="009216D7" w:rsidP="009216D7">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sidR="00F75D7D">
        <w:rPr>
          <w:rFonts w:asciiTheme="minorHAnsi" w:eastAsiaTheme="majorEastAsia" w:hAnsiTheme="minorHAnsi" w:cstheme="majorBidi"/>
          <w:szCs w:val="22"/>
          <w:u w:val="none"/>
        </w:rPr>
        <w:t xml:space="preserve"> </w:t>
      </w:r>
      <w:r w:rsidR="00F75D7D" w:rsidRPr="00F75D7D">
        <w:rPr>
          <w:rFonts w:asciiTheme="minorHAnsi" w:eastAsiaTheme="majorEastAsia" w:hAnsiTheme="minorHAnsi" w:cstheme="majorBidi"/>
          <w:szCs w:val="22"/>
          <w:u w:val="none"/>
        </w:rPr>
        <w:t>–</w:t>
      </w:r>
      <w:r w:rsidR="00F75D7D">
        <w:rPr>
          <w:rFonts w:asciiTheme="minorHAnsi" w:eastAsiaTheme="majorEastAsia" w:hAnsiTheme="minorHAnsi" w:cstheme="majorBidi"/>
          <w:szCs w:val="22"/>
          <w:u w:val="none"/>
        </w:rPr>
        <w:t xml:space="preserve"> </w:t>
      </w:r>
      <w:r w:rsidR="00F75D7D" w:rsidRPr="00F75D7D">
        <w:rPr>
          <w:rFonts w:asciiTheme="minorHAnsi" w:eastAsiaTheme="majorEastAsia" w:hAnsiTheme="minorHAnsi" w:cstheme="majorBidi"/>
          <w:szCs w:val="22"/>
          <w:u w:val="none"/>
        </w:rPr>
        <w:t>Legal Debt Margin</w:t>
      </w:r>
    </w:p>
    <w:p w14:paraId="61BABA63" w14:textId="3159C3FE" w:rsidR="00924898" w:rsidRPr="00A54E6D" w:rsidRDefault="00403EEB" w:rsidP="00A54E6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54E6D">
        <w:rPr>
          <w:rFonts w:eastAsiaTheme="majorEastAsia"/>
          <w:sz w:val="22"/>
          <w:szCs w:val="22"/>
        </w:rPr>
        <w:t>Obtain or prepare the locality’s Schedule of Legal Debt Margin (GASB 2800.103).  Determine whether the local government has complied with Virginia's legal debt margin.</w:t>
      </w:r>
    </w:p>
    <w:p w14:paraId="24E0A6B5" w14:textId="59683BE7" w:rsidR="00924898" w:rsidRPr="006217EB" w:rsidRDefault="008C342C" w:rsidP="008C342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3F64CEB" w14:textId="77777777" w:rsidR="00403EEB" w:rsidRPr="001934F3" w:rsidRDefault="00403EEB" w:rsidP="001B3BDF">
      <w:pPr>
        <w:pStyle w:val="Subtitle"/>
        <w:jc w:val="left"/>
        <w:rPr>
          <w:rFonts w:ascii="Calibri" w:hAnsi="Calibri"/>
        </w:rPr>
      </w:pPr>
      <w:bookmarkStart w:id="107" w:name="_Hlk96431580"/>
      <w:r w:rsidRPr="001934F3">
        <w:rPr>
          <w:rFonts w:ascii="Calibri" w:hAnsi="Calibri"/>
        </w:rPr>
        <w:lastRenderedPageBreak/>
        <w:t>3-7</w:t>
      </w:r>
      <w:r w:rsidRPr="001934F3">
        <w:rPr>
          <w:rFonts w:ascii="Calibri" w:hAnsi="Calibri"/>
        </w:rPr>
        <w:tab/>
      </w:r>
      <w:bookmarkStart w:id="108" w:name="RetirementSystems3"/>
      <w:r w:rsidRPr="001934F3">
        <w:rPr>
          <w:rFonts w:ascii="Calibri" w:hAnsi="Calibri"/>
        </w:rPr>
        <w:t>Retirement System</w:t>
      </w:r>
      <w:bookmarkEnd w:id="108"/>
    </w:p>
    <w:p w14:paraId="0D1D1A6E" w14:textId="773C6F61" w:rsidR="00F64575" w:rsidRDefault="001868AE" w:rsidP="00F64575">
      <w:pPr>
        <w:tabs>
          <w:tab w:val="left" w:pos="720"/>
          <w:tab w:val="left" w:pos="1170"/>
        </w:tabs>
        <w:ind w:left="720"/>
        <w:contextualSpacing/>
        <w:jc w:val="both"/>
        <w:rPr>
          <w:rFonts w:asciiTheme="minorHAnsi" w:hAnsiTheme="minorHAnsi" w:cstheme="minorHAnsi"/>
          <w:i/>
          <w:color w:val="4F81BD" w:themeColor="accent1"/>
          <w:sz w:val="22"/>
          <w:szCs w:val="22"/>
        </w:rPr>
      </w:pPr>
      <w:bookmarkStart w:id="109" w:name="_Hlk139896596"/>
      <w:bookmarkStart w:id="110" w:name="_Hlk106283878"/>
      <w:bookmarkEnd w:id="107"/>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w:t>
      </w:r>
      <w:r w:rsidR="00E61D8B" w:rsidRPr="001C3F99">
        <w:rPr>
          <w:rFonts w:asciiTheme="minorHAnsi" w:hAnsiTheme="minorHAnsi" w:cstheme="minorHAnsi"/>
          <w:i/>
          <w:color w:val="4F81BD" w:themeColor="accent1"/>
          <w:sz w:val="22"/>
          <w:szCs w:val="22"/>
        </w:rPr>
        <w:t>V</w:t>
      </w:r>
      <w:r w:rsidR="00E61D8B">
        <w:rPr>
          <w:rFonts w:asciiTheme="minorHAnsi" w:hAnsiTheme="minorHAnsi" w:cstheme="minorHAnsi"/>
          <w:i/>
          <w:color w:val="4F81BD" w:themeColor="accent1"/>
          <w:sz w:val="22"/>
          <w:szCs w:val="22"/>
        </w:rPr>
        <w:t>irginia Retirement System</w:t>
      </w:r>
      <w:r w:rsidR="00E61D8B" w:rsidRPr="001C3F99">
        <w:rPr>
          <w:rFonts w:asciiTheme="minorHAnsi" w:hAnsiTheme="minorHAnsi" w:cstheme="minorHAnsi"/>
          <w:i/>
          <w:color w:val="4F81BD" w:themeColor="accent1"/>
          <w:sz w:val="22"/>
          <w:szCs w:val="22"/>
        </w:rPr>
        <w:t xml:space="preserve"> and APA VRS audit &amp; Local Government teams, June 2025</w:t>
      </w:r>
    </w:p>
    <w:p w14:paraId="0DD50E45" w14:textId="77777777" w:rsidR="00E078B5" w:rsidRDefault="00C9334B" w:rsidP="00E078B5">
      <w:pPr>
        <w:tabs>
          <w:tab w:val="left" w:pos="1200"/>
        </w:tabs>
        <w:ind w:left="720"/>
        <w:contextualSpacing/>
        <w:jc w:val="both"/>
        <w:rPr>
          <w:rFonts w:asciiTheme="minorHAnsi" w:hAnsiTheme="minorHAnsi" w:cstheme="minorHAnsi"/>
          <w:i/>
          <w:iCs/>
          <w:color w:val="4F81BD" w:themeColor="accent1"/>
          <w:sz w:val="22"/>
          <w:szCs w:val="22"/>
        </w:rPr>
      </w:pPr>
      <w:bookmarkStart w:id="111" w:name="_Hlk139896577"/>
      <w:bookmarkEnd w:id="109"/>
      <w:r w:rsidRPr="00D84070">
        <w:rPr>
          <w:rFonts w:asciiTheme="minorHAnsi" w:hAnsiTheme="minorHAnsi" w:cstheme="minorHAnsi"/>
          <w:b/>
          <w:bCs/>
          <w:i/>
          <w:iCs/>
          <w:color w:val="4F81BD" w:themeColor="accent1"/>
          <w:sz w:val="22"/>
          <w:szCs w:val="22"/>
        </w:rPr>
        <w:t>Virginia Retirement System Contacts:</w:t>
      </w:r>
      <w:r w:rsidRPr="00D84070">
        <w:rPr>
          <w:rFonts w:asciiTheme="minorHAnsi" w:hAnsiTheme="minorHAnsi" w:cstheme="minorHAnsi"/>
          <w:i/>
          <w:iCs/>
          <w:color w:val="4F81BD" w:themeColor="accent1"/>
          <w:sz w:val="22"/>
          <w:szCs w:val="22"/>
        </w:rPr>
        <w:t xml:space="preserve"> </w:t>
      </w:r>
    </w:p>
    <w:p w14:paraId="2E46AA95" w14:textId="77D07C0A" w:rsidR="00E078B5" w:rsidRDefault="00E078B5" w:rsidP="00E078B5">
      <w:pPr>
        <w:tabs>
          <w:tab w:val="left" w:pos="1200"/>
        </w:tabs>
        <w:ind w:left="720"/>
        <w:contextualSpacing/>
        <w:jc w:val="both"/>
        <w:rPr>
          <w:rFonts w:asciiTheme="minorHAnsi" w:hAnsiTheme="minorHAnsi" w:cstheme="minorHAnsi"/>
          <w:i/>
          <w:iCs/>
          <w:color w:val="4F81BD" w:themeColor="accent1"/>
          <w:sz w:val="22"/>
          <w:szCs w:val="22"/>
        </w:rPr>
      </w:pPr>
      <w:r w:rsidRPr="00E078B5">
        <w:rPr>
          <w:rFonts w:asciiTheme="minorHAnsi" w:hAnsiTheme="minorHAnsi" w:cstheme="minorHAnsi"/>
          <w:i/>
          <w:iCs/>
          <w:color w:val="4F81BD" w:themeColor="accent1"/>
          <w:sz w:val="22"/>
          <w:szCs w:val="22"/>
        </w:rPr>
        <w:t>David Porter, Controller</w:t>
      </w:r>
      <w:r>
        <w:rPr>
          <w:rFonts w:asciiTheme="minorHAnsi" w:hAnsiTheme="minorHAnsi" w:cstheme="minorHAnsi"/>
          <w:i/>
          <w:iCs/>
          <w:color w:val="4F81BD" w:themeColor="accent1"/>
          <w:sz w:val="22"/>
          <w:szCs w:val="22"/>
        </w:rPr>
        <w:t xml:space="preserve">; </w:t>
      </w:r>
      <w:r w:rsidRPr="006E046C">
        <w:rPr>
          <w:rFonts w:asciiTheme="minorHAnsi" w:hAnsiTheme="minorHAnsi" w:cstheme="minorHAnsi"/>
          <w:i/>
          <w:iCs/>
          <w:color w:val="4F81BD" w:themeColor="accent1"/>
          <w:sz w:val="22"/>
          <w:szCs w:val="22"/>
        </w:rPr>
        <w:t>804</w:t>
      </w:r>
      <w:r w:rsidR="00823096">
        <w:rPr>
          <w:rFonts w:asciiTheme="minorHAnsi" w:hAnsiTheme="minorHAnsi" w:cstheme="minorHAnsi"/>
          <w:i/>
          <w:iCs/>
          <w:color w:val="4F81BD" w:themeColor="accent1"/>
          <w:sz w:val="22"/>
          <w:szCs w:val="22"/>
        </w:rPr>
        <w:t>-</w:t>
      </w:r>
      <w:r>
        <w:rPr>
          <w:rFonts w:asciiTheme="minorHAnsi" w:hAnsiTheme="minorHAnsi" w:cstheme="minorHAnsi"/>
          <w:i/>
          <w:iCs/>
          <w:color w:val="4F81BD" w:themeColor="accent1"/>
          <w:sz w:val="22"/>
          <w:szCs w:val="22"/>
        </w:rPr>
        <w:t>771</w:t>
      </w:r>
      <w:r w:rsidR="00823096">
        <w:rPr>
          <w:rFonts w:asciiTheme="minorHAnsi" w:hAnsiTheme="minorHAnsi" w:cstheme="minorHAnsi"/>
          <w:i/>
          <w:iCs/>
          <w:color w:val="4F81BD" w:themeColor="accent1"/>
          <w:sz w:val="22"/>
          <w:szCs w:val="22"/>
        </w:rPr>
        <w:t>-</w:t>
      </w:r>
      <w:r>
        <w:rPr>
          <w:rFonts w:asciiTheme="minorHAnsi" w:hAnsiTheme="minorHAnsi" w:cstheme="minorHAnsi"/>
          <w:i/>
          <w:iCs/>
          <w:color w:val="4F81BD" w:themeColor="accent1"/>
          <w:sz w:val="22"/>
          <w:szCs w:val="22"/>
        </w:rPr>
        <w:t xml:space="preserve">7718; </w:t>
      </w:r>
      <w:r w:rsidRPr="00E078B5">
        <w:rPr>
          <w:rFonts w:asciiTheme="minorHAnsi" w:hAnsiTheme="minorHAnsi" w:cstheme="minorHAnsi"/>
          <w:i/>
          <w:iCs/>
          <w:color w:val="4F81BD" w:themeColor="accent1"/>
          <w:sz w:val="22"/>
          <w:szCs w:val="22"/>
        </w:rPr>
        <w:t>DPorter@varetire.org</w:t>
      </w:r>
    </w:p>
    <w:p w14:paraId="323407D5" w14:textId="63ED4C8A" w:rsidR="00C9334B" w:rsidRPr="00D84070" w:rsidRDefault="00C9334B" w:rsidP="00E078B5">
      <w:pPr>
        <w:tabs>
          <w:tab w:val="left" w:pos="1200"/>
        </w:tabs>
        <w:ind w:left="720"/>
        <w:contextualSpacing/>
        <w:jc w:val="both"/>
        <w:rPr>
          <w:rFonts w:asciiTheme="minorHAnsi" w:hAnsiTheme="minorHAnsi" w:cstheme="minorHAnsi"/>
          <w:i/>
          <w:iCs/>
          <w:color w:val="4F81BD" w:themeColor="accent1"/>
          <w:sz w:val="22"/>
          <w:szCs w:val="22"/>
        </w:rPr>
      </w:pPr>
      <w:r w:rsidRPr="006E046C">
        <w:rPr>
          <w:rFonts w:asciiTheme="minorHAnsi" w:hAnsiTheme="minorHAnsi" w:cstheme="minorHAnsi"/>
          <w:i/>
          <w:iCs/>
          <w:color w:val="4F81BD" w:themeColor="accent1"/>
          <w:sz w:val="22"/>
          <w:szCs w:val="22"/>
        </w:rPr>
        <w:t xml:space="preserve">Leslie B. Weldon, </w:t>
      </w:r>
      <w:r w:rsidR="006E046C" w:rsidRPr="006E046C">
        <w:rPr>
          <w:rFonts w:asciiTheme="minorHAnsi" w:hAnsiTheme="minorHAnsi" w:cstheme="minorHAnsi"/>
          <w:i/>
          <w:iCs/>
          <w:color w:val="4F81BD" w:themeColor="accent1"/>
          <w:sz w:val="22"/>
          <w:szCs w:val="22"/>
        </w:rPr>
        <w:t>Chief Financial Officer</w:t>
      </w:r>
      <w:r w:rsidR="00E078B5">
        <w:rPr>
          <w:rFonts w:asciiTheme="minorHAnsi" w:hAnsiTheme="minorHAnsi" w:cstheme="minorHAnsi"/>
          <w:i/>
          <w:iCs/>
          <w:color w:val="4F81BD" w:themeColor="accent1"/>
          <w:sz w:val="22"/>
          <w:szCs w:val="22"/>
        </w:rPr>
        <w:t xml:space="preserve">; </w:t>
      </w:r>
      <w:r w:rsidRPr="006E046C">
        <w:rPr>
          <w:rFonts w:asciiTheme="minorHAnsi" w:hAnsiTheme="minorHAnsi" w:cstheme="minorHAnsi"/>
          <w:i/>
          <w:iCs/>
          <w:color w:val="4F81BD" w:themeColor="accent1"/>
          <w:sz w:val="22"/>
          <w:szCs w:val="22"/>
        </w:rPr>
        <w:t>804</w:t>
      </w:r>
      <w:r w:rsidR="00823096">
        <w:rPr>
          <w:rFonts w:asciiTheme="minorHAnsi" w:hAnsiTheme="minorHAnsi" w:cstheme="minorHAnsi"/>
          <w:i/>
          <w:iCs/>
          <w:color w:val="4F81BD" w:themeColor="accent1"/>
          <w:sz w:val="22"/>
          <w:szCs w:val="22"/>
        </w:rPr>
        <w:t>-</w:t>
      </w:r>
      <w:r w:rsidRPr="006E046C">
        <w:rPr>
          <w:rFonts w:asciiTheme="minorHAnsi" w:hAnsiTheme="minorHAnsi" w:cstheme="minorHAnsi"/>
          <w:i/>
          <w:iCs/>
          <w:color w:val="4F81BD" w:themeColor="accent1"/>
          <w:sz w:val="22"/>
          <w:szCs w:val="22"/>
        </w:rPr>
        <w:t>771</w:t>
      </w:r>
      <w:r w:rsidR="00823096">
        <w:rPr>
          <w:rFonts w:asciiTheme="minorHAnsi" w:hAnsiTheme="minorHAnsi" w:cstheme="minorHAnsi"/>
          <w:i/>
          <w:iCs/>
          <w:color w:val="4F81BD" w:themeColor="accent1"/>
          <w:sz w:val="22"/>
          <w:szCs w:val="22"/>
        </w:rPr>
        <w:t>-</w:t>
      </w:r>
      <w:r w:rsidRPr="006E046C">
        <w:rPr>
          <w:rFonts w:asciiTheme="minorHAnsi" w:hAnsiTheme="minorHAnsi" w:cstheme="minorHAnsi"/>
          <w:i/>
          <w:iCs/>
          <w:color w:val="4F81BD" w:themeColor="accent1"/>
          <w:sz w:val="22"/>
          <w:szCs w:val="22"/>
        </w:rPr>
        <w:t>7352</w:t>
      </w:r>
      <w:r w:rsidR="00E078B5">
        <w:rPr>
          <w:rFonts w:asciiTheme="minorHAnsi" w:hAnsiTheme="minorHAnsi" w:cstheme="minorHAnsi"/>
          <w:i/>
          <w:iCs/>
          <w:color w:val="4F81BD" w:themeColor="accent1"/>
          <w:sz w:val="22"/>
          <w:szCs w:val="22"/>
        </w:rPr>
        <w:t>;</w:t>
      </w:r>
      <w:r w:rsidRPr="006E046C">
        <w:rPr>
          <w:rFonts w:asciiTheme="minorHAnsi" w:hAnsiTheme="minorHAnsi" w:cstheme="minorHAnsi"/>
          <w:i/>
          <w:iCs/>
          <w:color w:val="4F81BD" w:themeColor="accent1"/>
          <w:sz w:val="22"/>
          <w:szCs w:val="22"/>
        </w:rPr>
        <w:t xml:space="preserve"> lweldon@varetire.org </w:t>
      </w:r>
    </w:p>
    <w:p w14:paraId="079F68C9" w14:textId="77777777" w:rsidR="00E078B5" w:rsidRPr="00E078B5" w:rsidRDefault="00E078B5" w:rsidP="00E078B5">
      <w:pPr>
        <w:tabs>
          <w:tab w:val="left" w:pos="1200"/>
        </w:tabs>
        <w:ind w:left="720"/>
        <w:contextualSpacing/>
        <w:jc w:val="both"/>
        <w:rPr>
          <w:rFonts w:asciiTheme="minorHAnsi" w:hAnsiTheme="minorHAnsi" w:cstheme="minorHAnsi"/>
          <w:b/>
          <w:bCs/>
          <w:i/>
          <w:iCs/>
          <w:color w:val="4F81BD" w:themeColor="accent1"/>
          <w:sz w:val="18"/>
          <w:szCs w:val="18"/>
        </w:rPr>
      </w:pPr>
    </w:p>
    <w:p w14:paraId="705F91BE" w14:textId="77777777" w:rsidR="00E078B5" w:rsidRDefault="00C9334B" w:rsidP="00E078B5">
      <w:pPr>
        <w:tabs>
          <w:tab w:val="left" w:pos="1200"/>
        </w:tabs>
        <w:ind w:left="720"/>
        <w:contextualSpacing/>
        <w:jc w:val="both"/>
        <w:rPr>
          <w:rFonts w:asciiTheme="minorHAnsi" w:hAnsiTheme="minorHAnsi" w:cstheme="minorHAnsi"/>
          <w:i/>
          <w:iCs/>
          <w:color w:val="4F81BD" w:themeColor="accent1"/>
          <w:sz w:val="22"/>
          <w:szCs w:val="22"/>
        </w:rPr>
      </w:pPr>
      <w:r w:rsidRPr="00E078B5">
        <w:rPr>
          <w:rFonts w:asciiTheme="minorHAnsi" w:hAnsiTheme="minorHAnsi" w:cstheme="minorHAnsi"/>
          <w:b/>
          <w:bCs/>
          <w:i/>
          <w:iCs/>
          <w:color w:val="4F81BD" w:themeColor="accent1"/>
          <w:sz w:val="22"/>
          <w:szCs w:val="22"/>
        </w:rPr>
        <w:t>Auditor of Public Accounts (APA) Contact:</w:t>
      </w:r>
      <w:r w:rsidRPr="00D84070">
        <w:rPr>
          <w:rFonts w:asciiTheme="minorHAnsi" w:hAnsiTheme="minorHAnsi" w:cstheme="minorHAnsi"/>
          <w:i/>
          <w:iCs/>
          <w:color w:val="4F81BD" w:themeColor="accent1"/>
          <w:sz w:val="22"/>
          <w:szCs w:val="22"/>
        </w:rPr>
        <w:t xml:space="preserve"> </w:t>
      </w:r>
    </w:p>
    <w:p w14:paraId="111D4788" w14:textId="1B88A607" w:rsidR="00C9334B" w:rsidRPr="00D84070" w:rsidRDefault="00E32540" w:rsidP="00E078B5">
      <w:pPr>
        <w:tabs>
          <w:tab w:val="left" w:pos="1200"/>
        </w:tabs>
        <w:ind w:left="720"/>
        <w:contextualSpacing/>
        <w:jc w:val="both"/>
        <w:rPr>
          <w:rFonts w:asciiTheme="minorHAnsi" w:hAnsiTheme="minorHAnsi" w:cstheme="minorHAnsi"/>
          <w:i/>
          <w:iCs/>
          <w:color w:val="4F81BD" w:themeColor="accent1"/>
          <w:sz w:val="22"/>
          <w:szCs w:val="22"/>
        </w:rPr>
      </w:pPr>
      <w:r>
        <w:rPr>
          <w:rFonts w:asciiTheme="minorHAnsi" w:hAnsiTheme="minorHAnsi" w:cstheme="minorHAnsi"/>
          <w:i/>
          <w:iCs/>
          <w:color w:val="4F81BD" w:themeColor="accent1"/>
          <w:sz w:val="22"/>
          <w:szCs w:val="22"/>
        </w:rPr>
        <w:t>Eric Sandridge, Deputy Auditor (Project Manager for VRS audit)</w:t>
      </w:r>
      <w:r w:rsidR="00C9334B" w:rsidRPr="00D84070">
        <w:rPr>
          <w:rFonts w:asciiTheme="minorHAnsi" w:hAnsiTheme="minorHAnsi" w:cstheme="minorHAnsi"/>
          <w:i/>
          <w:iCs/>
          <w:color w:val="4F81BD" w:themeColor="accent1"/>
          <w:sz w:val="22"/>
          <w:szCs w:val="22"/>
        </w:rPr>
        <w:t>,</w:t>
      </w:r>
      <w:r w:rsidR="00031AA9">
        <w:rPr>
          <w:rFonts w:asciiTheme="minorHAnsi" w:hAnsiTheme="minorHAnsi" w:cstheme="minorHAnsi"/>
          <w:i/>
          <w:iCs/>
          <w:color w:val="4F81BD" w:themeColor="accent1"/>
          <w:sz w:val="22"/>
          <w:szCs w:val="22"/>
        </w:rPr>
        <w:t xml:space="preserve"> </w:t>
      </w:r>
      <w:r w:rsidR="00C9334B" w:rsidRPr="00D84070">
        <w:rPr>
          <w:rFonts w:asciiTheme="minorHAnsi" w:hAnsiTheme="minorHAnsi" w:cstheme="minorHAnsi"/>
          <w:i/>
          <w:iCs/>
          <w:color w:val="4F81BD" w:themeColor="accent1"/>
          <w:sz w:val="22"/>
          <w:szCs w:val="22"/>
        </w:rPr>
        <w:t>APAVRSSupport@apa.virginia.gov</w:t>
      </w:r>
    </w:p>
    <w:bookmarkEnd w:id="110"/>
    <w:bookmarkEnd w:id="111"/>
    <w:p w14:paraId="3355A71C" w14:textId="77777777" w:rsidR="00C61A52" w:rsidRDefault="00C61A52" w:rsidP="00A20714">
      <w:pPr>
        <w:pStyle w:val="BodyTextIndent"/>
        <w:keepNext/>
        <w:spacing w:after="0" w:line="360" w:lineRule="exact"/>
        <w:ind w:left="0" w:firstLine="720"/>
        <w:contextualSpacing/>
      </w:pPr>
    </w:p>
    <w:p w14:paraId="2B4DD505" w14:textId="7C695279" w:rsidR="00C9334B" w:rsidRPr="00C61A52" w:rsidRDefault="00C61A52" w:rsidP="00C61A52">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hyperlink r:id="rId59" w:history="1"/>
    </w:p>
    <w:p w14:paraId="3B0DCEA8" w14:textId="039C55E5" w:rsidR="005F2F28" w:rsidRPr="005F2F28" w:rsidRDefault="00C9334B" w:rsidP="005F2F28">
      <w:pPr>
        <w:tabs>
          <w:tab w:val="left" w:pos="720"/>
        </w:tabs>
        <w:spacing w:line="360" w:lineRule="exact"/>
        <w:ind w:left="720" w:hanging="1200"/>
        <w:jc w:val="both"/>
        <w:rPr>
          <w:rFonts w:asciiTheme="minorHAnsi" w:hAnsiTheme="minorHAnsi" w:cstheme="minorHAnsi"/>
          <w:sz w:val="22"/>
          <w:szCs w:val="22"/>
        </w:rPr>
      </w:pPr>
      <w:r w:rsidRPr="006217EB">
        <w:rPr>
          <w:rFonts w:asciiTheme="minorHAnsi" w:hAnsiTheme="minorHAnsi" w:cstheme="minorHAnsi"/>
          <w:sz w:val="22"/>
          <w:szCs w:val="22"/>
        </w:rPr>
        <w:tab/>
      </w:r>
      <w:r w:rsidR="005F2F28" w:rsidRPr="005F2F28">
        <w:rPr>
          <w:rFonts w:ascii="Calibri" w:hAnsi="Calibri"/>
          <w:i/>
          <w:iCs/>
          <w:sz w:val="22"/>
        </w:rPr>
        <w:t xml:space="preserve">The procedures defined below </w:t>
      </w:r>
      <w:proofErr w:type="gramStart"/>
      <w:r w:rsidR="005F2F28" w:rsidRPr="005F2F28">
        <w:rPr>
          <w:rFonts w:ascii="Calibri" w:hAnsi="Calibri"/>
          <w:i/>
          <w:iCs/>
          <w:sz w:val="22"/>
        </w:rPr>
        <w:t>are intended</w:t>
      </w:r>
      <w:proofErr w:type="gramEnd"/>
      <w:r w:rsidR="005F2F28" w:rsidRPr="005F2F28">
        <w:rPr>
          <w:rFonts w:ascii="Calibri" w:hAnsi="Calibri"/>
          <w:i/>
          <w:iCs/>
          <w:sz w:val="22"/>
        </w:rPr>
        <w:t xml:space="preserve"> to </w:t>
      </w:r>
      <w:r w:rsidR="005F2F28">
        <w:rPr>
          <w:rFonts w:ascii="Calibri" w:hAnsi="Calibri"/>
          <w:i/>
          <w:iCs/>
          <w:sz w:val="22"/>
        </w:rPr>
        <w:t>assist</w:t>
      </w:r>
      <w:r w:rsidR="005F2F28" w:rsidRPr="005F2F28">
        <w:rPr>
          <w:rFonts w:ascii="Calibri" w:hAnsi="Calibri"/>
          <w:i/>
          <w:iCs/>
          <w:sz w:val="22"/>
        </w:rPr>
        <w:t xml:space="preserve"> the Auditor of Public Accounts </w:t>
      </w:r>
      <w:r w:rsidR="005F2F28">
        <w:rPr>
          <w:rFonts w:ascii="Calibri" w:hAnsi="Calibri"/>
          <w:i/>
          <w:iCs/>
          <w:sz w:val="22"/>
        </w:rPr>
        <w:t>with providing</w:t>
      </w:r>
      <w:r w:rsidR="005F2F28" w:rsidRPr="005F2F28">
        <w:rPr>
          <w:rFonts w:ascii="Calibri" w:hAnsi="Calibri"/>
          <w:i/>
          <w:iCs/>
          <w:sz w:val="22"/>
        </w:rPr>
        <w:t xml:space="preserve"> local government employers participating in the VRS retirement plan(s) and/or OPEB plans, the assurance they need to opine to pension and OPEB activity reported in accordance with GASB.</w:t>
      </w:r>
    </w:p>
    <w:p w14:paraId="6B31FE15" w14:textId="77777777" w:rsidR="005F2F28" w:rsidRDefault="005F2F28" w:rsidP="005F2F28">
      <w:pPr>
        <w:tabs>
          <w:tab w:val="left" w:pos="720"/>
        </w:tabs>
        <w:spacing w:line="360" w:lineRule="exact"/>
        <w:ind w:left="720"/>
        <w:jc w:val="both"/>
        <w:rPr>
          <w:rFonts w:asciiTheme="minorHAnsi" w:hAnsiTheme="minorHAnsi" w:cstheme="minorHAnsi"/>
          <w:sz w:val="22"/>
          <w:szCs w:val="22"/>
        </w:rPr>
      </w:pPr>
    </w:p>
    <w:p w14:paraId="63F1E586" w14:textId="07BEBAB8" w:rsidR="00C9334B" w:rsidRDefault="00C9334B" w:rsidP="005F2F28">
      <w:pPr>
        <w:tabs>
          <w:tab w:val="left" w:pos="720"/>
        </w:tabs>
        <w:spacing w:line="360" w:lineRule="exact"/>
        <w:ind w:left="720"/>
        <w:jc w:val="both"/>
        <w:rPr>
          <w:rFonts w:ascii="Calibri" w:hAnsi="Calibri"/>
          <w:sz w:val="22"/>
        </w:rPr>
      </w:pPr>
      <w:r w:rsidRPr="00053C58">
        <w:rPr>
          <w:rFonts w:ascii="Calibri" w:hAnsi="Calibri"/>
          <w:sz w:val="22"/>
        </w:rPr>
        <w:t xml:space="preserve">Counties, cities, and certain towns must provide a retirement system for their officers and employees as specified by </w:t>
      </w:r>
      <w:r>
        <w:rPr>
          <w:rFonts w:ascii="Calibri" w:hAnsi="Calibri"/>
          <w:sz w:val="22"/>
        </w:rPr>
        <w:t>§</w:t>
      </w:r>
      <w:r w:rsidRPr="00053C58">
        <w:rPr>
          <w:rFonts w:ascii="Calibri" w:hAnsi="Calibri"/>
          <w:sz w:val="22"/>
        </w:rPr>
        <w:t xml:space="preserve"> 51.1-800 of the </w:t>
      </w:r>
      <w:r w:rsidRPr="00B85813">
        <w:rPr>
          <w:rFonts w:ascii="Calibri" w:hAnsi="Calibri"/>
          <w:sz w:val="22"/>
        </w:rPr>
        <w:t>Code of Virginia</w:t>
      </w:r>
      <w:r w:rsidRPr="00053C58">
        <w:rPr>
          <w:rFonts w:ascii="Calibri" w:hAnsi="Calibri"/>
          <w:sz w:val="22"/>
        </w:rPr>
        <w:t>.  Local governments have the option of participating in the Virginia Retirement System (VRS) and/or establishing their own local plan(s).  Most local governments participate in the Virginia Retirement System.</w:t>
      </w:r>
    </w:p>
    <w:p w14:paraId="51FF352C" w14:textId="77777777" w:rsidR="00C9334B" w:rsidRPr="00EA6860" w:rsidRDefault="00C9334B" w:rsidP="00C9334B">
      <w:pPr>
        <w:tabs>
          <w:tab w:val="left" w:pos="720"/>
        </w:tabs>
        <w:spacing w:before="240" w:line="360" w:lineRule="exact"/>
        <w:ind w:left="720" w:hanging="1195"/>
        <w:jc w:val="both"/>
        <w:rPr>
          <w:rFonts w:ascii="Calibri" w:hAnsi="Calibri"/>
          <w:i/>
          <w:iCs/>
          <w:sz w:val="22"/>
        </w:rPr>
      </w:pPr>
      <w:r>
        <w:rPr>
          <w:rFonts w:ascii="Calibri" w:hAnsi="Calibri"/>
          <w:sz w:val="22"/>
        </w:rPr>
        <w:tab/>
      </w:r>
      <w:r w:rsidRPr="00EA6860">
        <w:rPr>
          <w:rFonts w:ascii="Calibri" w:hAnsi="Calibri"/>
          <w:bCs/>
          <w:i/>
          <w:iCs/>
          <w:sz w:val="22"/>
        </w:rPr>
        <w:t>Note</w:t>
      </w:r>
      <w:r w:rsidRPr="00EA6860">
        <w:rPr>
          <w:rFonts w:ascii="Calibri" w:hAnsi="Calibri"/>
          <w:i/>
          <w:iCs/>
          <w:sz w:val="22"/>
        </w:rPr>
        <w:t xml:space="preserve">: As set forth in §51.1-800 of the Code of Virginia, only certain constitutional officers and their employees are eligible for benefits to </w:t>
      </w:r>
      <w:proofErr w:type="gramStart"/>
      <w:r w:rsidRPr="00EA6860">
        <w:rPr>
          <w:rFonts w:ascii="Calibri" w:hAnsi="Calibri"/>
          <w:i/>
          <w:iCs/>
          <w:sz w:val="22"/>
        </w:rPr>
        <w:t>include:</w:t>
      </w:r>
      <w:proofErr w:type="gramEnd"/>
      <w:r w:rsidRPr="00EA6860">
        <w:rPr>
          <w:rFonts w:ascii="Calibri" w:hAnsi="Calibri"/>
          <w:i/>
          <w:iCs/>
          <w:sz w:val="22"/>
        </w:rPr>
        <w:t xml:space="preserve"> Treasurers, Commissioners of the Revenue, Attorneys for the Commonwealth, Clerks of Circuit Court, and Sheriffs. For these elected officials who </w:t>
      </w:r>
      <w:proofErr w:type="gramStart"/>
      <w:r w:rsidRPr="00EA6860">
        <w:rPr>
          <w:rFonts w:ascii="Calibri" w:hAnsi="Calibri"/>
          <w:i/>
          <w:iCs/>
          <w:sz w:val="22"/>
        </w:rPr>
        <w:t>are covered</w:t>
      </w:r>
      <w:proofErr w:type="gramEnd"/>
      <w:r w:rsidRPr="00EA6860">
        <w:rPr>
          <w:rFonts w:ascii="Calibri" w:hAnsi="Calibri"/>
          <w:i/>
          <w:iCs/>
          <w:sz w:val="22"/>
        </w:rPr>
        <w:t xml:space="preserve"> under VRS, the employer should begin reporting them when their respective term of office begins. Likewise, the employer should stop reporting an official whose term of office ends, unless the individual otherwise resumes VRS-covered service in a different position with your employer. Other local elected officials, such as mayors, county supervisors, county board members and town council members, are not eligible for VRS benefits, including group life insurance.</w:t>
      </w:r>
    </w:p>
    <w:p w14:paraId="46A7BD9D" w14:textId="77777777" w:rsidR="00C9334B" w:rsidRPr="00053C58" w:rsidRDefault="00C9334B" w:rsidP="00C9334B">
      <w:pPr>
        <w:tabs>
          <w:tab w:val="left" w:pos="720"/>
        </w:tabs>
        <w:spacing w:line="360" w:lineRule="exact"/>
        <w:ind w:left="720" w:hanging="1200"/>
        <w:jc w:val="both"/>
        <w:rPr>
          <w:rFonts w:ascii="Calibri" w:hAnsi="Calibri"/>
          <w:sz w:val="22"/>
        </w:rPr>
      </w:pPr>
    </w:p>
    <w:p w14:paraId="2C2207B4" w14:textId="058EE9A6" w:rsidR="00C9334B" w:rsidRPr="00053C58" w:rsidRDefault="00C9334B" w:rsidP="00C9334B">
      <w:pPr>
        <w:tabs>
          <w:tab w:val="left" w:pos="720"/>
        </w:tabs>
        <w:spacing w:line="360" w:lineRule="exact"/>
        <w:ind w:left="720" w:hanging="1200"/>
        <w:jc w:val="both"/>
        <w:rPr>
          <w:rFonts w:ascii="Calibri" w:hAnsi="Calibri"/>
          <w:sz w:val="22"/>
        </w:rPr>
      </w:pPr>
      <w:r w:rsidRPr="00053C58">
        <w:rPr>
          <w:rFonts w:ascii="Calibri" w:hAnsi="Calibri"/>
          <w:sz w:val="22"/>
        </w:rPr>
        <w:tab/>
        <w:t xml:space="preserve">The Virginia Retirement System </w:t>
      </w:r>
      <w:r>
        <w:rPr>
          <w:rFonts w:ascii="Calibri" w:hAnsi="Calibri"/>
          <w:sz w:val="22"/>
        </w:rPr>
        <w:t xml:space="preserve">(System) </w:t>
      </w:r>
      <w:r w:rsidRPr="00053C58">
        <w:rPr>
          <w:rFonts w:ascii="Calibri" w:hAnsi="Calibri"/>
          <w:sz w:val="22"/>
        </w:rPr>
        <w:t xml:space="preserve">administers a statewide retirement plan, group and optional life insurance programs, a retiree health insurance credit program, and a short-term and long-term disability program. </w:t>
      </w:r>
      <w:r>
        <w:rPr>
          <w:rFonts w:ascii="Calibri" w:hAnsi="Calibri"/>
          <w:sz w:val="22"/>
        </w:rPr>
        <w:t xml:space="preserve">Effective July 1, 2017, the System will make all eligibility determinations for the Line of Duty Act (LODA) benefits, issue payments on behalf of LODA Fund participating employers, and manage the investments of the LODA trust fund for participating employers.  The Department of Human Resource Management (DHRM) will administer the LODA Health Benefit Plans. </w:t>
      </w:r>
      <w:r w:rsidRPr="00053C58">
        <w:rPr>
          <w:rFonts w:ascii="Calibri" w:hAnsi="Calibri"/>
          <w:sz w:val="22"/>
        </w:rPr>
        <w:t xml:space="preserve"> </w:t>
      </w:r>
      <w:r>
        <w:rPr>
          <w:rFonts w:ascii="Calibri" w:hAnsi="Calibri"/>
          <w:sz w:val="22"/>
        </w:rPr>
        <w:t xml:space="preserve">School </w:t>
      </w:r>
      <w:r w:rsidRPr="00053C58">
        <w:rPr>
          <w:rFonts w:ascii="Calibri" w:hAnsi="Calibri"/>
          <w:sz w:val="22"/>
        </w:rPr>
        <w:t>boards, local governments, and other political subdivisions are eligible to participate in the</w:t>
      </w:r>
      <w:r>
        <w:rPr>
          <w:rFonts w:ascii="Calibri" w:hAnsi="Calibri"/>
          <w:sz w:val="22"/>
        </w:rPr>
        <w:t>se</w:t>
      </w:r>
      <w:r w:rsidRPr="00053C58">
        <w:rPr>
          <w:rFonts w:ascii="Calibri" w:hAnsi="Calibri"/>
          <w:sz w:val="22"/>
        </w:rPr>
        <w:t xml:space="preserve"> programs administered by the System.  Membership and benefits </w:t>
      </w:r>
      <w:proofErr w:type="gramStart"/>
      <w:r w:rsidRPr="00053C58">
        <w:rPr>
          <w:rFonts w:ascii="Calibri" w:hAnsi="Calibri"/>
          <w:sz w:val="22"/>
        </w:rPr>
        <w:t>are provided</w:t>
      </w:r>
      <w:proofErr w:type="gramEnd"/>
      <w:r w:rsidRPr="00053C58">
        <w:rPr>
          <w:rFonts w:ascii="Calibri" w:hAnsi="Calibri"/>
          <w:sz w:val="22"/>
        </w:rPr>
        <w:t xml:space="preserve"> in accordance with Title 51.1 of the </w:t>
      </w:r>
      <w:r w:rsidRPr="00B85813">
        <w:rPr>
          <w:rFonts w:ascii="Calibri" w:hAnsi="Calibri"/>
          <w:sz w:val="22"/>
        </w:rPr>
        <w:t>Code of Virginia</w:t>
      </w:r>
      <w:r w:rsidRPr="00053C58">
        <w:rPr>
          <w:rFonts w:ascii="Calibri" w:hAnsi="Calibri"/>
          <w:sz w:val="22"/>
        </w:rPr>
        <w:t xml:space="preserve">.  </w:t>
      </w:r>
      <w:r w:rsidRPr="00053C58">
        <w:rPr>
          <w:rFonts w:ascii="Calibri" w:eastAsia="Calibri" w:hAnsi="Calibri"/>
          <w:sz w:val="22"/>
          <w:szCs w:val="22"/>
        </w:rPr>
        <w:t xml:space="preserve">The VRS retirement plan </w:t>
      </w:r>
      <w:proofErr w:type="gramStart"/>
      <w:r w:rsidRPr="00053C58">
        <w:rPr>
          <w:rFonts w:ascii="Calibri" w:eastAsia="Calibri" w:hAnsi="Calibri"/>
          <w:sz w:val="22"/>
          <w:szCs w:val="22"/>
        </w:rPr>
        <w:t>was modified</w:t>
      </w:r>
      <w:proofErr w:type="gramEnd"/>
      <w:r w:rsidRPr="00053C58">
        <w:rPr>
          <w:rFonts w:ascii="Calibri" w:eastAsia="Calibri" w:hAnsi="Calibri"/>
          <w:sz w:val="22"/>
          <w:szCs w:val="22"/>
        </w:rPr>
        <w:t xml:space="preserve"> effective July 1, 2010.  Members hired before July 1, </w:t>
      </w:r>
      <w:r w:rsidR="00D916C7" w:rsidRPr="00053C58">
        <w:rPr>
          <w:rFonts w:ascii="Calibri" w:eastAsia="Calibri" w:hAnsi="Calibri"/>
          <w:sz w:val="22"/>
          <w:szCs w:val="22"/>
        </w:rPr>
        <w:t>2010,</w:t>
      </w:r>
      <w:r w:rsidRPr="00053C58">
        <w:rPr>
          <w:rFonts w:ascii="Calibri" w:eastAsia="Calibri" w:hAnsi="Calibri"/>
          <w:sz w:val="22"/>
          <w:szCs w:val="22"/>
        </w:rPr>
        <w:t xml:space="preserve"> who had service credits before July 1, </w:t>
      </w:r>
      <w:r w:rsidR="00D916C7" w:rsidRPr="00053C58">
        <w:rPr>
          <w:rFonts w:ascii="Calibri" w:eastAsia="Calibri" w:hAnsi="Calibri"/>
          <w:sz w:val="22"/>
          <w:szCs w:val="22"/>
        </w:rPr>
        <w:t>2010,</w:t>
      </w:r>
      <w:r w:rsidRPr="00053C58">
        <w:rPr>
          <w:rFonts w:ascii="Calibri" w:eastAsia="Calibri" w:hAnsi="Calibri"/>
          <w:sz w:val="22"/>
          <w:szCs w:val="22"/>
        </w:rPr>
        <w:t xml:space="preserve"> </w:t>
      </w:r>
      <w:proofErr w:type="gramStart"/>
      <w:r w:rsidRPr="00053C58">
        <w:rPr>
          <w:rFonts w:ascii="Calibri" w:eastAsia="Calibri" w:hAnsi="Calibri"/>
          <w:sz w:val="22"/>
          <w:szCs w:val="22"/>
        </w:rPr>
        <w:t>were placed</w:t>
      </w:r>
      <w:proofErr w:type="gramEnd"/>
      <w:r w:rsidRPr="00053C58">
        <w:rPr>
          <w:rFonts w:ascii="Calibri" w:eastAsia="Calibri" w:hAnsi="Calibri"/>
          <w:sz w:val="22"/>
          <w:szCs w:val="22"/>
        </w:rPr>
        <w:t xml:space="preserve"> in Plan 1.  Members hired on or after July 1, </w:t>
      </w:r>
      <w:r w:rsidR="00D916C7" w:rsidRPr="00053C58">
        <w:rPr>
          <w:rFonts w:ascii="Calibri" w:eastAsia="Calibri" w:hAnsi="Calibri"/>
          <w:sz w:val="22"/>
          <w:szCs w:val="22"/>
        </w:rPr>
        <w:t>2010,</w:t>
      </w:r>
      <w:r w:rsidRPr="00053C58">
        <w:rPr>
          <w:rFonts w:ascii="Calibri" w:eastAsia="Calibri" w:hAnsi="Calibri"/>
          <w:sz w:val="22"/>
          <w:szCs w:val="22"/>
        </w:rPr>
        <w:t xml:space="preserve"> who had no </w:t>
      </w:r>
      <w:r w:rsidRPr="00053C58">
        <w:rPr>
          <w:rFonts w:ascii="Calibri" w:eastAsia="Calibri" w:hAnsi="Calibri"/>
          <w:sz w:val="22"/>
          <w:szCs w:val="22"/>
        </w:rPr>
        <w:lastRenderedPageBreak/>
        <w:t xml:space="preserve">service credits before July 1, </w:t>
      </w:r>
      <w:r w:rsidR="00D916C7" w:rsidRPr="00053C58">
        <w:rPr>
          <w:rFonts w:ascii="Calibri" w:eastAsia="Calibri" w:hAnsi="Calibri"/>
          <w:sz w:val="22"/>
          <w:szCs w:val="22"/>
        </w:rPr>
        <w:t>2010,</w:t>
      </w:r>
      <w:r w:rsidRPr="00053C58">
        <w:rPr>
          <w:rFonts w:ascii="Calibri" w:eastAsia="Calibri" w:hAnsi="Calibri"/>
          <w:sz w:val="22"/>
          <w:szCs w:val="22"/>
        </w:rPr>
        <w:t xml:space="preserve"> </w:t>
      </w:r>
      <w:proofErr w:type="gramStart"/>
      <w:r w:rsidRPr="00053C58">
        <w:rPr>
          <w:rFonts w:ascii="Calibri" w:eastAsia="Calibri" w:hAnsi="Calibri"/>
          <w:sz w:val="22"/>
          <w:szCs w:val="22"/>
        </w:rPr>
        <w:t>were placed</w:t>
      </w:r>
      <w:proofErr w:type="gramEnd"/>
      <w:r w:rsidRPr="00053C58">
        <w:rPr>
          <w:rFonts w:ascii="Calibri" w:eastAsia="Calibri" w:hAnsi="Calibri"/>
          <w:sz w:val="22"/>
          <w:szCs w:val="22"/>
        </w:rPr>
        <w:t xml:space="preserve"> in Plan 2.  The benefit provisions of Plan 1 and Plan 2 differ.  On January 1, 2013, existing Plan 1 members who </w:t>
      </w:r>
      <w:proofErr w:type="gramStart"/>
      <w:r w:rsidRPr="00053C58">
        <w:rPr>
          <w:rFonts w:ascii="Calibri" w:eastAsia="Calibri" w:hAnsi="Calibri"/>
          <w:sz w:val="22"/>
          <w:szCs w:val="22"/>
        </w:rPr>
        <w:t>were not vested</w:t>
      </w:r>
      <w:proofErr w:type="gramEnd"/>
      <w:r w:rsidRPr="00053C58">
        <w:rPr>
          <w:rFonts w:ascii="Calibri" w:eastAsia="Calibri" w:hAnsi="Calibri"/>
          <w:sz w:val="22"/>
          <w:szCs w:val="22"/>
        </w:rPr>
        <w:t xml:space="preserve"> (had at least 5 years of accumulated service) also became Plan 2 members.  In addition, a new Hybrid plan </w:t>
      </w:r>
      <w:proofErr w:type="gramStart"/>
      <w:r w:rsidRPr="00053C58">
        <w:rPr>
          <w:rFonts w:ascii="Calibri" w:eastAsia="Calibri" w:hAnsi="Calibri"/>
          <w:sz w:val="22"/>
          <w:szCs w:val="22"/>
        </w:rPr>
        <w:t>was implemented</w:t>
      </w:r>
      <w:proofErr w:type="gramEnd"/>
      <w:r w:rsidRPr="00053C58">
        <w:rPr>
          <w:rFonts w:ascii="Calibri" w:eastAsia="Calibri" w:hAnsi="Calibri"/>
          <w:sz w:val="22"/>
          <w:szCs w:val="22"/>
        </w:rPr>
        <w:t xml:space="preserve"> effective January 1, 2014.  All newly hired employees who </w:t>
      </w:r>
      <w:proofErr w:type="gramStart"/>
      <w:r w:rsidRPr="00053C58">
        <w:rPr>
          <w:rFonts w:ascii="Calibri" w:eastAsia="Calibri" w:hAnsi="Calibri"/>
          <w:sz w:val="22"/>
          <w:szCs w:val="22"/>
        </w:rPr>
        <w:t>are not covered</w:t>
      </w:r>
      <w:proofErr w:type="gramEnd"/>
      <w:r w:rsidRPr="00053C58">
        <w:rPr>
          <w:rFonts w:ascii="Calibri" w:eastAsia="Calibri" w:hAnsi="Calibri"/>
          <w:sz w:val="22"/>
          <w:szCs w:val="22"/>
        </w:rPr>
        <w:t xml:space="preserve"> by enhanced benefits as hazardous duty employees </w:t>
      </w:r>
      <w:proofErr w:type="gramStart"/>
      <w:r w:rsidRPr="00053C58">
        <w:rPr>
          <w:rFonts w:ascii="Calibri" w:eastAsia="Calibri" w:hAnsi="Calibri"/>
          <w:sz w:val="22"/>
          <w:szCs w:val="22"/>
        </w:rPr>
        <w:t>are placed</w:t>
      </w:r>
      <w:proofErr w:type="gramEnd"/>
      <w:r w:rsidRPr="00053C58">
        <w:rPr>
          <w:rFonts w:ascii="Calibri" w:eastAsia="Calibri" w:hAnsi="Calibri"/>
          <w:sz w:val="22"/>
          <w:szCs w:val="22"/>
        </w:rPr>
        <w:t xml:space="preserve"> in the Hybrid plan. Detailed information on these differences </w:t>
      </w:r>
      <w:proofErr w:type="gramStart"/>
      <w:r w:rsidRPr="00053C58">
        <w:rPr>
          <w:rFonts w:ascii="Calibri" w:eastAsia="Calibri" w:hAnsi="Calibri"/>
          <w:sz w:val="22"/>
          <w:szCs w:val="22"/>
        </w:rPr>
        <w:t>is included</w:t>
      </w:r>
      <w:proofErr w:type="gramEnd"/>
      <w:r w:rsidRPr="00053C58">
        <w:rPr>
          <w:rFonts w:ascii="Calibri" w:eastAsia="Calibri" w:hAnsi="Calibri"/>
          <w:sz w:val="22"/>
          <w:szCs w:val="22"/>
        </w:rPr>
        <w:t xml:space="preserve"> in </w:t>
      </w:r>
      <w:r w:rsidR="000D6B5A">
        <w:rPr>
          <w:rFonts w:ascii="Calibri" w:eastAsia="Calibri" w:hAnsi="Calibri"/>
          <w:sz w:val="22"/>
          <w:szCs w:val="22"/>
        </w:rPr>
        <w:t>the System’s</w:t>
      </w:r>
      <w:r w:rsidR="000D6B5A" w:rsidRPr="00053C58">
        <w:rPr>
          <w:rFonts w:ascii="Calibri" w:eastAsia="Calibri" w:hAnsi="Calibri"/>
          <w:sz w:val="22"/>
          <w:szCs w:val="22"/>
        </w:rPr>
        <w:t xml:space="preserve"> </w:t>
      </w:r>
      <w:r w:rsidRPr="00053C58">
        <w:rPr>
          <w:rFonts w:ascii="Calibri" w:eastAsia="Calibri" w:hAnsi="Calibri"/>
          <w:sz w:val="22"/>
          <w:szCs w:val="22"/>
        </w:rPr>
        <w:t>publications and in the Plan Description portion of the sample disclosures provided in Chapter 6 of the Uniform Financial Reporting Manual.</w:t>
      </w:r>
      <w:r w:rsidRPr="00053C58">
        <w:rPr>
          <w:rFonts w:ascii="Calibri" w:hAnsi="Calibri"/>
          <w:sz w:val="22"/>
        </w:rPr>
        <w:t xml:space="preserve"> </w:t>
      </w:r>
    </w:p>
    <w:p w14:paraId="308E4BCC" w14:textId="77777777" w:rsidR="00C9334B" w:rsidRPr="005F2F28" w:rsidRDefault="00C9334B" w:rsidP="005F2F28">
      <w:pPr>
        <w:tabs>
          <w:tab w:val="left" w:pos="720"/>
        </w:tabs>
        <w:ind w:left="720" w:hanging="1200"/>
        <w:jc w:val="both"/>
        <w:rPr>
          <w:rFonts w:ascii="Calibri" w:hAnsi="Calibri"/>
          <w:sz w:val="22"/>
          <w:szCs w:val="22"/>
        </w:rPr>
      </w:pPr>
    </w:p>
    <w:p w14:paraId="5DFEAEEB" w14:textId="42A5FFED" w:rsidR="00C9334B" w:rsidRPr="00053C58" w:rsidRDefault="00C9334B" w:rsidP="00C9334B">
      <w:pPr>
        <w:tabs>
          <w:tab w:val="left" w:pos="720"/>
        </w:tabs>
        <w:spacing w:line="360" w:lineRule="exact"/>
        <w:ind w:left="720" w:hanging="1200"/>
        <w:jc w:val="both"/>
        <w:rPr>
          <w:rFonts w:ascii="Calibri" w:hAnsi="Calibri"/>
        </w:rPr>
      </w:pPr>
      <w:r w:rsidRPr="00053C58">
        <w:rPr>
          <w:rFonts w:ascii="Calibri" w:hAnsi="Calibri"/>
          <w:sz w:val="22"/>
        </w:rPr>
        <w:tab/>
      </w:r>
      <w:r w:rsidRPr="00053C58">
        <w:rPr>
          <w:rFonts w:ascii="Calibri" w:hAnsi="Calibri" w:cs="Helvetica"/>
          <w:sz w:val="22"/>
          <w:szCs w:val="22"/>
        </w:rPr>
        <w:t xml:space="preserve">Members </w:t>
      </w:r>
      <w:proofErr w:type="gramStart"/>
      <w:r w:rsidRPr="00053C58">
        <w:rPr>
          <w:rFonts w:ascii="Calibri" w:hAnsi="Calibri" w:cs="Helvetica"/>
          <w:sz w:val="22"/>
          <w:szCs w:val="22"/>
        </w:rPr>
        <w:t>are required</w:t>
      </w:r>
      <w:proofErr w:type="gramEnd"/>
      <w:r w:rsidRPr="00053C58">
        <w:rPr>
          <w:rFonts w:ascii="Calibri" w:hAnsi="Calibri" w:cs="Helvetica"/>
          <w:sz w:val="22"/>
          <w:szCs w:val="22"/>
        </w:rPr>
        <w:t xml:space="preserve"> by statute to contribute 5 percent of their creditable compensation to the pension plan. Plan 1 and Plan 2 members contribute </w:t>
      </w:r>
      <w:proofErr w:type="gramStart"/>
      <w:r w:rsidRPr="00053C58">
        <w:rPr>
          <w:rFonts w:ascii="Calibri" w:hAnsi="Calibri" w:cs="Helvetica"/>
          <w:sz w:val="22"/>
          <w:szCs w:val="22"/>
        </w:rPr>
        <w:t>the 5</w:t>
      </w:r>
      <w:proofErr w:type="gramEnd"/>
      <w:r w:rsidRPr="00053C58">
        <w:rPr>
          <w:rFonts w:ascii="Calibri" w:hAnsi="Calibri" w:cs="Helvetica"/>
          <w:sz w:val="22"/>
          <w:szCs w:val="22"/>
        </w:rPr>
        <w:t xml:space="preserve"> percent to their member account</w:t>
      </w:r>
      <w:r>
        <w:rPr>
          <w:rFonts w:ascii="Calibri" w:hAnsi="Calibri" w:cs="Helvetica"/>
          <w:sz w:val="22"/>
          <w:szCs w:val="22"/>
        </w:rPr>
        <w:t>.</w:t>
      </w:r>
      <w:r w:rsidRPr="00053C58">
        <w:rPr>
          <w:rFonts w:ascii="Calibri" w:hAnsi="Calibri"/>
        </w:rPr>
        <w:t xml:space="preserve">  </w:t>
      </w:r>
      <w:r w:rsidRPr="00053C58">
        <w:rPr>
          <w:rFonts w:ascii="Calibri" w:hAnsi="Calibri" w:cs="Helvetica"/>
          <w:sz w:val="22"/>
          <w:szCs w:val="22"/>
        </w:rPr>
        <w:t>With the implementation of the Hybrid plan beginning January 1, 2014</w:t>
      </w:r>
      <w:r w:rsidR="000D6B5A">
        <w:rPr>
          <w:rFonts w:ascii="Calibri" w:hAnsi="Calibri" w:cs="Helvetica"/>
          <w:sz w:val="22"/>
          <w:szCs w:val="22"/>
        </w:rPr>
        <w:t>,</w:t>
      </w:r>
      <w:r w:rsidRPr="00053C58">
        <w:rPr>
          <w:rFonts w:ascii="Calibri" w:hAnsi="Calibri" w:cs="Helvetica"/>
          <w:sz w:val="22"/>
          <w:szCs w:val="22"/>
        </w:rPr>
        <w:t xml:space="preserve"> members of the Hybrid plan must contribute 4 percent of their creditable compensation to the defined benefit (DB) component of the Hybrid Plan and a mandatory 1 percent of their creditable compensation to the defined contribution (DC) component of the Hybrid plan.</w:t>
      </w:r>
      <w:r w:rsidRPr="00053C58">
        <w:rPr>
          <w:rFonts w:ascii="Calibri" w:hAnsi="Calibri"/>
        </w:rPr>
        <w:t xml:space="preserve">  </w:t>
      </w:r>
      <w:r w:rsidRPr="00053C58">
        <w:rPr>
          <w:rFonts w:ascii="Calibri" w:hAnsi="Calibri"/>
          <w:sz w:val="22"/>
          <w:szCs w:val="22"/>
        </w:rPr>
        <w:t>Members may elect to contribute up to an additional 4 percent to the DC component of the Hybrid Retirement Plan each month.</w:t>
      </w:r>
      <w:r w:rsidRPr="00053C58">
        <w:rPr>
          <w:rFonts w:ascii="Calibri" w:hAnsi="Calibri"/>
        </w:rPr>
        <w:t xml:space="preserve">  </w:t>
      </w:r>
    </w:p>
    <w:p w14:paraId="0E895719" w14:textId="77777777" w:rsidR="00C9334B" w:rsidRPr="005F2F28" w:rsidRDefault="00C9334B" w:rsidP="005F2F28">
      <w:pPr>
        <w:tabs>
          <w:tab w:val="left" w:pos="720"/>
        </w:tabs>
        <w:ind w:left="720" w:hanging="1200"/>
        <w:jc w:val="both"/>
        <w:rPr>
          <w:rFonts w:ascii="Calibri" w:hAnsi="Calibri"/>
          <w:sz w:val="22"/>
          <w:szCs w:val="22"/>
        </w:rPr>
      </w:pPr>
    </w:p>
    <w:p w14:paraId="45DF18DF" w14:textId="56A62659" w:rsidR="00C9334B" w:rsidRPr="00053C58" w:rsidRDefault="00C9334B" w:rsidP="00C9334B">
      <w:pPr>
        <w:tabs>
          <w:tab w:val="left" w:pos="720"/>
        </w:tabs>
        <w:spacing w:line="360" w:lineRule="exact"/>
        <w:ind w:left="720" w:hanging="1200"/>
        <w:jc w:val="both"/>
        <w:rPr>
          <w:rFonts w:ascii="Calibri" w:hAnsi="Calibri"/>
          <w:sz w:val="22"/>
        </w:rPr>
      </w:pPr>
      <w:r w:rsidRPr="00053C58">
        <w:rPr>
          <w:rFonts w:ascii="Calibri" w:hAnsi="Calibri"/>
          <w:sz w:val="22"/>
        </w:rPr>
        <w:tab/>
        <w:t xml:space="preserve">Group life insurance premiums are based on the member's creditable compensation, and optional life insurance premiums are based on the member’s age (and the spouse’s age if the spouse </w:t>
      </w:r>
      <w:proofErr w:type="gramStart"/>
      <w:r w:rsidRPr="00053C58">
        <w:rPr>
          <w:rFonts w:ascii="Calibri" w:hAnsi="Calibri"/>
          <w:sz w:val="22"/>
        </w:rPr>
        <w:t>is covered</w:t>
      </w:r>
      <w:proofErr w:type="gramEnd"/>
      <w:r w:rsidRPr="00053C58">
        <w:rPr>
          <w:rFonts w:ascii="Calibri" w:hAnsi="Calibri"/>
          <w:sz w:val="22"/>
        </w:rPr>
        <w:t xml:space="preserve">) and amount of insurance carried.  Retiree Health Insurance Credit contributions and </w:t>
      </w:r>
      <w:r>
        <w:rPr>
          <w:rFonts w:ascii="Calibri" w:hAnsi="Calibri"/>
          <w:sz w:val="22"/>
        </w:rPr>
        <w:t>l</w:t>
      </w:r>
      <w:r w:rsidRPr="00053C58">
        <w:rPr>
          <w:rFonts w:ascii="Calibri" w:hAnsi="Calibri"/>
          <w:sz w:val="22"/>
        </w:rPr>
        <w:t>ocal disability plan contributions are based on a member’s creditable compensation.</w:t>
      </w:r>
    </w:p>
    <w:p w14:paraId="1ACA0518" w14:textId="77777777" w:rsidR="00C9334B" w:rsidRPr="005F2F28" w:rsidRDefault="00C9334B" w:rsidP="005F2F28">
      <w:pPr>
        <w:tabs>
          <w:tab w:val="left" w:pos="720"/>
        </w:tabs>
        <w:ind w:left="720" w:hanging="1200"/>
        <w:jc w:val="both"/>
        <w:rPr>
          <w:rFonts w:ascii="Calibri" w:hAnsi="Calibri"/>
          <w:sz w:val="22"/>
          <w:szCs w:val="22"/>
        </w:rPr>
      </w:pPr>
    </w:p>
    <w:p w14:paraId="53323AA4" w14:textId="093D763C" w:rsidR="00C9334B" w:rsidRPr="00475048" w:rsidRDefault="00C9334B" w:rsidP="00C9334B">
      <w:pPr>
        <w:tabs>
          <w:tab w:val="left" w:pos="720"/>
        </w:tabs>
        <w:spacing w:line="360" w:lineRule="exact"/>
        <w:ind w:left="720" w:hanging="1200"/>
        <w:jc w:val="both"/>
        <w:rPr>
          <w:rFonts w:ascii="Calibri" w:hAnsi="Calibri"/>
          <w:sz w:val="22"/>
          <w:szCs w:val="22"/>
        </w:rPr>
      </w:pPr>
      <w:r w:rsidRPr="00053C58">
        <w:rPr>
          <w:rFonts w:ascii="Calibri" w:hAnsi="Calibri"/>
          <w:sz w:val="22"/>
        </w:rPr>
        <w:tab/>
      </w:r>
      <w:bookmarkStart w:id="112" w:name="_Hlk106284418"/>
      <w:r>
        <w:rPr>
          <w:rFonts w:ascii="Calibri" w:hAnsi="Calibri"/>
          <w:sz w:val="22"/>
          <w:szCs w:val="22"/>
        </w:rPr>
        <w:t>The</w:t>
      </w:r>
      <w:r w:rsidRPr="00053C58">
        <w:rPr>
          <w:rFonts w:ascii="Calibri" w:hAnsi="Calibri"/>
          <w:sz w:val="22"/>
          <w:szCs w:val="22"/>
        </w:rPr>
        <w:t xml:space="preserve"> System</w:t>
      </w:r>
      <w:r>
        <w:rPr>
          <w:rFonts w:ascii="Calibri" w:hAnsi="Calibri"/>
          <w:sz w:val="22"/>
          <w:szCs w:val="22"/>
        </w:rPr>
        <w:t xml:space="preserve">’s </w:t>
      </w:r>
      <w:r w:rsidRPr="00053C58">
        <w:rPr>
          <w:rFonts w:ascii="Calibri" w:hAnsi="Calibri"/>
          <w:i/>
          <w:sz w:val="22"/>
          <w:szCs w:val="22"/>
        </w:rPr>
        <w:t>my</w:t>
      </w:r>
      <w:r w:rsidRPr="00053C58">
        <w:rPr>
          <w:rFonts w:ascii="Calibri" w:hAnsi="Calibri"/>
          <w:sz w:val="22"/>
          <w:szCs w:val="22"/>
        </w:rPr>
        <w:t>VRS Navigator</w:t>
      </w:r>
      <w:r w:rsidR="00E85F8C">
        <w:rPr>
          <w:rFonts w:ascii="Calibri" w:hAnsi="Calibri"/>
          <w:sz w:val="22"/>
          <w:szCs w:val="22"/>
        </w:rPr>
        <w:t xml:space="preserve"> (VNAV)</w:t>
      </w:r>
      <w:r w:rsidRPr="00053C58">
        <w:rPr>
          <w:rFonts w:ascii="Calibri" w:hAnsi="Calibri"/>
          <w:sz w:val="22"/>
          <w:szCs w:val="22"/>
        </w:rPr>
        <w:t xml:space="preserve"> </w:t>
      </w:r>
      <w:r>
        <w:rPr>
          <w:rFonts w:ascii="Calibri" w:hAnsi="Calibri"/>
          <w:sz w:val="22"/>
          <w:szCs w:val="22"/>
        </w:rPr>
        <w:t>is</w:t>
      </w:r>
      <w:r w:rsidRPr="00053C58">
        <w:rPr>
          <w:rFonts w:ascii="Calibri" w:hAnsi="Calibri"/>
          <w:sz w:val="22"/>
          <w:szCs w:val="22"/>
        </w:rPr>
        <w:t xml:space="preserve"> a web-based benefits management system that allows </w:t>
      </w:r>
      <w:r>
        <w:rPr>
          <w:rFonts w:ascii="Calibri" w:hAnsi="Calibri"/>
          <w:sz w:val="22"/>
          <w:szCs w:val="22"/>
        </w:rPr>
        <w:t>employers</w:t>
      </w:r>
      <w:r w:rsidRPr="00053C58">
        <w:rPr>
          <w:rFonts w:ascii="Calibri" w:hAnsi="Calibri"/>
          <w:sz w:val="22"/>
          <w:szCs w:val="22"/>
        </w:rPr>
        <w:t xml:space="preserve"> to immediately access and update member and agency related retirement data.  </w:t>
      </w:r>
      <w:r>
        <w:rPr>
          <w:rFonts w:ascii="Calibri" w:hAnsi="Calibri"/>
          <w:sz w:val="22"/>
          <w:szCs w:val="22"/>
        </w:rPr>
        <w:t>The</w:t>
      </w:r>
      <w:r w:rsidRPr="00053C58">
        <w:rPr>
          <w:rFonts w:ascii="Calibri" w:hAnsi="Calibri"/>
          <w:sz w:val="22"/>
          <w:szCs w:val="22"/>
        </w:rPr>
        <w:t xml:space="preserve"> payment process for employers is electronic and most payments </w:t>
      </w:r>
      <w:proofErr w:type="gramStart"/>
      <w:r w:rsidRPr="00053C58">
        <w:rPr>
          <w:rFonts w:ascii="Calibri" w:hAnsi="Calibri"/>
          <w:sz w:val="22"/>
          <w:szCs w:val="22"/>
        </w:rPr>
        <w:t>are made</w:t>
      </w:r>
      <w:proofErr w:type="gramEnd"/>
      <w:r w:rsidRPr="00053C58">
        <w:rPr>
          <w:rFonts w:ascii="Calibri" w:hAnsi="Calibri"/>
          <w:sz w:val="22"/>
          <w:szCs w:val="22"/>
        </w:rPr>
        <w:t xml:space="preserve"> through ACH Debit and ACH Credit.  The ACH payments replaced the lockbox and monthly payment coupon method.  </w:t>
      </w:r>
      <w:bookmarkStart w:id="113" w:name="_Hlk77670511"/>
      <w:r w:rsidRPr="00CD2566">
        <w:rPr>
          <w:rFonts w:ascii="Calibri" w:hAnsi="Calibri"/>
          <w:sz w:val="22"/>
          <w:szCs w:val="22"/>
        </w:rPr>
        <w:t>All employers pay their contributions through ACH Credit or Debit.</w:t>
      </w:r>
      <w:r w:rsidRPr="00053C58">
        <w:rPr>
          <w:rFonts w:ascii="Calibri" w:hAnsi="Calibri"/>
          <w:sz w:val="22"/>
          <w:szCs w:val="22"/>
        </w:rPr>
        <w:t xml:space="preserve"> </w:t>
      </w:r>
      <w:r>
        <w:rPr>
          <w:rFonts w:ascii="Calibri" w:hAnsi="Calibri"/>
          <w:sz w:val="22"/>
          <w:szCs w:val="22"/>
        </w:rPr>
        <w:t>In limited circumstances,</w:t>
      </w:r>
      <w:bookmarkEnd w:id="113"/>
      <w:r>
        <w:rPr>
          <w:rFonts w:ascii="Calibri" w:hAnsi="Calibri"/>
          <w:sz w:val="22"/>
          <w:szCs w:val="22"/>
        </w:rPr>
        <w:t xml:space="preserve"> the System</w:t>
      </w:r>
      <w:r w:rsidRPr="00053C58">
        <w:rPr>
          <w:rFonts w:ascii="Calibri" w:hAnsi="Calibri"/>
          <w:sz w:val="22"/>
          <w:szCs w:val="22"/>
        </w:rPr>
        <w:t xml:space="preserve"> </w:t>
      </w:r>
      <w:r>
        <w:rPr>
          <w:rFonts w:ascii="Calibri" w:hAnsi="Calibri"/>
          <w:sz w:val="22"/>
          <w:szCs w:val="22"/>
        </w:rPr>
        <w:t>may</w:t>
      </w:r>
      <w:r w:rsidRPr="00053C58">
        <w:rPr>
          <w:rFonts w:ascii="Calibri" w:hAnsi="Calibri"/>
          <w:sz w:val="22"/>
          <w:szCs w:val="22"/>
        </w:rPr>
        <w:t xml:space="preserve"> receive checks from some employers</w:t>
      </w:r>
      <w:r>
        <w:rPr>
          <w:rFonts w:ascii="Calibri" w:hAnsi="Calibri"/>
          <w:sz w:val="22"/>
          <w:szCs w:val="22"/>
        </w:rPr>
        <w:t xml:space="preserve">; for example, for </w:t>
      </w:r>
      <w:r>
        <w:rPr>
          <w:rFonts w:ascii="Calibri" w:hAnsi="Calibri"/>
          <w:sz w:val="22"/>
        </w:rPr>
        <w:t>LODA Program payments or if there is a payroll error</w:t>
      </w:r>
      <w:r w:rsidRPr="00053C58">
        <w:rPr>
          <w:rFonts w:ascii="Calibri" w:hAnsi="Calibri"/>
          <w:sz w:val="22"/>
          <w:szCs w:val="22"/>
        </w:rPr>
        <w:t xml:space="preserve">.  </w:t>
      </w:r>
      <w:bookmarkEnd w:id="112"/>
    </w:p>
    <w:p w14:paraId="49008603" w14:textId="77777777" w:rsidR="00C9334B" w:rsidRPr="005F2F28" w:rsidRDefault="00C9334B" w:rsidP="005F2F28">
      <w:pPr>
        <w:tabs>
          <w:tab w:val="left" w:pos="720"/>
        </w:tabs>
        <w:ind w:left="720" w:hanging="1200"/>
        <w:jc w:val="both"/>
        <w:rPr>
          <w:rFonts w:ascii="Calibri" w:hAnsi="Calibri"/>
          <w:sz w:val="18"/>
          <w:szCs w:val="18"/>
        </w:rPr>
      </w:pPr>
      <w:r w:rsidRPr="00053C58">
        <w:rPr>
          <w:rFonts w:ascii="Calibri" w:hAnsi="Calibri"/>
          <w:sz w:val="22"/>
          <w:szCs w:val="22"/>
        </w:rPr>
        <w:tab/>
      </w:r>
    </w:p>
    <w:p w14:paraId="3421F22A" w14:textId="77777777" w:rsidR="00C9334B" w:rsidRPr="00623339" w:rsidRDefault="00C9334B" w:rsidP="00C9334B">
      <w:pPr>
        <w:keepNext/>
        <w:tabs>
          <w:tab w:val="left" w:pos="720"/>
        </w:tabs>
        <w:spacing w:line="360" w:lineRule="exact"/>
        <w:ind w:left="720" w:hanging="1195"/>
        <w:jc w:val="both"/>
        <w:rPr>
          <w:rFonts w:ascii="Calibri" w:hAnsi="Calibri"/>
          <w:i/>
          <w:iCs/>
          <w:sz w:val="22"/>
        </w:rPr>
      </w:pPr>
      <w:r w:rsidRPr="00053C58">
        <w:rPr>
          <w:rFonts w:ascii="Calibri" w:hAnsi="Calibri"/>
          <w:sz w:val="22"/>
        </w:rPr>
        <w:tab/>
      </w:r>
      <w:r w:rsidRPr="00623339">
        <w:rPr>
          <w:rFonts w:ascii="Calibri" w:hAnsi="Calibri"/>
          <w:i/>
          <w:iCs/>
          <w:color w:val="4F81BD" w:themeColor="accent1"/>
          <w:sz w:val="22"/>
          <w:u w:val="single"/>
        </w:rPr>
        <w:t>Special Requirement - Participation in Retirement Systems</w:t>
      </w:r>
    </w:p>
    <w:p w14:paraId="5227E288" w14:textId="5198E3EC" w:rsidR="00C9334B" w:rsidRPr="00053C58" w:rsidRDefault="00C9334B" w:rsidP="005F2F28">
      <w:pPr>
        <w:tabs>
          <w:tab w:val="left" w:pos="720"/>
        </w:tabs>
        <w:spacing w:line="360" w:lineRule="exact"/>
        <w:ind w:left="720" w:hanging="1200"/>
        <w:jc w:val="both"/>
        <w:rPr>
          <w:rFonts w:ascii="Calibri" w:hAnsi="Calibri"/>
          <w:sz w:val="22"/>
        </w:rPr>
      </w:pPr>
      <w:r w:rsidRPr="00053C58">
        <w:rPr>
          <w:rFonts w:ascii="Calibri" w:hAnsi="Calibri"/>
          <w:sz w:val="22"/>
        </w:rPr>
        <w:tab/>
      </w:r>
      <w:r w:rsidRPr="00475048">
        <w:rPr>
          <w:rFonts w:ascii="Calibri" w:hAnsi="Calibri"/>
          <w:sz w:val="22"/>
        </w:rPr>
        <w:t xml:space="preserve">All counties, cities, and towns with a population of 5,000 or more must provide a retirement system for their officers and employees.  Local governments have the option of participating in the </w:t>
      </w:r>
      <w:r>
        <w:rPr>
          <w:rFonts w:ascii="Calibri" w:hAnsi="Calibri"/>
          <w:sz w:val="22"/>
        </w:rPr>
        <w:t>VRS plan</w:t>
      </w:r>
      <w:r w:rsidRPr="00475048">
        <w:rPr>
          <w:rFonts w:ascii="Calibri" w:hAnsi="Calibri"/>
          <w:sz w:val="22"/>
        </w:rPr>
        <w:t xml:space="preserve"> and/or establishing their own local plan(s).  If the local government maintains its own plan, the local retirement plan must provide a service retirement allowance </w:t>
      </w:r>
      <w:proofErr w:type="gramStart"/>
      <w:r w:rsidRPr="00475048">
        <w:rPr>
          <w:rFonts w:ascii="Calibri" w:hAnsi="Calibri"/>
          <w:sz w:val="22"/>
        </w:rPr>
        <w:t>to</w:t>
      </w:r>
      <w:proofErr w:type="gramEnd"/>
      <w:r w:rsidRPr="00475048">
        <w:rPr>
          <w:rFonts w:ascii="Calibri" w:hAnsi="Calibri"/>
          <w:sz w:val="22"/>
        </w:rPr>
        <w:t xml:space="preserve"> each employee who retires at age 65 or older.  The allowance must equal or exceed two-thirds of the service retirement allowance to which the employee would have </w:t>
      </w:r>
      <w:proofErr w:type="gramStart"/>
      <w:r w:rsidRPr="00475048">
        <w:rPr>
          <w:rFonts w:ascii="Calibri" w:hAnsi="Calibri"/>
          <w:sz w:val="22"/>
        </w:rPr>
        <w:t>been entitled</w:t>
      </w:r>
      <w:proofErr w:type="gramEnd"/>
      <w:r w:rsidRPr="00475048">
        <w:rPr>
          <w:rFonts w:ascii="Calibri" w:hAnsi="Calibri"/>
          <w:sz w:val="22"/>
        </w:rPr>
        <w:t xml:space="preserve"> had it </w:t>
      </w:r>
      <w:proofErr w:type="gramStart"/>
      <w:r w:rsidRPr="00475048">
        <w:rPr>
          <w:rFonts w:ascii="Calibri" w:hAnsi="Calibri"/>
          <w:sz w:val="22"/>
        </w:rPr>
        <w:t>been computed</w:t>
      </w:r>
      <w:proofErr w:type="gramEnd"/>
      <w:r w:rsidRPr="00475048">
        <w:rPr>
          <w:rFonts w:ascii="Calibri" w:hAnsi="Calibri"/>
          <w:sz w:val="22"/>
        </w:rPr>
        <w:t xml:space="preserve"> under the provisions of the </w:t>
      </w:r>
      <w:r>
        <w:rPr>
          <w:rFonts w:ascii="Calibri" w:hAnsi="Calibri"/>
          <w:sz w:val="22"/>
        </w:rPr>
        <w:t xml:space="preserve">VRS plan (§51.1-800 of the </w:t>
      </w:r>
      <w:r w:rsidRPr="00B85813">
        <w:rPr>
          <w:rFonts w:ascii="Calibri" w:hAnsi="Calibri"/>
          <w:sz w:val="22"/>
        </w:rPr>
        <w:t>Code of Virginia</w:t>
      </w:r>
      <w:r w:rsidRPr="00475048">
        <w:rPr>
          <w:rFonts w:ascii="Calibri" w:hAnsi="Calibri"/>
          <w:sz w:val="22"/>
        </w:rPr>
        <w:t>).</w:t>
      </w:r>
    </w:p>
    <w:p w14:paraId="35E1CDBD" w14:textId="08AB2625" w:rsidR="00773142" w:rsidRPr="0035320B" w:rsidRDefault="00773142" w:rsidP="00773142">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lastRenderedPageBreak/>
        <w:t>Required Audit Procedure</w:t>
      </w:r>
      <w:r>
        <w:rPr>
          <w:rFonts w:asciiTheme="minorHAnsi" w:eastAsiaTheme="majorEastAsia" w:hAnsiTheme="minorHAnsi" w:cstheme="majorBidi"/>
          <w:szCs w:val="22"/>
          <w:u w:val="none"/>
        </w:rPr>
        <w:t xml:space="preserve"> – </w:t>
      </w:r>
      <w:r w:rsidR="00623339">
        <w:rPr>
          <w:rFonts w:asciiTheme="minorHAnsi" w:eastAsiaTheme="majorEastAsia" w:hAnsiTheme="minorHAnsi" w:cstheme="majorBidi"/>
          <w:szCs w:val="22"/>
          <w:u w:val="none"/>
        </w:rPr>
        <w:t xml:space="preserve">Participation – </w:t>
      </w:r>
      <w:r>
        <w:rPr>
          <w:rFonts w:asciiTheme="minorHAnsi" w:eastAsiaTheme="majorEastAsia" w:hAnsiTheme="minorHAnsi" w:cstheme="majorBidi"/>
          <w:szCs w:val="22"/>
          <w:u w:val="none"/>
        </w:rPr>
        <w:t>Retirement Plan</w:t>
      </w:r>
    </w:p>
    <w:p w14:paraId="0130534A" w14:textId="77777777" w:rsidR="003A0362" w:rsidRDefault="00C9334B" w:rsidP="003A0362">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773142">
        <w:rPr>
          <w:rFonts w:eastAsiaTheme="majorEastAsia"/>
          <w:sz w:val="22"/>
          <w:szCs w:val="22"/>
        </w:rPr>
        <w:t>Determine whether the local government participates in the VRS plan and/or a local retirement plan(s). Determine whether the plan(s) covers all classes of employees listed under §51.1-800 of the Code of Virginia (Refer to the additional guidance included above about local elected officials not being eligible for VRS benefits).  If the local government participates in a local retirement plan, also determine whether the System approved the benefits provided under the local plan.</w:t>
      </w:r>
    </w:p>
    <w:p w14:paraId="7E1D7D98" w14:textId="479B7BCA" w:rsidR="00457BE0" w:rsidRPr="00457BE0" w:rsidRDefault="003A0362" w:rsidP="00457BE0">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i/>
          <w:iCs/>
          <w:sz w:val="22"/>
        </w:rPr>
      </w:pPr>
      <w:r w:rsidRPr="003A0362">
        <w:rPr>
          <w:rFonts w:eastAsiaTheme="majorEastAsia"/>
          <w:i/>
          <w:iCs/>
          <w:sz w:val="22"/>
          <w:szCs w:val="22"/>
        </w:rPr>
        <w:t>Note:</w:t>
      </w:r>
      <w:r>
        <w:rPr>
          <w:rFonts w:eastAsiaTheme="majorEastAsia"/>
          <w:sz w:val="22"/>
          <w:szCs w:val="22"/>
        </w:rPr>
        <w:t xml:space="preserve"> </w:t>
      </w:r>
      <w:r w:rsidR="00C9334B" w:rsidRPr="00773142">
        <w:rPr>
          <w:i/>
          <w:iCs/>
          <w:sz w:val="22"/>
        </w:rPr>
        <w:t xml:space="preserve">Local governments are responsible for ensuring compliance with this section of the Code.  The System </w:t>
      </w:r>
      <w:proofErr w:type="gramStart"/>
      <w:r w:rsidR="00C9334B" w:rsidRPr="00773142">
        <w:rPr>
          <w:i/>
          <w:iCs/>
          <w:sz w:val="22"/>
        </w:rPr>
        <w:t>is not required</w:t>
      </w:r>
      <w:proofErr w:type="gramEnd"/>
      <w:r w:rsidR="00C9334B" w:rsidRPr="00773142">
        <w:rPr>
          <w:i/>
          <w:iCs/>
          <w:sz w:val="22"/>
        </w:rPr>
        <w:t xml:space="preserve"> to verify local plan compliance.</w:t>
      </w:r>
    </w:p>
    <w:p w14:paraId="7A1F7749" w14:textId="77777777" w:rsidR="00C9334B" w:rsidRPr="005F2F28" w:rsidRDefault="00C9334B" w:rsidP="005F2F28">
      <w:pPr>
        <w:tabs>
          <w:tab w:val="left" w:pos="720"/>
        </w:tabs>
        <w:ind w:left="720" w:hanging="1200"/>
        <w:jc w:val="both"/>
        <w:rPr>
          <w:rFonts w:ascii="Calibri" w:hAnsi="Calibri"/>
          <w:sz w:val="18"/>
          <w:szCs w:val="16"/>
        </w:rPr>
      </w:pPr>
    </w:p>
    <w:p w14:paraId="77A1CDDA" w14:textId="03FAAC2A" w:rsidR="00773142" w:rsidRPr="0035320B" w:rsidRDefault="00773142" w:rsidP="00773142">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w:t>
      </w:r>
      <w:r w:rsidR="00623339">
        <w:rPr>
          <w:rFonts w:asciiTheme="minorHAnsi" w:eastAsiaTheme="majorEastAsia" w:hAnsiTheme="minorHAnsi" w:cstheme="majorBidi"/>
          <w:szCs w:val="22"/>
          <w:u w:val="none"/>
        </w:rPr>
        <w:t xml:space="preserve">Participation – </w:t>
      </w:r>
      <w:r w:rsidR="00FB46E4">
        <w:rPr>
          <w:rFonts w:asciiTheme="minorHAnsi" w:eastAsiaTheme="majorEastAsia" w:hAnsiTheme="minorHAnsi" w:cstheme="majorBidi"/>
          <w:szCs w:val="22"/>
          <w:u w:val="none"/>
        </w:rPr>
        <w:t>OPEB</w:t>
      </w:r>
      <w:r w:rsidR="00473106">
        <w:rPr>
          <w:rFonts w:asciiTheme="minorHAnsi" w:eastAsiaTheme="majorEastAsia" w:hAnsiTheme="minorHAnsi" w:cstheme="majorBidi"/>
          <w:szCs w:val="22"/>
          <w:u w:val="none"/>
        </w:rPr>
        <w:t xml:space="preserve"> P</w:t>
      </w:r>
      <w:r w:rsidR="00F04ECE">
        <w:rPr>
          <w:rFonts w:asciiTheme="minorHAnsi" w:eastAsiaTheme="majorEastAsia" w:hAnsiTheme="minorHAnsi" w:cstheme="majorBidi"/>
          <w:szCs w:val="22"/>
          <w:u w:val="none"/>
        </w:rPr>
        <w:t>rograms</w:t>
      </w:r>
    </w:p>
    <w:p w14:paraId="6C3552E1" w14:textId="7930D1CA" w:rsidR="00473106" w:rsidRDefault="00C9334B" w:rsidP="003A0362">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773142">
        <w:rPr>
          <w:rFonts w:eastAsiaTheme="majorEastAsia"/>
          <w:sz w:val="22"/>
          <w:szCs w:val="22"/>
        </w:rPr>
        <w:t xml:space="preserve">Determine whether the local government has employees who </w:t>
      </w:r>
      <w:r w:rsidRPr="00473106">
        <w:rPr>
          <w:rFonts w:eastAsiaTheme="majorEastAsia"/>
          <w:b/>
          <w:bCs/>
          <w:sz w:val="22"/>
          <w:szCs w:val="22"/>
        </w:rPr>
        <w:t>do not</w:t>
      </w:r>
      <w:r w:rsidRPr="00773142">
        <w:rPr>
          <w:rFonts w:eastAsiaTheme="majorEastAsia"/>
          <w:sz w:val="22"/>
          <w:szCs w:val="22"/>
        </w:rPr>
        <w:t xml:space="preserve"> participate in a VRS retirement plan</w:t>
      </w:r>
      <w:r w:rsidR="00E85F8C" w:rsidRPr="00773142">
        <w:rPr>
          <w:rFonts w:eastAsiaTheme="majorEastAsia"/>
          <w:sz w:val="22"/>
          <w:szCs w:val="22"/>
        </w:rPr>
        <w:t xml:space="preserve"> </w:t>
      </w:r>
      <w:r w:rsidRPr="00773142">
        <w:rPr>
          <w:rFonts w:eastAsiaTheme="majorEastAsia"/>
          <w:sz w:val="22"/>
          <w:szCs w:val="22"/>
        </w:rPr>
        <w:t xml:space="preserve">but do participate in the Group Life Insurance (GLI) </w:t>
      </w:r>
      <w:r w:rsidR="00473106">
        <w:rPr>
          <w:rFonts w:eastAsiaTheme="majorEastAsia"/>
          <w:sz w:val="22"/>
          <w:szCs w:val="22"/>
        </w:rPr>
        <w:t>OPEB</w:t>
      </w:r>
      <w:r w:rsidRPr="00773142">
        <w:rPr>
          <w:rFonts w:eastAsiaTheme="majorEastAsia"/>
          <w:sz w:val="22"/>
          <w:szCs w:val="22"/>
        </w:rPr>
        <w:t xml:space="preserve"> </w:t>
      </w:r>
      <w:r w:rsidR="00E334FA">
        <w:rPr>
          <w:rFonts w:eastAsiaTheme="majorEastAsia"/>
          <w:sz w:val="22"/>
          <w:szCs w:val="22"/>
        </w:rPr>
        <w:t xml:space="preserve">program </w:t>
      </w:r>
      <w:r w:rsidRPr="00773142">
        <w:rPr>
          <w:rFonts w:eastAsiaTheme="majorEastAsia"/>
          <w:sz w:val="22"/>
          <w:szCs w:val="22"/>
        </w:rPr>
        <w:t>administered by the System</w:t>
      </w:r>
      <w:r w:rsidR="00473106">
        <w:rPr>
          <w:rFonts w:eastAsiaTheme="majorEastAsia"/>
          <w:sz w:val="22"/>
          <w:szCs w:val="22"/>
        </w:rPr>
        <w:t xml:space="preserve"> (i.e.: GLI participation only).</w:t>
      </w:r>
    </w:p>
    <w:p w14:paraId="633363D8" w14:textId="51F98377" w:rsidR="003A0362" w:rsidRDefault="00C9334B" w:rsidP="003A0362">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773142">
        <w:rPr>
          <w:rFonts w:eastAsiaTheme="majorEastAsia"/>
          <w:sz w:val="22"/>
          <w:szCs w:val="22"/>
        </w:rPr>
        <w:t xml:space="preserve">Determine whether the local government has employees and volunteers who participate in LODA with benefits </w:t>
      </w:r>
      <w:proofErr w:type="gramStart"/>
      <w:r w:rsidRPr="00773142">
        <w:rPr>
          <w:rFonts w:eastAsiaTheme="majorEastAsia"/>
          <w:sz w:val="22"/>
          <w:szCs w:val="22"/>
        </w:rPr>
        <w:t>being paid</w:t>
      </w:r>
      <w:proofErr w:type="gramEnd"/>
      <w:r w:rsidRPr="00773142">
        <w:rPr>
          <w:rFonts w:eastAsiaTheme="majorEastAsia"/>
          <w:sz w:val="22"/>
          <w:szCs w:val="22"/>
        </w:rPr>
        <w:t xml:space="preserve"> through the VRS-administered trust fund (Refer to the additional guidance included above about local elected officials not being eligible for System benefits).</w:t>
      </w:r>
    </w:p>
    <w:p w14:paraId="2BE0BA92" w14:textId="77777777" w:rsidR="006E046C" w:rsidRDefault="00C9334B" w:rsidP="0062333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6E046C">
        <w:rPr>
          <w:rFonts w:eastAsiaTheme="majorEastAsia"/>
          <w:i/>
          <w:iCs/>
          <w:sz w:val="22"/>
          <w:szCs w:val="22"/>
        </w:rPr>
        <w:t>Note: Localities may still provide benefits in compliance with the Line of Duty Act, but do not fund the benefits through the VRS-administered trust fund (i.e.: referred to as “non-participating” employers). If this is the case, the auditor should determine how the locality develops its liability for the Line of Duty Act provisions and perform any audit procedures that may be necessary in preparation of GASB No. 7</w:t>
      </w:r>
      <w:r w:rsidR="00742747" w:rsidRPr="006E046C">
        <w:rPr>
          <w:rFonts w:eastAsiaTheme="majorEastAsia"/>
          <w:i/>
          <w:iCs/>
          <w:sz w:val="22"/>
          <w:szCs w:val="22"/>
        </w:rPr>
        <w:t>5</w:t>
      </w:r>
      <w:r w:rsidRPr="006E046C">
        <w:rPr>
          <w:rFonts w:eastAsiaTheme="majorEastAsia"/>
          <w:i/>
          <w:iCs/>
          <w:sz w:val="22"/>
          <w:szCs w:val="22"/>
        </w:rPr>
        <w:t xml:space="preserve">.  </w:t>
      </w:r>
    </w:p>
    <w:p w14:paraId="45CC2DC5" w14:textId="73921454" w:rsidR="006E046C" w:rsidRPr="00473106" w:rsidRDefault="00C9334B" w:rsidP="0062333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473106">
        <w:rPr>
          <w:rFonts w:eastAsiaTheme="majorEastAsia"/>
          <w:i/>
          <w:iCs/>
          <w:sz w:val="22"/>
          <w:szCs w:val="22"/>
        </w:rPr>
        <w:t xml:space="preserve">A listing of the LODA participating employers is available at the Virginia Line of Duty Act website, </w:t>
      </w:r>
      <w:bookmarkStart w:id="114" w:name="_Hlk139900534"/>
      <w:r w:rsidR="00AB15F7">
        <w:rPr>
          <w:rStyle w:val="Hyperlink"/>
          <w:szCs w:val="22"/>
        </w:rPr>
        <w:fldChar w:fldCharType="begin"/>
      </w:r>
      <w:r w:rsidR="00AB15F7">
        <w:rPr>
          <w:rStyle w:val="Hyperlink"/>
          <w:szCs w:val="22"/>
        </w:rPr>
        <w:instrText>HYPERLINK "https://www.valoda.org/media/valoda/pdfs/loda-fund-participating-employers.pdf"</w:instrText>
      </w:r>
      <w:r w:rsidR="00AB15F7">
        <w:rPr>
          <w:rStyle w:val="Hyperlink"/>
          <w:szCs w:val="22"/>
        </w:rPr>
      </w:r>
      <w:r w:rsidR="00AB15F7">
        <w:rPr>
          <w:rStyle w:val="Hyperlink"/>
          <w:szCs w:val="22"/>
        </w:rPr>
        <w:fldChar w:fldCharType="separate"/>
      </w:r>
      <w:r w:rsidR="006E046C" w:rsidRPr="00AB15F7">
        <w:rPr>
          <w:rStyle w:val="Hyperlink"/>
          <w:szCs w:val="22"/>
        </w:rPr>
        <w:t>https://www.valoda.org/media/valoda/pdfs/loda-fund-participating-employers.pdf</w:t>
      </w:r>
      <w:bookmarkEnd w:id="114"/>
      <w:r w:rsidR="00AB15F7">
        <w:rPr>
          <w:rStyle w:val="Hyperlink"/>
          <w:szCs w:val="22"/>
        </w:rPr>
        <w:fldChar w:fldCharType="end"/>
      </w:r>
      <w:r w:rsidRPr="00473106">
        <w:rPr>
          <w:rFonts w:eastAsiaTheme="majorEastAsia"/>
          <w:i/>
          <w:iCs/>
          <w:sz w:val="22"/>
          <w:szCs w:val="22"/>
        </w:rPr>
        <w:t xml:space="preserve">. Any locality not included on this listing </w:t>
      </w:r>
      <w:proofErr w:type="gramStart"/>
      <w:r w:rsidRPr="00473106">
        <w:rPr>
          <w:rFonts w:eastAsiaTheme="majorEastAsia"/>
          <w:i/>
          <w:iCs/>
          <w:sz w:val="22"/>
          <w:szCs w:val="22"/>
        </w:rPr>
        <w:t>is considered</w:t>
      </w:r>
      <w:proofErr w:type="gramEnd"/>
      <w:r w:rsidRPr="00473106">
        <w:rPr>
          <w:rFonts w:eastAsiaTheme="majorEastAsia"/>
          <w:i/>
          <w:iCs/>
          <w:sz w:val="22"/>
          <w:szCs w:val="22"/>
        </w:rPr>
        <w:t xml:space="preserve"> a non-participating employer. </w:t>
      </w:r>
    </w:p>
    <w:p w14:paraId="3DB4A785" w14:textId="24218CA4" w:rsidR="00C9334B" w:rsidRPr="00473106" w:rsidRDefault="00C9334B" w:rsidP="0062333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473106">
        <w:rPr>
          <w:rFonts w:eastAsiaTheme="majorEastAsia"/>
          <w:i/>
          <w:iCs/>
          <w:sz w:val="22"/>
          <w:szCs w:val="22"/>
        </w:rPr>
        <w:t>A listing of the LODA non-participating employers is available at the Virginia Line of Duty Act website,</w:t>
      </w:r>
      <w:r w:rsidR="006E046C" w:rsidRPr="00473106">
        <w:rPr>
          <w:color w:val="1F497D"/>
          <w:sz w:val="22"/>
          <w:szCs w:val="22"/>
        </w:rPr>
        <w:t xml:space="preserve"> </w:t>
      </w:r>
      <w:bookmarkStart w:id="115" w:name="_Hlk139900548"/>
      <w:r w:rsidR="006E046C" w:rsidRPr="00473106">
        <w:rPr>
          <w:color w:val="1F497D"/>
          <w:sz w:val="22"/>
          <w:szCs w:val="22"/>
        </w:rPr>
        <w:fldChar w:fldCharType="begin"/>
      </w:r>
      <w:r w:rsidR="00AB15F7">
        <w:rPr>
          <w:color w:val="1F497D"/>
          <w:sz w:val="22"/>
          <w:szCs w:val="22"/>
        </w:rPr>
        <w:instrText>HYPERLINK "https://www.valoda.org/media/valoda/pdfs/loda-fund-nonparticipating-employers.pdf"</w:instrText>
      </w:r>
      <w:r w:rsidR="006E046C" w:rsidRPr="00473106">
        <w:rPr>
          <w:color w:val="1F497D"/>
          <w:sz w:val="22"/>
          <w:szCs w:val="22"/>
        </w:rPr>
      </w:r>
      <w:r w:rsidR="006E046C" w:rsidRPr="00473106">
        <w:rPr>
          <w:color w:val="1F497D"/>
          <w:sz w:val="22"/>
          <w:szCs w:val="22"/>
        </w:rPr>
        <w:fldChar w:fldCharType="separate"/>
      </w:r>
      <w:r w:rsidR="006E046C" w:rsidRPr="00473106">
        <w:rPr>
          <w:rStyle w:val="Hyperlink"/>
          <w:szCs w:val="22"/>
        </w:rPr>
        <w:t>https://www.valoda.org/media/valoda/pdfs/loda-fund-nonparticipating-employers.pdf</w:t>
      </w:r>
      <w:r w:rsidR="006E046C" w:rsidRPr="00473106">
        <w:rPr>
          <w:color w:val="1F497D"/>
          <w:sz w:val="22"/>
          <w:szCs w:val="22"/>
        </w:rPr>
        <w:fldChar w:fldCharType="end"/>
      </w:r>
      <w:r w:rsidRPr="00473106">
        <w:rPr>
          <w:rFonts w:eastAsiaTheme="majorEastAsia"/>
          <w:i/>
          <w:iCs/>
          <w:sz w:val="22"/>
          <w:szCs w:val="22"/>
        </w:rPr>
        <w:t xml:space="preserve"> </w:t>
      </w:r>
      <w:bookmarkEnd w:id="115"/>
    </w:p>
    <w:p w14:paraId="2189BAFC" w14:textId="77777777" w:rsidR="00457BE0" w:rsidRDefault="00457BE0" w:rsidP="0062333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p>
    <w:p w14:paraId="2EEC888C" w14:textId="42A73E39" w:rsidR="00457BE0" w:rsidRPr="006E046C" w:rsidRDefault="00457BE0" w:rsidP="0047310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623339">
        <w:rPr>
          <w:rFonts w:eastAsiaTheme="majorEastAsia"/>
          <w:i/>
          <w:iCs/>
          <w:sz w:val="22"/>
          <w:szCs w:val="22"/>
        </w:rPr>
        <w:t xml:space="preserve">Note:  Localities may also participate in the Retiree Health Insurance Credit (HIC) </w:t>
      </w:r>
      <w:r w:rsidR="00E334FA">
        <w:rPr>
          <w:rFonts w:eastAsiaTheme="majorEastAsia"/>
          <w:i/>
          <w:iCs/>
          <w:sz w:val="22"/>
          <w:szCs w:val="22"/>
        </w:rPr>
        <w:t xml:space="preserve">OPEB </w:t>
      </w:r>
      <w:r w:rsidRPr="00623339">
        <w:rPr>
          <w:rFonts w:eastAsiaTheme="majorEastAsia"/>
          <w:i/>
          <w:iCs/>
          <w:sz w:val="22"/>
          <w:szCs w:val="22"/>
        </w:rPr>
        <w:t>program administered by the System. If the locality has employees who participate in a VRS retirement plan and/or Group Life Insurance (GLI), in addition to participating in HIC, the required audit procedures</w:t>
      </w:r>
      <w:r w:rsidR="00473106">
        <w:rPr>
          <w:rFonts w:eastAsiaTheme="majorEastAsia"/>
          <w:i/>
          <w:iCs/>
          <w:sz w:val="22"/>
          <w:szCs w:val="22"/>
        </w:rPr>
        <w:t xml:space="preserve"> below</w:t>
      </w:r>
      <w:r w:rsidRPr="00623339">
        <w:rPr>
          <w:rFonts w:eastAsiaTheme="majorEastAsia"/>
          <w:i/>
          <w:iCs/>
          <w:sz w:val="22"/>
          <w:szCs w:val="22"/>
        </w:rPr>
        <w:t xml:space="preserve"> for member data reporting for retirement plan(s) and GLI provide audit coverage over the census data elements for HIC.</w:t>
      </w:r>
      <w:r w:rsidR="00473106">
        <w:rPr>
          <w:rFonts w:eastAsiaTheme="majorEastAsia"/>
          <w:i/>
          <w:iCs/>
          <w:sz w:val="22"/>
          <w:szCs w:val="22"/>
        </w:rPr>
        <w:t xml:space="preserve">  </w:t>
      </w:r>
      <w:bookmarkStart w:id="116" w:name="_Hlk139900847"/>
      <w:r w:rsidR="00473106">
        <w:rPr>
          <w:rFonts w:eastAsiaTheme="majorEastAsia"/>
          <w:i/>
          <w:iCs/>
          <w:sz w:val="22"/>
          <w:szCs w:val="22"/>
        </w:rPr>
        <w:t>Accordingly, the APA has not designed separate audit procedures over HIC.</w:t>
      </w:r>
    </w:p>
    <w:bookmarkEnd w:id="116"/>
    <w:p w14:paraId="08A0AB5C" w14:textId="77777777" w:rsidR="00C9334B" w:rsidRPr="00053C58" w:rsidRDefault="00C9334B" w:rsidP="00584842">
      <w:pPr>
        <w:tabs>
          <w:tab w:val="left" w:pos="720"/>
        </w:tabs>
        <w:spacing w:line="360" w:lineRule="exact"/>
        <w:jc w:val="both"/>
        <w:rPr>
          <w:rFonts w:ascii="Calibri" w:hAnsi="Calibri"/>
          <w:sz w:val="22"/>
        </w:rPr>
      </w:pPr>
    </w:p>
    <w:p w14:paraId="0EAD1F88" w14:textId="77777777" w:rsidR="00C9334B" w:rsidRPr="00C91A2D" w:rsidRDefault="00C9334B" w:rsidP="00C91A2D">
      <w:pPr>
        <w:pStyle w:val="Heading3"/>
        <w:ind w:left="1440"/>
        <w:rPr>
          <w:rFonts w:asciiTheme="minorHAnsi" w:hAnsiTheme="minorHAnsi" w:cstheme="minorHAnsi"/>
          <w:color w:val="4F81BD" w:themeColor="accent1"/>
        </w:rPr>
      </w:pPr>
      <w:bookmarkStart w:id="117" w:name="_Hlk139904261"/>
      <w:r w:rsidRPr="00C91A2D">
        <w:rPr>
          <w:rFonts w:asciiTheme="minorHAnsi" w:hAnsiTheme="minorHAnsi" w:cstheme="minorHAnsi"/>
          <w:color w:val="4F81BD" w:themeColor="accent1"/>
        </w:rPr>
        <w:t>Member Data Reporting Requirements - Virginia Retirement System</w:t>
      </w:r>
    </w:p>
    <w:bookmarkEnd w:id="117"/>
    <w:p w14:paraId="042D14D2" w14:textId="0EC36BEB" w:rsidR="00773142" w:rsidRPr="0035320B" w:rsidRDefault="00F04ECE" w:rsidP="00773142">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Audit Requirement</w:t>
      </w:r>
      <w:r w:rsidR="00773142">
        <w:rPr>
          <w:rFonts w:asciiTheme="minorHAnsi" w:eastAsiaTheme="majorEastAsia" w:hAnsiTheme="minorHAnsi" w:cstheme="majorBidi"/>
          <w:szCs w:val="22"/>
          <w:u w:val="none"/>
        </w:rPr>
        <w:t xml:space="preserve"> </w:t>
      </w:r>
      <w:r w:rsidR="00457BE0">
        <w:rPr>
          <w:rFonts w:asciiTheme="minorHAnsi" w:eastAsiaTheme="majorEastAsia" w:hAnsiTheme="minorHAnsi" w:cstheme="majorBidi"/>
          <w:szCs w:val="22"/>
          <w:u w:val="none"/>
        </w:rPr>
        <w:t xml:space="preserve">– </w:t>
      </w:r>
      <w:r w:rsidR="00773142">
        <w:rPr>
          <w:rFonts w:asciiTheme="minorHAnsi" w:eastAsiaTheme="majorEastAsia" w:hAnsiTheme="minorHAnsi" w:cstheme="majorBidi"/>
          <w:szCs w:val="22"/>
          <w:u w:val="none"/>
        </w:rPr>
        <w:t>Retirement Plan</w:t>
      </w:r>
    </w:p>
    <w:p w14:paraId="05FC6C58" w14:textId="77777777" w:rsidR="00623339" w:rsidRDefault="00C9334B" w:rsidP="00773142">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pPr>
      <w:r w:rsidRPr="00773142">
        <w:rPr>
          <w:rFonts w:eastAsiaTheme="majorEastAsia"/>
          <w:sz w:val="22"/>
          <w:szCs w:val="22"/>
        </w:rPr>
        <w:t xml:space="preserve">If the local government participates in the </w:t>
      </w:r>
      <w:bookmarkStart w:id="118" w:name="_Hlk106297051"/>
      <w:r w:rsidRPr="00773142">
        <w:rPr>
          <w:rFonts w:eastAsiaTheme="majorEastAsia"/>
          <w:sz w:val="22"/>
          <w:szCs w:val="22"/>
        </w:rPr>
        <w:t xml:space="preserve">VRS plan, </w:t>
      </w:r>
      <w:bookmarkEnd w:id="118"/>
      <w:r w:rsidRPr="00773142">
        <w:rPr>
          <w:rFonts w:eastAsiaTheme="majorEastAsia"/>
          <w:sz w:val="22"/>
          <w:szCs w:val="22"/>
        </w:rPr>
        <w:t xml:space="preserve">determine if the locality or school district under audit has multiple control environments supporting employee enrollment in the </w:t>
      </w:r>
      <w:r w:rsidR="00340E30" w:rsidRPr="00773142">
        <w:rPr>
          <w:rFonts w:eastAsiaTheme="majorEastAsia"/>
          <w:sz w:val="22"/>
          <w:szCs w:val="22"/>
        </w:rPr>
        <w:t>plan</w:t>
      </w:r>
      <w:r w:rsidRPr="00773142">
        <w:rPr>
          <w:rFonts w:eastAsiaTheme="majorEastAsia"/>
          <w:sz w:val="22"/>
          <w:szCs w:val="22"/>
        </w:rPr>
        <w:t>.  If the locality has multiple control environments, perform the procedures below for each of the environments identified independently.</w:t>
      </w:r>
      <w:r w:rsidR="00623339" w:rsidRPr="00623339">
        <w:t xml:space="preserve"> </w:t>
      </w:r>
    </w:p>
    <w:p w14:paraId="541B405F" w14:textId="77777777" w:rsidR="00C9334B" w:rsidRPr="00E61D8B" w:rsidRDefault="00C9334B" w:rsidP="00E61D8B">
      <w:pPr>
        <w:tabs>
          <w:tab w:val="left" w:pos="720"/>
        </w:tabs>
        <w:jc w:val="both"/>
        <w:rPr>
          <w:rFonts w:ascii="Calibri" w:hAnsi="Calibri"/>
          <w:b/>
          <w:bCs/>
          <w:sz w:val="10"/>
          <w:szCs w:val="8"/>
          <w:u w:val="single"/>
        </w:rPr>
      </w:pPr>
    </w:p>
    <w:p w14:paraId="1E075FB7" w14:textId="74CF171D" w:rsidR="00FB46E4" w:rsidRPr="0035320B" w:rsidRDefault="00FB46E4" w:rsidP="00E61D8B">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Member Data Reporting – Retirement Plan</w:t>
      </w:r>
    </w:p>
    <w:p w14:paraId="5D10D3F9" w14:textId="33DB8A83" w:rsidR="00FB46E4" w:rsidRDefault="00C9334B" w:rsidP="00F04EC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ind w:left="720"/>
        <w:jc w:val="both"/>
        <w:rPr>
          <w:rFonts w:eastAsiaTheme="majorEastAsia"/>
          <w:sz w:val="22"/>
          <w:szCs w:val="22"/>
        </w:rPr>
      </w:pPr>
      <w:r w:rsidRPr="001641B4">
        <w:rPr>
          <w:rFonts w:eastAsiaTheme="majorEastAsia"/>
          <w:sz w:val="22"/>
          <w:szCs w:val="22"/>
        </w:rPr>
        <w:t xml:space="preserve">If the local government participates in the </w:t>
      </w:r>
      <w:bookmarkStart w:id="119" w:name="_Hlk106297109"/>
      <w:r w:rsidRPr="001641B4">
        <w:rPr>
          <w:rFonts w:eastAsiaTheme="majorEastAsia"/>
          <w:sz w:val="22"/>
          <w:szCs w:val="22"/>
        </w:rPr>
        <w:t>VRS plan</w:t>
      </w:r>
      <w:bookmarkEnd w:id="119"/>
      <w:r w:rsidRPr="001641B4">
        <w:rPr>
          <w:rFonts w:eastAsiaTheme="majorEastAsia"/>
          <w:sz w:val="22"/>
          <w:szCs w:val="22"/>
        </w:rPr>
        <w:t>, identify the population of employees with changes that occurred during the fiscal year under audit and who contributed to the System.  Changes include new employees, terminated employees, and employees who received salary changes during the fiscal year for each control environment.</w:t>
      </w:r>
    </w:p>
    <w:p w14:paraId="6F8C2B20" w14:textId="77777777" w:rsidR="00FB46E4" w:rsidRDefault="00C9334B" w:rsidP="00F04EC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ind w:left="720"/>
        <w:jc w:val="both"/>
        <w:rPr>
          <w:rFonts w:eastAsiaTheme="majorEastAsia"/>
          <w:sz w:val="22"/>
          <w:szCs w:val="22"/>
        </w:rPr>
      </w:pPr>
      <w:r w:rsidRPr="001641B4">
        <w:rPr>
          <w:rFonts w:eastAsiaTheme="majorEastAsia"/>
          <w:sz w:val="22"/>
          <w:szCs w:val="22"/>
        </w:rPr>
        <w:t xml:space="preserve">Select a sample of employees from the population for each control environment. </w:t>
      </w:r>
    </w:p>
    <w:p w14:paraId="60703127" w14:textId="0CF008BE" w:rsidR="00C9334B" w:rsidRPr="001641B4" w:rsidRDefault="00C9334B" w:rsidP="00F04EC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ind w:left="720"/>
        <w:jc w:val="both"/>
        <w:rPr>
          <w:rFonts w:eastAsiaTheme="majorEastAsia"/>
          <w:sz w:val="22"/>
          <w:szCs w:val="22"/>
        </w:rPr>
      </w:pPr>
      <w:bookmarkStart w:id="120" w:name="_Hlk139898059"/>
      <w:r w:rsidRPr="001641B4">
        <w:rPr>
          <w:rFonts w:eastAsiaTheme="majorEastAsia"/>
          <w:sz w:val="22"/>
          <w:szCs w:val="22"/>
        </w:rPr>
        <w:t xml:space="preserve">Note that this population </w:t>
      </w:r>
      <w:proofErr w:type="gramStart"/>
      <w:r w:rsidRPr="001641B4">
        <w:rPr>
          <w:rFonts w:eastAsiaTheme="majorEastAsia"/>
          <w:sz w:val="22"/>
          <w:szCs w:val="22"/>
        </w:rPr>
        <w:t>is limited</w:t>
      </w:r>
      <w:proofErr w:type="gramEnd"/>
      <w:r w:rsidRPr="001641B4">
        <w:rPr>
          <w:rFonts w:eastAsiaTheme="majorEastAsia"/>
          <w:sz w:val="22"/>
          <w:szCs w:val="22"/>
        </w:rPr>
        <w:t xml:space="preserve"> to VRS plan participants. </w:t>
      </w:r>
      <w:bookmarkEnd w:id="120"/>
      <w:r w:rsidRPr="001641B4">
        <w:rPr>
          <w:rFonts w:eastAsiaTheme="majorEastAsia"/>
          <w:sz w:val="22"/>
          <w:szCs w:val="22"/>
        </w:rPr>
        <w:t>For sample size determination, reference the AICPA sample design, size, and selection as defined in AU-C section 530 of the AICPA Professional Standards. In Appendix A of the accountant’s examination report (referenced at the end of this section), provide the sampling considerations and determinations (</w:t>
      </w:r>
      <w:r w:rsidR="00340E30" w:rsidRPr="00FB46E4">
        <w:rPr>
          <w:rFonts w:eastAsiaTheme="majorEastAsia"/>
          <w:b/>
          <w:bCs/>
          <w:sz w:val="22"/>
          <w:szCs w:val="22"/>
        </w:rPr>
        <w:t>*T</w:t>
      </w:r>
      <w:r w:rsidRPr="00FB46E4">
        <w:rPr>
          <w:rFonts w:eastAsiaTheme="majorEastAsia"/>
          <w:b/>
          <w:bCs/>
          <w:sz w:val="22"/>
          <w:szCs w:val="22"/>
        </w:rPr>
        <w:t>his is the first section of the Appendix</w:t>
      </w:r>
      <w:r w:rsidRPr="001641B4">
        <w:rPr>
          <w:rFonts w:eastAsiaTheme="majorEastAsia"/>
          <w:sz w:val="22"/>
          <w:szCs w:val="22"/>
        </w:rPr>
        <w:t>).</w:t>
      </w:r>
    </w:p>
    <w:p w14:paraId="4B1A7D95" w14:textId="77777777" w:rsidR="00C9334B" w:rsidRPr="001641B4" w:rsidRDefault="00C9334B" w:rsidP="00F04EC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ind w:left="720"/>
        <w:jc w:val="both"/>
        <w:rPr>
          <w:rFonts w:eastAsiaTheme="majorEastAsia"/>
          <w:sz w:val="22"/>
          <w:szCs w:val="22"/>
        </w:rPr>
      </w:pPr>
      <w:r w:rsidRPr="001641B4">
        <w:rPr>
          <w:rFonts w:eastAsiaTheme="majorEastAsia"/>
          <w:sz w:val="22"/>
          <w:szCs w:val="22"/>
        </w:rPr>
        <w:t>For each employee selected, determine whether:</w:t>
      </w:r>
    </w:p>
    <w:p w14:paraId="5250A3DB" w14:textId="0751C143" w:rsidR="00C9334B" w:rsidRPr="001641B4" w:rsidRDefault="00C9334B" w:rsidP="004B1E85">
      <w:pPr>
        <w:pStyle w:val="APANormal"/>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bookmarkStart w:id="121" w:name="_Hlk106297243"/>
      <w:r w:rsidRPr="001641B4">
        <w:rPr>
          <w:rFonts w:eastAsiaTheme="majorEastAsia"/>
          <w:sz w:val="22"/>
          <w:szCs w:val="22"/>
        </w:rPr>
        <w:t xml:space="preserve">The employee contribution for pension and/or group life insurance </w:t>
      </w:r>
      <w:proofErr w:type="gramStart"/>
      <w:r w:rsidRPr="001641B4">
        <w:rPr>
          <w:rFonts w:eastAsiaTheme="majorEastAsia"/>
          <w:sz w:val="22"/>
          <w:szCs w:val="22"/>
        </w:rPr>
        <w:t>was properly deducted</w:t>
      </w:r>
      <w:proofErr w:type="gramEnd"/>
      <w:r w:rsidRPr="001641B4">
        <w:rPr>
          <w:rFonts w:eastAsiaTheme="majorEastAsia"/>
          <w:sz w:val="22"/>
          <w:szCs w:val="22"/>
        </w:rPr>
        <w:t xml:space="preserve"> from the employee's pay for member contributions paid by the employee. </w:t>
      </w:r>
    </w:p>
    <w:p w14:paraId="7AAAE385" w14:textId="678C5029" w:rsidR="00C9334B" w:rsidRPr="001641B4" w:rsidRDefault="00C9334B" w:rsidP="004B1E85">
      <w:pPr>
        <w:pStyle w:val="APANormal"/>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1641B4">
        <w:rPr>
          <w:rFonts w:eastAsiaTheme="majorEastAsia"/>
          <w:sz w:val="22"/>
          <w:szCs w:val="22"/>
        </w:rPr>
        <w:t xml:space="preserve">Census data elements agree to </w:t>
      </w:r>
      <w:proofErr w:type="gramStart"/>
      <w:r w:rsidRPr="001641B4">
        <w:rPr>
          <w:rFonts w:eastAsiaTheme="majorEastAsia"/>
          <w:sz w:val="22"/>
          <w:szCs w:val="22"/>
        </w:rPr>
        <w:t>supporting</w:t>
      </w:r>
      <w:proofErr w:type="gramEnd"/>
      <w:r w:rsidRPr="001641B4">
        <w:rPr>
          <w:rFonts w:eastAsiaTheme="majorEastAsia"/>
          <w:sz w:val="22"/>
          <w:szCs w:val="22"/>
        </w:rPr>
        <w:t xml:space="preserve"> documentation based on the change </w:t>
      </w:r>
      <w:bookmarkEnd w:id="121"/>
      <w:r w:rsidRPr="001641B4">
        <w:rPr>
          <w:rFonts w:eastAsiaTheme="majorEastAsia"/>
          <w:sz w:val="22"/>
          <w:szCs w:val="22"/>
        </w:rPr>
        <w:t xml:space="preserve">(the attributes </w:t>
      </w:r>
      <w:proofErr w:type="gramStart"/>
      <w:r w:rsidRPr="001641B4">
        <w:rPr>
          <w:rFonts w:eastAsiaTheme="majorEastAsia"/>
          <w:sz w:val="22"/>
          <w:szCs w:val="22"/>
        </w:rPr>
        <w:t>are arranged</w:t>
      </w:r>
      <w:proofErr w:type="gramEnd"/>
      <w:r w:rsidRPr="001641B4">
        <w:rPr>
          <w:rFonts w:eastAsiaTheme="majorEastAsia"/>
          <w:sz w:val="22"/>
          <w:szCs w:val="22"/>
        </w:rPr>
        <w:t xml:space="preserve"> and grouped by how they appear in </w:t>
      </w:r>
      <w:r w:rsidR="00E85F8C" w:rsidRPr="001641B4">
        <w:rPr>
          <w:rFonts w:eastAsiaTheme="majorEastAsia"/>
          <w:sz w:val="22"/>
          <w:szCs w:val="22"/>
        </w:rPr>
        <w:t>VNAV</w:t>
      </w:r>
      <w:r w:rsidRPr="001641B4">
        <w:rPr>
          <w:rFonts w:eastAsiaTheme="majorEastAsia"/>
          <w:sz w:val="22"/>
          <w:szCs w:val="22"/>
        </w:rPr>
        <w:t>)</w:t>
      </w:r>
      <w:r w:rsidR="00340E30" w:rsidRPr="001641B4">
        <w:rPr>
          <w:rFonts w:eastAsiaTheme="majorEastAsia"/>
          <w:sz w:val="22"/>
          <w:szCs w:val="22"/>
        </w:rPr>
        <w:t>.</w:t>
      </w:r>
    </w:p>
    <w:p w14:paraId="2D5FD165" w14:textId="79D2328F" w:rsidR="00C9334B" w:rsidRDefault="00C9334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EA6860">
        <w:rPr>
          <w:rFonts w:eastAsiaTheme="majorEastAsia"/>
          <w:i/>
          <w:iCs/>
          <w:sz w:val="22"/>
          <w:szCs w:val="22"/>
        </w:rPr>
        <w:t xml:space="preserve">Note: The census data elements tested below are either included as critical elements on the pension and OPEB assertions letters or help support validation of significant census data elements. While the Social Security Number (SSN) does not appear as a census data element on the assertion letters for active members, the “VNAV ID” does appear as a significant element.  Accordingly, the audit procedures below require validation of other fields that provide unique identifying information for the member, such as SSN and Name, to assist in confirming an employee’s unique assignment of the </w:t>
      </w:r>
      <w:bookmarkStart w:id="122" w:name="_Hlk106297339"/>
      <w:r w:rsidRPr="00EA6860">
        <w:rPr>
          <w:rFonts w:eastAsiaTheme="majorEastAsia"/>
          <w:i/>
          <w:iCs/>
          <w:sz w:val="22"/>
          <w:szCs w:val="22"/>
        </w:rPr>
        <w:t xml:space="preserve">VNAV </w:t>
      </w:r>
      <w:bookmarkEnd w:id="122"/>
      <w:r w:rsidRPr="00EA6860">
        <w:rPr>
          <w:rFonts w:eastAsiaTheme="majorEastAsia"/>
          <w:i/>
          <w:iCs/>
          <w:sz w:val="22"/>
          <w:szCs w:val="22"/>
        </w:rPr>
        <w:t xml:space="preserve">ID. Validating and ensuring accuracy of the SSN helps provide audit assurance to verify the unique assignment of the VNAV ID, in order for the APA’s VRS audit team to gain sufficient coverage over each member’s identifying information to support APA’s opinions over the census data.  Further, the actuary’s assumptions and the </w:t>
      </w:r>
      <w:bookmarkStart w:id="123" w:name="_Hlk106297392"/>
      <w:r w:rsidRPr="00EA6860">
        <w:rPr>
          <w:rFonts w:eastAsiaTheme="majorEastAsia"/>
          <w:i/>
          <w:iCs/>
          <w:sz w:val="22"/>
          <w:szCs w:val="22"/>
        </w:rPr>
        <w:t xml:space="preserve">actuarially </w:t>
      </w:r>
      <w:r w:rsidRPr="00FB46E4">
        <w:rPr>
          <w:rFonts w:eastAsiaTheme="majorEastAsia"/>
          <w:i/>
          <w:iCs/>
          <w:sz w:val="22"/>
          <w:szCs w:val="22"/>
        </w:rPr>
        <w:t xml:space="preserve">determined amounts </w:t>
      </w:r>
      <w:bookmarkEnd w:id="123"/>
      <w:r w:rsidRPr="00FB46E4">
        <w:rPr>
          <w:rFonts w:eastAsiaTheme="majorEastAsia"/>
          <w:i/>
          <w:iCs/>
          <w:sz w:val="22"/>
          <w:szCs w:val="22"/>
        </w:rPr>
        <w:t xml:space="preserve">can </w:t>
      </w:r>
      <w:proofErr w:type="gramStart"/>
      <w:r w:rsidRPr="00FB46E4">
        <w:rPr>
          <w:rFonts w:eastAsiaTheme="majorEastAsia"/>
          <w:i/>
          <w:iCs/>
          <w:sz w:val="22"/>
          <w:szCs w:val="22"/>
        </w:rPr>
        <w:t>be affected</w:t>
      </w:r>
      <w:proofErr w:type="gramEnd"/>
      <w:r w:rsidRPr="00FB46E4">
        <w:rPr>
          <w:rFonts w:eastAsiaTheme="majorEastAsia"/>
          <w:i/>
          <w:iCs/>
          <w:sz w:val="22"/>
          <w:szCs w:val="22"/>
        </w:rPr>
        <w:t xml:space="preserve"> if an individual </w:t>
      </w:r>
      <w:proofErr w:type="gramStart"/>
      <w:r w:rsidRPr="00FB46E4">
        <w:rPr>
          <w:rFonts w:eastAsiaTheme="majorEastAsia"/>
          <w:i/>
          <w:iCs/>
          <w:sz w:val="22"/>
          <w:szCs w:val="22"/>
        </w:rPr>
        <w:t>is recorded</w:t>
      </w:r>
      <w:proofErr w:type="gramEnd"/>
      <w:r w:rsidRPr="00FB46E4">
        <w:rPr>
          <w:rFonts w:eastAsiaTheme="majorEastAsia"/>
          <w:i/>
          <w:iCs/>
          <w:sz w:val="22"/>
          <w:szCs w:val="22"/>
        </w:rPr>
        <w:t xml:space="preserve"> under the incorrect SSN.</w:t>
      </w:r>
    </w:p>
    <w:p w14:paraId="5AFF8051" w14:textId="77777777" w:rsidR="00E61D8B" w:rsidRPr="00FB46E4" w:rsidRDefault="00E61D8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p>
    <w:p w14:paraId="520F8CC6" w14:textId="6F19BAB3" w:rsidR="0021123A" w:rsidRPr="00FB46E4" w:rsidRDefault="00C9334B" w:rsidP="004B1E85">
      <w:pPr>
        <w:pStyle w:val="APANormal"/>
        <w:numPr>
          <w:ilvl w:val="0"/>
          <w:numId w:val="31"/>
        </w:num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eastAsiaTheme="majorEastAsia"/>
          <w:sz w:val="22"/>
          <w:szCs w:val="22"/>
        </w:rPr>
      </w:pPr>
      <w:r w:rsidRPr="00FB46E4">
        <w:rPr>
          <w:rFonts w:eastAsiaTheme="majorEastAsia"/>
          <w:sz w:val="22"/>
          <w:szCs w:val="22"/>
        </w:rPr>
        <w:t xml:space="preserve">If the employee had a </w:t>
      </w:r>
      <w:r w:rsidRPr="00FB46E4">
        <w:rPr>
          <w:rFonts w:eastAsiaTheme="majorEastAsia"/>
          <w:b/>
          <w:bCs/>
          <w:sz w:val="22"/>
          <w:szCs w:val="22"/>
          <w:u w:val="single"/>
        </w:rPr>
        <w:t>salary change</w:t>
      </w:r>
      <w:r w:rsidRPr="00FB46E4">
        <w:rPr>
          <w:rFonts w:eastAsiaTheme="majorEastAsia"/>
          <w:sz w:val="22"/>
          <w:szCs w:val="22"/>
        </w:rPr>
        <w:t xml:space="preserve">, ensure the employee's creditable compensation (used in computing the contributions required for all System-administered benefits) includes all eligible salary (exclusive of overtime, supplements, extraordinary pay, </w:t>
      </w:r>
      <w:bookmarkStart w:id="124" w:name="_Hlk106297424"/>
      <w:r w:rsidRPr="00FB46E4">
        <w:rPr>
          <w:rFonts w:eastAsiaTheme="majorEastAsia"/>
          <w:sz w:val="22"/>
          <w:szCs w:val="22"/>
        </w:rPr>
        <w:t>acting pay</w:t>
      </w:r>
      <w:bookmarkEnd w:id="124"/>
      <w:r w:rsidRPr="00FB46E4">
        <w:rPr>
          <w:rFonts w:eastAsiaTheme="majorEastAsia"/>
          <w:sz w:val="22"/>
          <w:szCs w:val="22"/>
        </w:rPr>
        <w:t xml:space="preserve">, and termination pay for annual or sick leave) and is properly reflected in </w:t>
      </w:r>
      <w:r w:rsidR="0021123A" w:rsidRPr="00FB46E4">
        <w:rPr>
          <w:rFonts w:eastAsiaTheme="majorEastAsia"/>
          <w:sz w:val="22"/>
          <w:szCs w:val="22"/>
        </w:rPr>
        <w:t>VNAV</w:t>
      </w:r>
      <w:r w:rsidRPr="00FB46E4">
        <w:rPr>
          <w:rFonts w:eastAsiaTheme="majorEastAsia"/>
          <w:sz w:val="22"/>
          <w:szCs w:val="22"/>
        </w:rPr>
        <w:t xml:space="preserve">.  </w:t>
      </w:r>
      <w:bookmarkStart w:id="125" w:name="_Hlk106297441"/>
      <w:r w:rsidRPr="00FB46E4">
        <w:rPr>
          <w:rFonts w:eastAsiaTheme="majorEastAsia"/>
          <w:sz w:val="22"/>
          <w:szCs w:val="22"/>
        </w:rPr>
        <w:t xml:space="preserve">For additional information, see the </w:t>
      </w:r>
      <w:hyperlink r:id="rId60" w:history="1">
        <w:r w:rsidRPr="00FB46E4">
          <w:rPr>
            <w:rFonts w:eastAsiaTheme="majorEastAsia"/>
            <w:sz w:val="22"/>
            <w:szCs w:val="22"/>
          </w:rPr>
          <w:t>Creditable Compensation Job Aid and Checklist</w:t>
        </w:r>
      </w:hyperlink>
      <w:r w:rsidRPr="00FB46E4">
        <w:rPr>
          <w:rFonts w:eastAsiaTheme="majorEastAsia"/>
          <w:sz w:val="22"/>
          <w:szCs w:val="22"/>
        </w:rPr>
        <w:t>.</w:t>
      </w:r>
      <w:bookmarkEnd w:id="125"/>
      <w:r w:rsidR="007964B3" w:rsidRPr="00FB46E4">
        <w:rPr>
          <w:rFonts w:eastAsiaTheme="majorEastAsia"/>
          <w:sz w:val="22"/>
          <w:szCs w:val="22"/>
        </w:rPr>
        <w:t xml:space="preserve"> </w:t>
      </w:r>
    </w:p>
    <w:p w14:paraId="4FF0EA81" w14:textId="684269CF"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1641B4">
        <w:rPr>
          <w:rFonts w:eastAsiaTheme="majorEastAsia"/>
          <w:sz w:val="22"/>
          <w:szCs w:val="22"/>
        </w:rPr>
        <w:t>Test the following attributes i</w:t>
      </w:r>
      <w:r w:rsidR="0021123A" w:rsidRPr="001641B4">
        <w:rPr>
          <w:rFonts w:eastAsiaTheme="majorEastAsia"/>
          <w:sz w:val="22"/>
          <w:szCs w:val="22"/>
        </w:rPr>
        <w:t>n VNAV</w:t>
      </w:r>
      <w:r w:rsidRPr="001641B4">
        <w:rPr>
          <w:rFonts w:eastAsiaTheme="majorEastAsia"/>
          <w:sz w:val="22"/>
          <w:szCs w:val="22"/>
        </w:rPr>
        <w:t>:</w:t>
      </w:r>
    </w:p>
    <w:p w14:paraId="68613665"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u w:val="single"/>
        </w:rPr>
      </w:pPr>
      <w:r w:rsidRPr="001641B4">
        <w:rPr>
          <w:rFonts w:eastAsiaTheme="majorEastAsia"/>
          <w:sz w:val="22"/>
          <w:szCs w:val="22"/>
          <w:u w:val="single"/>
        </w:rPr>
        <w:t>Other Details:  Salary History</w:t>
      </w:r>
    </w:p>
    <w:p w14:paraId="7470B13B" w14:textId="77777777" w:rsidR="00C9334B" w:rsidRPr="001641B4" w:rsidRDefault="00C9334B" w:rsidP="004B1E85">
      <w:pPr>
        <w:pStyle w:val="APANormal"/>
        <w:numPr>
          <w:ilvl w:val="0"/>
          <w:numId w:val="3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Current Annual Salary</w:t>
      </w:r>
    </w:p>
    <w:p w14:paraId="224C1DE5" w14:textId="77777777" w:rsidR="00C9334B" w:rsidRPr="001641B4" w:rsidRDefault="00C9334B" w:rsidP="004B1E85">
      <w:pPr>
        <w:pStyle w:val="APANormal"/>
        <w:numPr>
          <w:ilvl w:val="0"/>
          <w:numId w:val="3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Start Date</w:t>
      </w:r>
    </w:p>
    <w:p w14:paraId="5D239E99" w14:textId="77777777" w:rsidR="00C9334B" w:rsidRPr="001641B4" w:rsidRDefault="00C9334B" w:rsidP="004B1E85">
      <w:pPr>
        <w:pStyle w:val="APANormal"/>
        <w:numPr>
          <w:ilvl w:val="0"/>
          <w:numId w:val="3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Previous Annual Salary</w:t>
      </w:r>
    </w:p>
    <w:p w14:paraId="64CD4E02" w14:textId="5860B0B8" w:rsidR="00E61D8B" w:rsidRDefault="00C9334B" w:rsidP="00E61D8B">
      <w:pPr>
        <w:pStyle w:val="APANormal"/>
        <w:numPr>
          <w:ilvl w:val="0"/>
          <w:numId w:val="3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End Date</w:t>
      </w:r>
    </w:p>
    <w:p w14:paraId="101FC715" w14:textId="77777777" w:rsidR="00E61D8B" w:rsidRDefault="00E61D8B" w:rsidP="00E61D8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p>
    <w:p w14:paraId="651FEC5D" w14:textId="77777777" w:rsidR="00E61D8B" w:rsidRPr="00E61D8B" w:rsidRDefault="00E61D8B" w:rsidP="00E61D8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p>
    <w:p w14:paraId="1FDC65C4" w14:textId="00AA4507" w:rsidR="00C9334B" w:rsidRPr="001641B4" w:rsidRDefault="00C9334B" w:rsidP="004B1E85">
      <w:pPr>
        <w:pStyle w:val="APANormal"/>
        <w:numPr>
          <w:ilvl w:val="0"/>
          <w:numId w:val="3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 xml:space="preserve">If the employee </w:t>
      </w:r>
      <w:proofErr w:type="gramStart"/>
      <w:r w:rsidRPr="001641B4">
        <w:rPr>
          <w:rFonts w:eastAsiaTheme="majorEastAsia"/>
          <w:sz w:val="22"/>
          <w:szCs w:val="22"/>
        </w:rPr>
        <w:t xml:space="preserve">is </w:t>
      </w:r>
      <w:r w:rsidRPr="001641B4">
        <w:rPr>
          <w:rFonts w:eastAsiaTheme="majorEastAsia"/>
          <w:b/>
          <w:bCs/>
          <w:sz w:val="22"/>
          <w:szCs w:val="22"/>
          <w:u w:val="single"/>
        </w:rPr>
        <w:t>terminated</w:t>
      </w:r>
      <w:proofErr w:type="gramEnd"/>
      <w:r w:rsidRPr="001641B4">
        <w:rPr>
          <w:rFonts w:eastAsiaTheme="majorEastAsia"/>
          <w:sz w:val="22"/>
          <w:szCs w:val="22"/>
        </w:rPr>
        <w:t xml:space="preserve"> test the following attributes:</w:t>
      </w:r>
    </w:p>
    <w:p w14:paraId="6538E5B2"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u w:val="single"/>
        </w:rPr>
      </w:pPr>
      <w:r w:rsidRPr="001641B4">
        <w:rPr>
          <w:rFonts w:eastAsiaTheme="majorEastAsia"/>
          <w:sz w:val="22"/>
          <w:szCs w:val="22"/>
          <w:u w:val="single"/>
        </w:rPr>
        <w:lastRenderedPageBreak/>
        <w:t>Other Details:  Employment</w:t>
      </w:r>
    </w:p>
    <w:p w14:paraId="52D0C12B" w14:textId="77777777" w:rsidR="00C9334B" w:rsidRPr="001641B4" w:rsidRDefault="00C9334B" w:rsidP="004B1E85">
      <w:pPr>
        <w:pStyle w:val="APANormal"/>
        <w:numPr>
          <w:ilvl w:val="0"/>
          <w:numId w:val="33"/>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Organization Name</w:t>
      </w:r>
    </w:p>
    <w:p w14:paraId="2D8F70DB" w14:textId="77777777" w:rsidR="00C9334B" w:rsidRPr="001641B4" w:rsidRDefault="00C9334B" w:rsidP="004B1E85">
      <w:pPr>
        <w:pStyle w:val="APANormal"/>
        <w:numPr>
          <w:ilvl w:val="0"/>
          <w:numId w:val="33"/>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Job Name</w:t>
      </w:r>
    </w:p>
    <w:p w14:paraId="72E93A0D" w14:textId="77777777" w:rsidR="00C9334B" w:rsidRPr="001641B4" w:rsidRDefault="00C9334B" w:rsidP="004B1E85">
      <w:pPr>
        <w:pStyle w:val="APANormal"/>
        <w:numPr>
          <w:ilvl w:val="0"/>
          <w:numId w:val="33"/>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Employment Status</w:t>
      </w:r>
    </w:p>
    <w:p w14:paraId="78650346" w14:textId="77777777" w:rsidR="00C9334B" w:rsidRPr="001641B4" w:rsidRDefault="00C9334B" w:rsidP="004B1E85">
      <w:pPr>
        <w:pStyle w:val="APANormal"/>
        <w:numPr>
          <w:ilvl w:val="0"/>
          <w:numId w:val="33"/>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Start Date</w:t>
      </w:r>
    </w:p>
    <w:p w14:paraId="563B8CB0" w14:textId="77777777" w:rsidR="00C9334B" w:rsidRPr="001641B4" w:rsidRDefault="00C9334B" w:rsidP="004B1E85">
      <w:pPr>
        <w:pStyle w:val="APANormal"/>
        <w:numPr>
          <w:ilvl w:val="0"/>
          <w:numId w:val="33"/>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End Date</w:t>
      </w:r>
    </w:p>
    <w:p w14:paraId="45912A4F"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u w:val="single"/>
        </w:rPr>
      </w:pPr>
      <w:r w:rsidRPr="001641B4">
        <w:rPr>
          <w:rFonts w:eastAsiaTheme="majorEastAsia"/>
          <w:sz w:val="22"/>
          <w:szCs w:val="22"/>
          <w:u w:val="single"/>
        </w:rPr>
        <w:t>Other Details:  Person Account</w:t>
      </w:r>
    </w:p>
    <w:p w14:paraId="6D10E187" w14:textId="77777777" w:rsidR="00C9334B" w:rsidRPr="001641B4" w:rsidRDefault="00C9334B" w:rsidP="004B1E85">
      <w:pPr>
        <w:pStyle w:val="APANormal"/>
        <w:numPr>
          <w:ilvl w:val="0"/>
          <w:numId w:val="34"/>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Org Name</w:t>
      </w:r>
    </w:p>
    <w:p w14:paraId="3BA8E72A" w14:textId="77777777" w:rsidR="00C9334B" w:rsidRPr="001641B4" w:rsidRDefault="00C9334B" w:rsidP="004B1E85">
      <w:pPr>
        <w:pStyle w:val="APANormal"/>
        <w:numPr>
          <w:ilvl w:val="0"/>
          <w:numId w:val="34"/>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Org Code</w:t>
      </w:r>
    </w:p>
    <w:p w14:paraId="59B8F81E" w14:textId="77777777" w:rsidR="00C9334B" w:rsidRPr="001641B4" w:rsidRDefault="00C9334B" w:rsidP="004B1E85">
      <w:pPr>
        <w:pStyle w:val="APANormal"/>
        <w:numPr>
          <w:ilvl w:val="0"/>
          <w:numId w:val="34"/>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Coverage Start Date</w:t>
      </w:r>
    </w:p>
    <w:p w14:paraId="28138A24" w14:textId="77777777" w:rsidR="00C9334B" w:rsidRPr="001641B4" w:rsidRDefault="00C9334B" w:rsidP="004B1E85">
      <w:pPr>
        <w:pStyle w:val="APANormal"/>
        <w:numPr>
          <w:ilvl w:val="0"/>
          <w:numId w:val="34"/>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Coverage End Date</w:t>
      </w:r>
    </w:p>
    <w:p w14:paraId="7C94D333" w14:textId="2D504C11" w:rsidR="00C9334B" w:rsidRPr="001641B4" w:rsidRDefault="00C9334B" w:rsidP="004B1E85">
      <w:pPr>
        <w:pStyle w:val="APANormal"/>
        <w:numPr>
          <w:ilvl w:val="0"/>
          <w:numId w:val="34"/>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Status</w:t>
      </w:r>
    </w:p>
    <w:p w14:paraId="74774C07" w14:textId="266AE04C" w:rsidR="00C9334B" w:rsidRPr="001641B4" w:rsidRDefault="00C9334B" w:rsidP="004B1E85">
      <w:pPr>
        <w:pStyle w:val="APANormal"/>
        <w:numPr>
          <w:ilvl w:val="0"/>
          <w:numId w:val="3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 xml:space="preserve">If the employee is a </w:t>
      </w:r>
      <w:r w:rsidRPr="001641B4">
        <w:rPr>
          <w:rFonts w:eastAsiaTheme="majorEastAsia"/>
          <w:b/>
          <w:bCs/>
          <w:sz w:val="22"/>
          <w:szCs w:val="22"/>
          <w:u w:val="single"/>
        </w:rPr>
        <w:t>new hire</w:t>
      </w:r>
      <w:r w:rsidRPr="001641B4">
        <w:rPr>
          <w:rFonts w:eastAsiaTheme="majorEastAsia"/>
          <w:sz w:val="22"/>
          <w:szCs w:val="22"/>
        </w:rPr>
        <w:t xml:space="preserve"> test the following attributes:</w:t>
      </w:r>
    </w:p>
    <w:p w14:paraId="1FAC962A"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u w:val="single"/>
        </w:rPr>
      </w:pPr>
      <w:r w:rsidRPr="001641B4">
        <w:rPr>
          <w:rFonts w:eastAsiaTheme="majorEastAsia"/>
          <w:sz w:val="22"/>
          <w:szCs w:val="22"/>
          <w:u w:val="single"/>
        </w:rPr>
        <w:t>Person Details</w:t>
      </w:r>
    </w:p>
    <w:p w14:paraId="3B099935" w14:textId="77777777" w:rsidR="00C9334B" w:rsidRPr="001641B4" w:rsidRDefault="00C9334B" w:rsidP="004B1E85">
      <w:pPr>
        <w:pStyle w:val="APANormal"/>
        <w:numPr>
          <w:ilvl w:val="0"/>
          <w:numId w:val="3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Social Security Number (see Note 1 below)</w:t>
      </w:r>
    </w:p>
    <w:p w14:paraId="7A4758D2" w14:textId="77777777" w:rsidR="00C9334B" w:rsidRPr="001641B4" w:rsidRDefault="00C9334B" w:rsidP="004B1E85">
      <w:pPr>
        <w:pStyle w:val="APANormal"/>
        <w:numPr>
          <w:ilvl w:val="0"/>
          <w:numId w:val="3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Name</w:t>
      </w:r>
    </w:p>
    <w:p w14:paraId="1E2776F0" w14:textId="77777777" w:rsidR="00C9334B" w:rsidRPr="001641B4" w:rsidRDefault="00C9334B" w:rsidP="004B1E85">
      <w:pPr>
        <w:pStyle w:val="APANormal"/>
        <w:numPr>
          <w:ilvl w:val="0"/>
          <w:numId w:val="3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Date of Birth</w:t>
      </w:r>
    </w:p>
    <w:p w14:paraId="6B0A9865" w14:textId="77777777" w:rsidR="00C9334B" w:rsidRPr="001641B4" w:rsidRDefault="00C9334B" w:rsidP="004B1E85">
      <w:pPr>
        <w:pStyle w:val="APANormal"/>
        <w:numPr>
          <w:ilvl w:val="0"/>
          <w:numId w:val="3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Gender</w:t>
      </w:r>
    </w:p>
    <w:p w14:paraId="10855846"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u w:val="single"/>
        </w:rPr>
      </w:pPr>
      <w:r w:rsidRPr="001641B4">
        <w:rPr>
          <w:rFonts w:eastAsiaTheme="majorEastAsia"/>
          <w:sz w:val="22"/>
          <w:szCs w:val="22"/>
          <w:u w:val="single"/>
        </w:rPr>
        <w:t>Other Details:  Employment</w:t>
      </w:r>
    </w:p>
    <w:p w14:paraId="66983963" w14:textId="77777777" w:rsidR="00C9334B" w:rsidRPr="001641B4" w:rsidRDefault="00C9334B" w:rsidP="004B1E85">
      <w:pPr>
        <w:pStyle w:val="APANormal"/>
        <w:numPr>
          <w:ilvl w:val="0"/>
          <w:numId w:val="3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Organization Name</w:t>
      </w:r>
    </w:p>
    <w:p w14:paraId="78DE8180" w14:textId="77777777" w:rsidR="00C9334B" w:rsidRPr="001641B4" w:rsidRDefault="00C9334B" w:rsidP="004B1E85">
      <w:pPr>
        <w:pStyle w:val="APANormal"/>
        <w:numPr>
          <w:ilvl w:val="0"/>
          <w:numId w:val="3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 xml:space="preserve">Job Name </w:t>
      </w:r>
      <w:bookmarkStart w:id="126" w:name="_Hlk77674556"/>
      <w:r w:rsidRPr="001641B4">
        <w:rPr>
          <w:rFonts w:eastAsiaTheme="majorEastAsia"/>
          <w:sz w:val="22"/>
          <w:szCs w:val="22"/>
        </w:rPr>
        <w:t>(see Note 2 below)</w:t>
      </w:r>
      <w:bookmarkEnd w:id="126"/>
    </w:p>
    <w:p w14:paraId="0B1AF2FB" w14:textId="77777777" w:rsidR="00C9334B" w:rsidRPr="001641B4" w:rsidRDefault="00C9334B" w:rsidP="004B1E85">
      <w:pPr>
        <w:pStyle w:val="APANormal"/>
        <w:numPr>
          <w:ilvl w:val="0"/>
          <w:numId w:val="3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Employment Status</w:t>
      </w:r>
    </w:p>
    <w:p w14:paraId="23E834D1" w14:textId="77777777" w:rsidR="00C9334B" w:rsidRPr="001641B4" w:rsidRDefault="00C9334B" w:rsidP="004B1E85">
      <w:pPr>
        <w:pStyle w:val="APANormal"/>
        <w:numPr>
          <w:ilvl w:val="0"/>
          <w:numId w:val="3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Start Date</w:t>
      </w:r>
    </w:p>
    <w:p w14:paraId="1E3F0128" w14:textId="77777777" w:rsidR="00C9334B" w:rsidRPr="001641B4" w:rsidRDefault="00C9334B" w:rsidP="004B1E85">
      <w:pPr>
        <w:pStyle w:val="APANormal"/>
        <w:numPr>
          <w:ilvl w:val="0"/>
          <w:numId w:val="3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End Date</w:t>
      </w:r>
    </w:p>
    <w:p w14:paraId="721C1D17"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u w:val="single"/>
        </w:rPr>
      </w:pPr>
      <w:r w:rsidRPr="001641B4">
        <w:rPr>
          <w:rFonts w:eastAsiaTheme="majorEastAsia"/>
          <w:sz w:val="22"/>
          <w:szCs w:val="22"/>
          <w:u w:val="single"/>
        </w:rPr>
        <w:t>Other Details:  Salary History</w:t>
      </w:r>
    </w:p>
    <w:p w14:paraId="3B94F916" w14:textId="77777777" w:rsidR="00C9334B" w:rsidRPr="001641B4" w:rsidRDefault="00C9334B" w:rsidP="004B1E85">
      <w:pPr>
        <w:pStyle w:val="APANormal"/>
        <w:numPr>
          <w:ilvl w:val="0"/>
          <w:numId w:val="37"/>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Current Annual Salary</w:t>
      </w:r>
    </w:p>
    <w:p w14:paraId="5D24930A" w14:textId="77777777" w:rsidR="00C9334B" w:rsidRPr="001641B4" w:rsidRDefault="00C9334B" w:rsidP="004B1E85">
      <w:pPr>
        <w:pStyle w:val="APANormal"/>
        <w:numPr>
          <w:ilvl w:val="0"/>
          <w:numId w:val="37"/>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Start Date</w:t>
      </w:r>
    </w:p>
    <w:p w14:paraId="5F29BC80"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u w:val="single"/>
        </w:rPr>
      </w:pPr>
      <w:r w:rsidRPr="001641B4">
        <w:rPr>
          <w:rFonts w:eastAsiaTheme="majorEastAsia"/>
          <w:sz w:val="22"/>
          <w:szCs w:val="22"/>
          <w:u w:val="single"/>
        </w:rPr>
        <w:t>Other Details:  Person Account</w:t>
      </w:r>
    </w:p>
    <w:p w14:paraId="5F315A7B" w14:textId="77777777" w:rsidR="00C9334B" w:rsidRPr="001641B4" w:rsidRDefault="00C9334B" w:rsidP="004B1E85">
      <w:pPr>
        <w:pStyle w:val="APANormal"/>
        <w:numPr>
          <w:ilvl w:val="0"/>
          <w:numId w:val="38"/>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Org Name</w:t>
      </w:r>
    </w:p>
    <w:p w14:paraId="036914AD" w14:textId="77777777" w:rsidR="00C9334B" w:rsidRPr="001641B4" w:rsidRDefault="00C9334B" w:rsidP="004B1E85">
      <w:pPr>
        <w:pStyle w:val="APANormal"/>
        <w:numPr>
          <w:ilvl w:val="0"/>
          <w:numId w:val="38"/>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Org Code</w:t>
      </w:r>
    </w:p>
    <w:p w14:paraId="714AEB37" w14:textId="77777777" w:rsidR="00C9334B" w:rsidRPr="001641B4" w:rsidRDefault="00C9334B" w:rsidP="004B1E85">
      <w:pPr>
        <w:pStyle w:val="APANormal"/>
        <w:numPr>
          <w:ilvl w:val="0"/>
          <w:numId w:val="38"/>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Coverage Start Date</w:t>
      </w:r>
    </w:p>
    <w:p w14:paraId="622E89ED" w14:textId="77777777" w:rsidR="00C9334B" w:rsidRPr="001641B4" w:rsidRDefault="00C9334B" w:rsidP="004B1E85">
      <w:pPr>
        <w:pStyle w:val="APANormal"/>
        <w:numPr>
          <w:ilvl w:val="0"/>
          <w:numId w:val="38"/>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Coverage End Date</w:t>
      </w:r>
    </w:p>
    <w:p w14:paraId="2E6E2722" w14:textId="77777777" w:rsidR="00C9334B" w:rsidRPr="001641B4" w:rsidRDefault="00C9334B" w:rsidP="004B1E85">
      <w:pPr>
        <w:pStyle w:val="APANormal"/>
        <w:numPr>
          <w:ilvl w:val="0"/>
          <w:numId w:val="38"/>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Status</w:t>
      </w:r>
    </w:p>
    <w:p w14:paraId="0E20F5A5" w14:textId="6A457C71" w:rsidR="00C9334B" w:rsidRPr="00EA6860"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before="120" w:after="80"/>
        <w:ind w:left="720"/>
        <w:jc w:val="both"/>
        <w:rPr>
          <w:rFonts w:eastAsiaTheme="majorEastAsia"/>
          <w:i/>
          <w:iCs/>
          <w:sz w:val="22"/>
          <w:szCs w:val="22"/>
        </w:rPr>
      </w:pPr>
      <w:r w:rsidRPr="00EA6860">
        <w:rPr>
          <w:rFonts w:eastAsiaTheme="majorEastAsia"/>
          <w:i/>
          <w:iCs/>
          <w:sz w:val="22"/>
          <w:szCs w:val="22"/>
        </w:rPr>
        <w:t xml:space="preserve">Note 1: To view the SSN in VNAV, the locality/employer staff member must have the “Advanced Person Processor Role.”  There is no risk of inadvertent override or deletion of the SSN information in VNAV by viewing this information, as </w:t>
      </w:r>
      <w:proofErr w:type="gramStart"/>
      <w:r w:rsidRPr="00EA6860">
        <w:rPr>
          <w:rFonts w:eastAsiaTheme="majorEastAsia"/>
          <w:i/>
          <w:iCs/>
          <w:sz w:val="22"/>
          <w:szCs w:val="22"/>
        </w:rPr>
        <w:t>the SSN cannot be changed by employers</w:t>
      </w:r>
      <w:proofErr w:type="gramEnd"/>
      <w:r w:rsidRPr="00EA6860">
        <w:rPr>
          <w:rFonts w:eastAsiaTheme="majorEastAsia"/>
          <w:i/>
          <w:iCs/>
          <w:sz w:val="22"/>
          <w:szCs w:val="22"/>
        </w:rPr>
        <w:t xml:space="preserve"> once they have </w:t>
      </w:r>
      <w:proofErr w:type="gramStart"/>
      <w:r w:rsidRPr="00EA6860">
        <w:rPr>
          <w:rFonts w:eastAsiaTheme="majorEastAsia"/>
          <w:i/>
          <w:iCs/>
          <w:sz w:val="22"/>
          <w:szCs w:val="22"/>
        </w:rPr>
        <w:t>been entered</w:t>
      </w:r>
      <w:proofErr w:type="gramEnd"/>
      <w:r w:rsidRPr="00EA6860">
        <w:rPr>
          <w:rFonts w:eastAsiaTheme="majorEastAsia"/>
          <w:i/>
          <w:iCs/>
          <w:sz w:val="22"/>
          <w:szCs w:val="22"/>
        </w:rPr>
        <w:t xml:space="preserve"> in the initial enrollment process.  If employers determine that an error </w:t>
      </w:r>
      <w:proofErr w:type="gramStart"/>
      <w:r w:rsidRPr="00EA6860">
        <w:rPr>
          <w:rFonts w:eastAsiaTheme="majorEastAsia"/>
          <w:i/>
          <w:iCs/>
          <w:sz w:val="22"/>
          <w:szCs w:val="22"/>
        </w:rPr>
        <w:t>was made</w:t>
      </w:r>
      <w:proofErr w:type="gramEnd"/>
      <w:r w:rsidRPr="00EA6860">
        <w:rPr>
          <w:rFonts w:eastAsiaTheme="majorEastAsia"/>
          <w:i/>
          <w:iCs/>
          <w:sz w:val="22"/>
          <w:szCs w:val="22"/>
        </w:rPr>
        <w:t xml:space="preserve"> when entering the original SSN, </w:t>
      </w:r>
      <w:r w:rsidRPr="00EA6860">
        <w:rPr>
          <w:rFonts w:eastAsiaTheme="majorEastAsia"/>
          <w:i/>
          <w:iCs/>
          <w:sz w:val="22"/>
          <w:szCs w:val="22"/>
        </w:rPr>
        <w:lastRenderedPageBreak/>
        <w:t>they must initiate the “Merge Person Account/SSN Correction” process in VNAV to request the System to change the SSN.</w:t>
      </w:r>
    </w:p>
    <w:p w14:paraId="40792FF4" w14:textId="06C3FA48" w:rsidR="00C9334B" w:rsidRPr="00EA6860"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rFonts w:eastAsiaTheme="majorEastAsia"/>
          <w:i/>
          <w:iCs/>
          <w:sz w:val="22"/>
          <w:szCs w:val="22"/>
        </w:rPr>
      </w:pPr>
      <w:bookmarkStart w:id="127" w:name="_Hlk77674572"/>
      <w:r w:rsidRPr="00EA6860">
        <w:rPr>
          <w:rFonts w:eastAsiaTheme="majorEastAsia"/>
          <w:i/>
          <w:iCs/>
          <w:sz w:val="22"/>
          <w:szCs w:val="22"/>
        </w:rPr>
        <w:t xml:space="preserve">Note 2: When reviewing this census data element, the auditor should ensure that the most appropriate “Job Name” </w:t>
      </w:r>
      <w:proofErr w:type="gramStart"/>
      <w:r w:rsidRPr="00EA6860">
        <w:rPr>
          <w:rFonts w:eastAsiaTheme="majorEastAsia"/>
          <w:i/>
          <w:iCs/>
          <w:sz w:val="22"/>
          <w:szCs w:val="22"/>
        </w:rPr>
        <w:t>is selected</w:t>
      </w:r>
      <w:proofErr w:type="gramEnd"/>
      <w:r w:rsidRPr="00EA6860">
        <w:rPr>
          <w:rFonts w:eastAsiaTheme="majorEastAsia"/>
          <w:i/>
          <w:iCs/>
          <w:sz w:val="22"/>
          <w:szCs w:val="22"/>
        </w:rPr>
        <w:t xml:space="preserve"> in VNAV, as benefit eligibility in VNAV </w:t>
      </w:r>
      <w:proofErr w:type="gramStart"/>
      <w:r w:rsidRPr="00EA6860">
        <w:rPr>
          <w:rFonts w:eastAsiaTheme="majorEastAsia"/>
          <w:i/>
          <w:iCs/>
          <w:sz w:val="22"/>
          <w:szCs w:val="22"/>
        </w:rPr>
        <w:t>is tied</w:t>
      </w:r>
      <w:proofErr w:type="gramEnd"/>
      <w:r w:rsidRPr="00EA6860">
        <w:rPr>
          <w:rFonts w:eastAsiaTheme="majorEastAsia"/>
          <w:i/>
          <w:iCs/>
          <w:sz w:val="22"/>
          <w:szCs w:val="22"/>
        </w:rPr>
        <w:t xml:space="preserve"> to Job Name. While most employees fall under the “employee” or “teacher” job names, the auditor should review the job names available to the employer in VNAV to ensure the job name that most closely aligns with the new hire’s responsibilities </w:t>
      </w:r>
      <w:proofErr w:type="gramStart"/>
      <w:r w:rsidRPr="00EA6860">
        <w:rPr>
          <w:rFonts w:eastAsiaTheme="majorEastAsia"/>
          <w:i/>
          <w:iCs/>
          <w:sz w:val="22"/>
          <w:szCs w:val="22"/>
        </w:rPr>
        <w:t>is selected</w:t>
      </w:r>
      <w:proofErr w:type="gramEnd"/>
      <w:r w:rsidRPr="00EA6860">
        <w:rPr>
          <w:rFonts w:eastAsiaTheme="majorEastAsia"/>
          <w:i/>
          <w:iCs/>
          <w:sz w:val="22"/>
          <w:szCs w:val="22"/>
        </w:rPr>
        <w:t>. Job names vary by employer type but include names such as Sherriff, Registrar, Social worker, Treasurer, etc.</w:t>
      </w:r>
      <w:bookmarkEnd w:id="127"/>
    </w:p>
    <w:p w14:paraId="22158644" w14:textId="45CF2D58" w:rsidR="00FB46E4" w:rsidRDefault="00FB46E4" w:rsidP="004B1E85">
      <w:pPr>
        <w:pStyle w:val="APANormal"/>
        <w:numPr>
          <w:ilvl w:val="0"/>
          <w:numId w:val="26"/>
        </w:numPr>
        <w:pBdr>
          <w:top w:val="single" w:sz="4" w:space="1" w:color="auto"/>
          <w:left w:val="single" w:sz="4" w:space="4" w:color="auto"/>
          <w:bottom w:val="single" w:sz="4" w:space="1" w:color="auto"/>
          <w:right w:val="single" w:sz="4" w:space="4" w:color="auto"/>
        </w:pBdr>
        <w:shd w:val="clear" w:color="auto" w:fill="DBE5F1" w:themeFill="accent1" w:themeFillTint="33"/>
        <w:spacing w:after="0"/>
        <w:jc w:val="both"/>
        <w:rPr>
          <w:rFonts w:eastAsiaTheme="majorEastAsia"/>
          <w:sz w:val="22"/>
          <w:szCs w:val="22"/>
        </w:rPr>
      </w:pPr>
      <w:bookmarkStart w:id="128" w:name="_Hlk139898264"/>
      <w:r w:rsidRPr="00FB46E4">
        <w:rPr>
          <w:rFonts w:eastAsiaTheme="majorEastAsia"/>
          <w:b/>
          <w:bCs/>
          <w:sz w:val="22"/>
          <w:szCs w:val="22"/>
        </w:rPr>
        <w:t>Test as applicable:</w:t>
      </w:r>
      <w:r>
        <w:rPr>
          <w:rFonts w:eastAsiaTheme="majorEastAsia"/>
          <w:sz w:val="22"/>
          <w:szCs w:val="22"/>
        </w:rPr>
        <w:t xml:space="preserve"> </w:t>
      </w:r>
      <w:bookmarkEnd w:id="128"/>
      <w:r w:rsidR="00C9334B" w:rsidRPr="001641B4">
        <w:rPr>
          <w:rFonts w:eastAsiaTheme="majorEastAsia"/>
          <w:sz w:val="22"/>
          <w:szCs w:val="22"/>
        </w:rPr>
        <w:t>If any of the employees selected</w:t>
      </w:r>
      <w:r>
        <w:rPr>
          <w:rFonts w:eastAsiaTheme="majorEastAsia"/>
          <w:sz w:val="22"/>
          <w:szCs w:val="22"/>
        </w:rPr>
        <w:t xml:space="preserve"> </w:t>
      </w:r>
      <w:bookmarkStart w:id="129" w:name="_Hlk139898404"/>
      <w:r>
        <w:rPr>
          <w:rFonts w:eastAsiaTheme="majorEastAsia"/>
          <w:sz w:val="22"/>
          <w:szCs w:val="22"/>
        </w:rPr>
        <w:t>in the sample have</w:t>
      </w:r>
      <w:r w:rsidR="00C9334B" w:rsidRPr="001641B4">
        <w:rPr>
          <w:rFonts w:eastAsiaTheme="majorEastAsia"/>
          <w:sz w:val="22"/>
          <w:szCs w:val="22"/>
        </w:rPr>
        <w:t xml:space="preserve"> </w:t>
      </w:r>
      <w:bookmarkEnd w:id="129"/>
      <w:r w:rsidR="00C9334B" w:rsidRPr="001641B4">
        <w:rPr>
          <w:rFonts w:eastAsiaTheme="majorEastAsia"/>
          <w:sz w:val="22"/>
          <w:szCs w:val="22"/>
        </w:rPr>
        <w:t xml:space="preserve">purchased </w:t>
      </w:r>
      <w:proofErr w:type="gramStart"/>
      <w:r w:rsidR="00C9334B" w:rsidRPr="001641B4">
        <w:rPr>
          <w:rFonts w:eastAsiaTheme="majorEastAsia"/>
          <w:sz w:val="22"/>
          <w:szCs w:val="22"/>
        </w:rPr>
        <w:t>service</w:t>
      </w:r>
      <w:proofErr w:type="gramEnd"/>
      <w:r w:rsidR="00C9334B" w:rsidRPr="001641B4">
        <w:rPr>
          <w:rFonts w:eastAsiaTheme="majorEastAsia"/>
          <w:sz w:val="22"/>
          <w:szCs w:val="22"/>
        </w:rPr>
        <w:t xml:space="preserve"> to enhance their retirement benefit during the year under audit, ensure the employee met the eligibility requirements and the employer maintained sufficient supporting documentation that proves the eligibility requirements </w:t>
      </w:r>
      <w:proofErr w:type="gramStart"/>
      <w:r w:rsidR="00C9334B" w:rsidRPr="001641B4">
        <w:rPr>
          <w:rFonts w:eastAsiaTheme="majorEastAsia"/>
          <w:sz w:val="22"/>
          <w:szCs w:val="22"/>
        </w:rPr>
        <w:t>were verified</w:t>
      </w:r>
      <w:proofErr w:type="gramEnd"/>
      <w:r w:rsidR="00C9334B" w:rsidRPr="001641B4">
        <w:rPr>
          <w:rFonts w:eastAsiaTheme="majorEastAsia"/>
          <w:sz w:val="22"/>
          <w:szCs w:val="22"/>
        </w:rPr>
        <w:t xml:space="preserve">.  </w:t>
      </w:r>
    </w:p>
    <w:p w14:paraId="04317A56" w14:textId="06411428" w:rsidR="00C9334B" w:rsidRPr="00FB46E4" w:rsidRDefault="00FB46E4"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i/>
          <w:iCs/>
          <w:sz w:val="22"/>
          <w:szCs w:val="22"/>
        </w:rPr>
      </w:pPr>
      <w:r w:rsidRPr="00FB46E4">
        <w:rPr>
          <w:rFonts w:eastAsiaTheme="majorEastAsia"/>
          <w:i/>
          <w:iCs/>
          <w:sz w:val="22"/>
          <w:szCs w:val="22"/>
        </w:rPr>
        <w:t xml:space="preserve">Note: </w:t>
      </w:r>
      <w:r w:rsidR="00C9334B" w:rsidRPr="00FB46E4">
        <w:rPr>
          <w:rFonts w:eastAsiaTheme="majorEastAsia"/>
          <w:i/>
          <w:iCs/>
          <w:sz w:val="22"/>
          <w:szCs w:val="22"/>
        </w:rPr>
        <w:t xml:space="preserve">The purchase </w:t>
      </w:r>
      <w:proofErr w:type="gramStart"/>
      <w:r w:rsidR="00C9334B" w:rsidRPr="00FB46E4">
        <w:rPr>
          <w:rFonts w:eastAsiaTheme="majorEastAsia"/>
          <w:i/>
          <w:iCs/>
          <w:sz w:val="22"/>
          <w:szCs w:val="22"/>
        </w:rPr>
        <w:t>is called</w:t>
      </w:r>
      <w:proofErr w:type="gramEnd"/>
      <w:r w:rsidR="00C9334B" w:rsidRPr="00FB46E4">
        <w:rPr>
          <w:rFonts w:eastAsiaTheme="majorEastAsia"/>
          <w:i/>
          <w:iCs/>
          <w:sz w:val="22"/>
          <w:szCs w:val="22"/>
        </w:rPr>
        <w:t xml:space="preserve"> a Purchase of Prior Service in the member’s VNAV record or the employer’s contribution confirmation snapshot.</w:t>
      </w:r>
    </w:p>
    <w:p w14:paraId="63AC77E9" w14:textId="77777777" w:rsidR="005A17F2" w:rsidRPr="00053C58" w:rsidRDefault="005A17F2" w:rsidP="00E61D8B">
      <w:pPr>
        <w:tabs>
          <w:tab w:val="left" w:pos="1200"/>
        </w:tabs>
        <w:jc w:val="both"/>
        <w:rPr>
          <w:rFonts w:ascii="Calibri" w:hAnsi="Calibri"/>
          <w:sz w:val="22"/>
        </w:rPr>
      </w:pPr>
    </w:p>
    <w:p w14:paraId="05A0C1B2" w14:textId="77777777" w:rsidR="00441BB4" w:rsidRPr="0035320B" w:rsidRDefault="00441BB4" w:rsidP="00E61D8B">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Eligibility – Retirement Plan</w:t>
      </w:r>
    </w:p>
    <w:p w14:paraId="03337307" w14:textId="77777777" w:rsidR="00441BB4" w:rsidRDefault="00441BB4" w:rsidP="00441B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773142">
        <w:rPr>
          <w:rFonts w:eastAsiaTheme="majorEastAsia"/>
          <w:sz w:val="22"/>
          <w:szCs w:val="22"/>
        </w:rPr>
        <w:t xml:space="preserve">If the local government participates in the </w:t>
      </w:r>
      <w:bookmarkStart w:id="130" w:name="_Hlk106296962"/>
      <w:r w:rsidRPr="00773142">
        <w:rPr>
          <w:rFonts w:eastAsiaTheme="majorEastAsia"/>
          <w:sz w:val="22"/>
          <w:szCs w:val="22"/>
        </w:rPr>
        <w:t>VRS retirement plan(s)</w:t>
      </w:r>
      <w:bookmarkEnd w:id="130"/>
      <w:r w:rsidRPr="00773142">
        <w:rPr>
          <w:rFonts w:eastAsiaTheme="majorEastAsia"/>
          <w:sz w:val="22"/>
          <w:szCs w:val="22"/>
        </w:rPr>
        <w:t xml:space="preserve">, select a sample of employees from pay periods throughout the year under audit. </w:t>
      </w:r>
    </w:p>
    <w:p w14:paraId="67D09135" w14:textId="77777777" w:rsidR="00441BB4" w:rsidRDefault="00441BB4" w:rsidP="00441B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773142">
        <w:rPr>
          <w:rFonts w:eastAsiaTheme="majorEastAsia"/>
          <w:sz w:val="22"/>
          <w:szCs w:val="22"/>
        </w:rPr>
        <w:t xml:space="preserve">This includes the full population of all employees under employment, not just VRS plan participants.  For sample size determination, reference the AICPA sample design, size, and selection as defined in AU-C section 530 of the AICPA Professional Standards.  </w:t>
      </w:r>
    </w:p>
    <w:p w14:paraId="475F8AE7" w14:textId="77777777" w:rsidR="00441BB4" w:rsidRDefault="00441BB4" w:rsidP="00441B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773142">
        <w:rPr>
          <w:rFonts w:eastAsiaTheme="majorEastAsia"/>
          <w:sz w:val="22"/>
          <w:szCs w:val="22"/>
        </w:rPr>
        <w:t xml:space="preserve">For each employee selected, determine whether the employee has </w:t>
      </w:r>
      <w:proofErr w:type="gramStart"/>
      <w:r w:rsidRPr="00773142">
        <w:rPr>
          <w:rFonts w:eastAsiaTheme="majorEastAsia"/>
          <w:sz w:val="22"/>
          <w:szCs w:val="22"/>
        </w:rPr>
        <w:t>been reported</w:t>
      </w:r>
      <w:proofErr w:type="gramEnd"/>
      <w:r w:rsidRPr="00773142">
        <w:rPr>
          <w:rFonts w:eastAsiaTheme="majorEastAsia"/>
          <w:sz w:val="22"/>
          <w:szCs w:val="22"/>
        </w:rPr>
        <w:t xml:space="preserve"> to the System for retirement, life insurance, retiree health insurance credit, and/or local disability coverage or satisfies the requirements for exclusion from mandatory membership. </w:t>
      </w:r>
      <w:bookmarkStart w:id="131" w:name="_Hlk77674003"/>
      <w:r w:rsidRPr="00773142">
        <w:rPr>
          <w:rFonts w:eastAsiaTheme="majorEastAsia"/>
          <w:sz w:val="22"/>
          <w:szCs w:val="22"/>
        </w:rPr>
        <w:t>Ensure the employee is eligible for the applicable employer code (4XXXX is appropriate for teachers while 5XXXX is appropriate for other employees).</w:t>
      </w:r>
      <w:bookmarkEnd w:id="131"/>
    </w:p>
    <w:p w14:paraId="376098EF" w14:textId="77777777" w:rsidR="00441BB4" w:rsidRPr="00623339" w:rsidRDefault="00441BB4" w:rsidP="00441B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i/>
          <w:iCs/>
          <w:sz w:val="22"/>
        </w:rPr>
      </w:pPr>
      <w:r w:rsidRPr="00623339">
        <w:rPr>
          <w:rFonts w:eastAsiaTheme="majorEastAsia"/>
          <w:i/>
          <w:iCs/>
          <w:sz w:val="22"/>
          <w:szCs w:val="22"/>
        </w:rPr>
        <w:t>Note: Unless the employee satisfies one of the exemptions to mandatory membership, all permanent, full-time, salaried employees of participating school boards, local governments, and other political subdivisions must participate in the VRS plan.  Hourly employees may not participate in the plan.</w:t>
      </w:r>
      <w:r w:rsidRPr="00623339">
        <w:rPr>
          <w:i/>
          <w:iCs/>
          <w:sz w:val="22"/>
        </w:rPr>
        <w:t xml:space="preserve">  </w:t>
      </w:r>
    </w:p>
    <w:p w14:paraId="0FD7DA93" w14:textId="77777777" w:rsidR="00441BB4" w:rsidRPr="00E61D8B" w:rsidRDefault="00441BB4" w:rsidP="00E61D8B">
      <w:pPr>
        <w:tabs>
          <w:tab w:val="left" w:pos="1200"/>
        </w:tabs>
        <w:jc w:val="both"/>
        <w:rPr>
          <w:rFonts w:ascii="Calibri" w:hAnsi="Calibri"/>
          <w:sz w:val="22"/>
        </w:rPr>
      </w:pPr>
    </w:p>
    <w:p w14:paraId="738C4C24" w14:textId="10630A99" w:rsidR="00773142" w:rsidRPr="0035320B" w:rsidRDefault="00773142" w:rsidP="00E61D8B">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w:t>
      </w:r>
      <w:r w:rsidR="00FB46E4" w:rsidRPr="00FB46E4">
        <w:rPr>
          <w:rFonts w:asciiTheme="minorHAnsi" w:hAnsiTheme="minorHAnsi"/>
          <w:szCs w:val="22"/>
          <w:u w:val="none"/>
        </w:rPr>
        <w:t>Member Data Reporting</w:t>
      </w:r>
      <w:r w:rsidR="00FB46E4">
        <w:rPr>
          <w:rFonts w:asciiTheme="minorHAnsi" w:hAnsiTheme="minorHAnsi"/>
          <w:szCs w:val="22"/>
          <w:u w:val="none"/>
        </w:rPr>
        <w:t xml:space="preserve"> </w:t>
      </w:r>
      <w:r w:rsidR="00FB46E4">
        <w:rPr>
          <w:rFonts w:asciiTheme="minorHAnsi" w:eastAsiaTheme="majorEastAsia" w:hAnsiTheme="minorHAnsi" w:cstheme="majorBidi"/>
          <w:szCs w:val="22"/>
          <w:u w:val="none"/>
        </w:rPr>
        <w:t>–</w:t>
      </w:r>
      <w:r w:rsidR="00FB46E4" w:rsidRPr="00FB46E4">
        <w:rPr>
          <w:rFonts w:asciiTheme="minorHAnsi" w:hAnsiTheme="minorHAnsi"/>
          <w:szCs w:val="22"/>
          <w:u w:val="none"/>
        </w:rPr>
        <w:t xml:space="preserve"> </w:t>
      </w:r>
      <w:r w:rsidR="00FB46E4">
        <w:rPr>
          <w:rFonts w:asciiTheme="minorHAnsi" w:eastAsiaTheme="majorEastAsia" w:hAnsiTheme="minorHAnsi" w:cstheme="majorBidi"/>
          <w:szCs w:val="22"/>
          <w:u w:val="none"/>
        </w:rPr>
        <w:t>OPEB</w:t>
      </w:r>
      <w:r>
        <w:rPr>
          <w:rFonts w:asciiTheme="minorHAnsi" w:eastAsiaTheme="majorEastAsia" w:hAnsiTheme="minorHAnsi" w:cstheme="majorBidi"/>
          <w:szCs w:val="22"/>
          <w:u w:val="none"/>
        </w:rPr>
        <w:t>,  Group Life Insurance</w:t>
      </w:r>
      <w:r w:rsidR="00FB46E4">
        <w:rPr>
          <w:rFonts w:asciiTheme="minorHAnsi" w:eastAsiaTheme="majorEastAsia" w:hAnsiTheme="minorHAnsi" w:cstheme="majorBidi"/>
          <w:szCs w:val="22"/>
          <w:u w:val="none"/>
        </w:rPr>
        <w:t xml:space="preserve"> </w:t>
      </w:r>
    </w:p>
    <w:p w14:paraId="1F9EB6B5" w14:textId="7C1158E9" w:rsidR="00FB46E4" w:rsidRDefault="00C9334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1641B4">
        <w:rPr>
          <w:rFonts w:eastAsiaTheme="majorEastAsia"/>
          <w:sz w:val="22"/>
          <w:szCs w:val="22"/>
        </w:rPr>
        <w:t xml:space="preserve">If the local government has employees who </w:t>
      </w:r>
      <w:r w:rsidRPr="00540A22">
        <w:rPr>
          <w:rFonts w:eastAsiaTheme="majorEastAsia"/>
          <w:b/>
          <w:bCs/>
          <w:sz w:val="22"/>
          <w:szCs w:val="22"/>
        </w:rPr>
        <w:t>do not</w:t>
      </w:r>
      <w:r w:rsidRPr="001641B4">
        <w:rPr>
          <w:rFonts w:eastAsiaTheme="majorEastAsia"/>
          <w:sz w:val="22"/>
          <w:szCs w:val="22"/>
        </w:rPr>
        <w:t xml:space="preserve"> participate in a VRS retirement plan</w:t>
      </w:r>
      <w:r w:rsidR="007964B3" w:rsidRPr="001641B4">
        <w:rPr>
          <w:rFonts w:eastAsiaTheme="majorEastAsia"/>
          <w:sz w:val="22"/>
          <w:szCs w:val="22"/>
        </w:rPr>
        <w:t xml:space="preserve"> </w:t>
      </w:r>
      <w:r w:rsidRPr="001641B4">
        <w:rPr>
          <w:rFonts w:eastAsiaTheme="majorEastAsia"/>
          <w:sz w:val="22"/>
          <w:szCs w:val="22"/>
        </w:rPr>
        <w:t>but do participate in the Group Life Insurance (GLI) other post-employment benefit program</w:t>
      </w:r>
      <w:r w:rsidR="00FB46E4">
        <w:rPr>
          <w:rFonts w:eastAsiaTheme="majorEastAsia"/>
          <w:sz w:val="22"/>
          <w:szCs w:val="22"/>
        </w:rPr>
        <w:t xml:space="preserve"> (OPEB)</w:t>
      </w:r>
      <w:r w:rsidRPr="001641B4">
        <w:rPr>
          <w:rFonts w:eastAsiaTheme="majorEastAsia"/>
          <w:sz w:val="22"/>
          <w:szCs w:val="22"/>
        </w:rPr>
        <w:t xml:space="preserve"> provided by the System, identify the population of employees for the fiscal year under audit</w:t>
      </w:r>
      <w:r w:rsidR="00FB46E4">
        <w:rPr>
          <w:rFonts w:eastAsiaTheme="majorEastAsia"/>
          <w:sz w:val="22"/>
          <w:szCs w:val="22"/>
        </w:rPr>
        <w:t>,</w:t>
      </w:r>
      <w:bookmarkStart w:id="132" w:name="_Hlk139898900"/>
      <w:r w:rsidR="00FB46E4">
        <w:rPr>
          <w:rFonts w:eastAsiaTheme="majorEastAsia"/>
          <w:sz w:val="22"/>
          <w:szCs w:val="22"/>
        </w:rPr>
        <w:t xml:space="preserve"> and select a sample of employees from the population.</w:t>
      </w:r>
      <w:bookmarkEnd w:id="132"/>
    </w:p>
    <w:p w14:paraId="54B7C77D" w14:textId="72900424" w:rsidR="00C9334B" w:rsidRPr="001641B4" w:rsidRDefault="00C9334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bookmarkStart w:id="133" w:name="_Hlk139898890"/>
      <w:r w:rsidRPr="001641B4">
        <w:rPr>
          <w:rFonts w:eastAsiaTheme="majorEastAsia"/>
          <w:sz w:val="22"/>
          <w:szCs w:val="22"/>
        </w:rPr>
        <w:t xml:space="preserve">Note that the population </w:t>
      </w:r>
      <w:proofErr w:type="gramStart"/>
      <w:r w:rsidRPr="001641B4">
        <w:rPr>
          <w:rFonts w:eastAsiaTheme="majorEastAsia"/>
          <w:sz w:val="22"/>
          <w:szCs w:val="22"/>
        </w:rPr>
        <w:t>is limited</w:t>
      </w:r>
      <w:proofErr w:type="gramEnd"/>
      <w:r w:rsidRPr="001641B4">
        <w:rPr>
          <w:rFonts w:eastAsiaTheme="majorEastAsia"/>
          <w:sz w:val="22"/>
          <w:szCs w:val="22"/>
        </w:rPr>
        <w:t xml:space="preserve"> to employees who </w:t>
      </w:r>
      <w:r w:rsidRPr="00FB46E4">
        <w:rPr>
          <w:rFonts w:eastAsiaTheme="majorEastAsia"/>
          <w:b/>
          <w:bCs/>
          <w:sz w:val="22"/>
          <w:szCs w:val="22"/>
        </w:rPr>
        <w:t>do not</w:t>
      </w:r>
      <w:r w:rsidRPr="001641B4">
        <w:rPr>
          <w:rFonts w:eastAsiaTheme="majorEastAsia"/>
          <w:sz w:val="22"/>
          <w:szCs w:val="22"/>
        </w:rPr>
        <w:t xml:space="preserve"> participate in a System-administered pension plan, but who do participate in </w:t>
      </w:r>
      <w:r w:rsidR="00FB46E4">
        <w:rPr>
          <w:rFonts w:eastAsiaTheme="majorEastAsia"/>
          <w:sz w:val="22"/>
          <w:szCs w:val="22"/>
        </w:rPr>
        <w:t>the Group Life Insurance</w:t>
      </w:r>
      <w:r w:rsidRPr="001641B4">
        <w:rPr>
          <w:rFonts w:eastAsiaTheme="majorEastAsia"/>
          <w:sz w:val="22"/>
          <w:szCs w:val="22"/>
        </w:rPr>
        <w:t xml:space="preserve"> System-administered </w:t>
      </w:r>
      <w:r w:rsidR="00FB46E4">
        <w:rPr>
          <w:rFonts w:eastAsiaTheme="majorEastAsia"/>
          <w:sz w:val="22"/>
          <w:szCs w:val="22"/>
        </w:rPr>
        <w:t>OPEB</w:t>
      </w:r>
      <w:bookmarkEnd w:id="133"/>
      <w:r w:rsidRPr="001641B4">
        <w:rPr>
          <w:rFonts w:eastAsiaTheme="majorEastAsia"/>
          <w:sz w:val="22"/>
          <w:szCs w:val="22"/>
        </w:rPr>
        <w:t xml:space="preserve">.  For sample size </w:t>
      </w:r>
      <w:r w:rsidRPr="001641B4">
        <w:rPr>
          <w:rFonts w:eastAsiaTheme="majorEastAsia"/>
          <w:sz w:val="22"/>
          <w:szCs w:val="22"/>
        </w:rPr>
        <w:lastRenderedPageBreak/>
        <w:t xml:space="preserve">determination, reference the AICPA sample design, size, and selection as defined in AU-C section 530 of the AICPA Professional Standards. </w:t>
      </w:r>
    </w:p>
    <w:p w14:paraId="296CE3B3" w14:textId="0D09FB9A" w:rsidR="00C9334B" w:rsidRPr="001641B4" w:rsidRDefault="00C9334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1641B4">
        <w:rPr>
          <w:rFonts w:eastAsiaTheme="majorEastAsia"/>
          <w:sz w:val="22"/>
          <w:szCs w:val="22"/>
        </w:rPr>
        <w:t xml:space="preserve">For each employee selected, agree the census data elements from VNAV to </w:t>
      </w:r>
      <w:proofErr w:type="gramStart"/>
      <w:r w:rsidRPr="001641B4">
        <w:rPr>
          <w:rFonts w:eastAsiaTheme="majorEastAsia"/>
          <w:sz w:val="22"/>
          <w:szCs w:val="22"/>
        </w:rPr>
        <w:t>supporting</w:t>
      </w:r>
      <w:proofErr w:type="gramEnd"/>
      <w:r w:rsidRPr="001641B4">
        <w:rPr>
          <w:rFonts w:eastAsiaTheme="majorEastAsia"/>
          <w:sz w:val="22"/>
          <w:szCs w:val="22"/>
        </w:rPr>
        <w:t xml:space="preserve"> documentation (the attributes below are the minimum considerations):</w:t>
      </w:r>
    </w:p>
    <w:p w14:paraId="516802F9"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b/>
          <w:bCs/>
          <w:sz w:val="22"/>
          <w:szCs w:val="22"/>
          <w:u w:val="single"/>
        </w:rPr>
      </w:pPr>
      <w:r w:rsidRPr="001641B4">
        <w:rPr>
          <w:rFonts w:eastAsiaTheme="majorEastAsia"/>
          <w:b/>
          <w:bCs/>
          <w:sz w:val="22"/>
          <w:szCs w:val="22"/>
          <w:u w:val="single"/>
        </w:rPr>
        <w:t>Group Life Insurance</w:t>
      </w:r>
    </w:p>
    <w:p w14:paraId="1E46E619"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b/>
          <w:bCs/>
          <w:sz w:val="22"/>
          <w:szCs w:val="22"/>
          <w:u w:val="single"/>
        </w:rPr>
      </w:pPr>
      <w:r w:rsidRPr="001641B4">
        <w:rPr>
          <w:rFonts w:eastAsiaTheme="majorEastAsia"/>
          <w:b/>
          <w:bCs/>
          <w:sz w:val="22"/>
          <w:szCs w:val="22"/>
          <w:u w:val="single"/>
        </w:rPr>
        <w:t>Person Details:</w:t>
      </w:r>
    </w:p>
    <w:p w14:paraId="20F6062E" w14:textId="77777777" w:rsidR="00C9334B" w:rsidRPr="001641B4" w:rsidRDefault="00C9334B" w:rsidP="004B1E85">
      <w:pPr>
        <w:pStyle w:val="APANormal"/>
        <w:numPr>
          <w:ilvl w:val="0"/>
          <w:numId w:val="27"/>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First name</w:t>
      </w:r>
    </w:p>
    <w:p w14:paraId="1957D5ED" w14:textId="77777777" w:rsidR="00C9334B" w:rsidRPr="001641B4" w:rsidRDefault="00C9334B" w:rsidP="004B1E85">
      <w:pPr>
        <w:pStyle w:val="APANormal"/>
        <w:numPr>
          <w:ilvl w:val="0"/>
          <w:numId w:val="27"/>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Last name</w:t>
      </w:r>
    </w:p>
    <w:p w14:paraId="59B695F3" w14:textId="77777777" w:rsidR="00C9334B" w:rsidRPr="001641B4" w:rsidRDefault="00C9334B" w:rsidP="004B1E85">
      <w:pPr>
        <w:pStyle w:val="APANormal"/>
        <w:numPr>
          <w:ilvl w:val="0"/>
          <w:numId w:val="27"/>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Social Security Number</w:t>
      </w:r>
    </w:p>
    <w:p w14:paraId="4CA3759A" w14:textId="77777777" w:rsidR="00C9334B" w:rsidRPr="001641B4" w:rsidRDefault="00C9334B" w:rsidP="004B1E85">
      <w:pPr>
        <w:pStyle w:val="APANormal"/>
        <w:numPr>
          <w:ilvl w:val="0"/>
          <w:numId w:val="27"/>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Date of Birth</w:t>
      </w:r>
    </w:p>
    <w:p w14:paraId="35E3651F" w14:textId="77777777" w:rsidR="00C9334B" w:rsidRPr="001641B4" w:rsidRDefault="00C9334B" w:rsidP="004B1E85">
      <w:pPr>
        <w:pStyle w:val="APANormal"/>
        <w:numPr>
          <w:ilvl w:val="0"/>
          <w:numId w:val="27"/>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Gender</w:t>
      </w:r>
    </w:p>
    <w:p w14:paraId="6FAB175F"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b/>
          <w:bCs/>
          <w:sz w:val="22"/>
          <w:szCs w:val="22"/>
          <w:u w:val="single"/>
        </w:rPr>
      </w:pPr>
      <w:r w:rsidRPr="001641B4">
        <w:rPr>
          <w:rFonts w:eastAsiaTheme="majorEastAsia"/>
          <w:b/>
          <w:bCs/>
          <w:sz w:val="22"/>
          <w:szCs w:val="22"/>
          <w:u w:val="single"/>
        </w:rPr>
        <w:t>Other Details: Salary History</w:t>
      </w:r>
    </w:p>
    <w:p w14:paraId="11AC91CC" w14:textId="77777777" w:rsidR="00C9334B" w:rsidRPr="001641B4" w:rsidRDefault="00C9334B" w:rsidP="004B1E85">
      <w:pPr>
        <w:pStyle w:val="APANormal"/>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Current annual salary (as of fiscal year end)</w:t>
      </w:r>
    </w:p>
    <w:p w14:paraId="5F281932"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b/>
          <w:bCs/>
          <w:sz w:val="22"/>
          <w:szCs w:val="22"/>
          <w:u w:val="single"/>
        </w:rPr>
      </w:pPr>
      <w:r w:rsidRPr="001641B4">
        <w:rPr>
          <w:rFonts w:eastAsiaTheme="majorEastAsia"/>
          <w:b/>
          <w:bCs/>
          <w:sz w:val="22"/>
          <w:szCs w:val="22"/>
          <w:u w:val="single"/>
        </w:rPr>
        <w:t>Other Details: Employment</w:t>
      </w:r>
    </w:p>
    <w:p w14:paraId="205B6A28" w14:textId="77777777" w:rsidR="00C9334B" w:rsidRPr="001641B4" w:rsidRDefault="00C9334B" w:rsidP="004B1E85">
      <w:pPr>
        <w:pStyle w:val="APANormal"/>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Current employer (as of fiscal year end)</w:t>
      </w:r>
    </w:p>
    <w:p w14:paraId="6E0455F2"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b/>
          <w:bCs/>
          <w:sz w:val="22"/>
          <w:szCs w:val="22"/>
          <w:u w:val="single"/>
        </w:rPr>
      </w:pPr>
      <w:r w:rsidRPr="001641B4">
        <w:rPr>
          <w:rFonts w:eastAsiaTheme="majorEastAsia"/>
          <w:b/>
          <w:bCs/>
          <w:sz w:val="22"/>
          <w:szCs w:val="22"/>
          <w:u w:val="single"/>
        </w:rPr>
        <w:t>Other Details: Person Account</w:t>
      </w:r>
    </w:p>
    <w:p w14:paraId="376227D1" w14:textId="77777777" w:rsidR="00C9334B" w:rsidRPr="001641B4" w:rsidRDefault="00C9334B" w:rsidP="004B1E85">
      <w:pPr>
        <w:pStyle w:val="APANormal"/>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Status with current employer</w:t>
      </w:r>
    </w:p>
    <w:p w14:paraId="4B9E3CFD" w14:textId="77777777" w:rsidR="00C9334B" w:rsidRPr="001641B4" w:rsidRDefault="00C9334B" w:rsidP="004B1E85">
      <w:pPr>
        <w:pStyle w:val="APANormal"/>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Retirement plan code</w:t>
      </w:r>
    </w:p>
    <w:p w14:paraId="7CD3165F" w14:textId="77777777" w:rsidR="00C9334B" w:rsidRPr="001641B4" w:rsidRDefault="00C9334B" w:rsidP="00FB46E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b/>
          <w:bCs/>
          <w:sz w:val="22"/>
          <w:szCs w:val="22"/>
          <w:u w:val="single"/>
        </w:rPr>
      </w:pPr>
      <w:r w:rsidRPr="001641B4">
        <w:rPr>
          <w:rFonts w:eastAsiaTheme="majorEastAsia"/>
          <w:b/>
          <w:bCs/>
          <w:sz w:val="22"/>
          <w:szCs w:val="22"/>
          <w:u w:val="single"/>
        </w:rPr>
        <w:t xml:space="preserve">Other Details: Person Account </w:t>
      </w:r>
    </w:p>
    <w:p w14:paraId="490E47AD" w14:textId="77777777" w:rsidR="00C9334B" w:rsidRPr="001641B4" w:rsidRDefault="00C9334B" w:rsidP="004B1E85">
      <w:pPr>
        <w:pStyle w:val="APANormal"/>
        <w:numPr>
          <w:ilvl w:val="0"/>
          <w:numId w:val="29"/>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 xml:space="preserve">Life insurance coverage </w:t>
      </w:r>
      <w:proofErr w:type="gramStart"/>
      <w:r w:rsidRPr="001641B4">
        <w:rPr>
          <w:rFonts w:eastAsiaTheme="majorEastAsia"/>
          <w:sz w:val="22"/>
          <w:szCs w:val="22"/>
        </w:rPr>
        <w:t>start</w:t>
      </w:r>
      <w:proofErr w:type="gramEnd"/>
      <w:r w:rsidRPr="001641B4">
        <w:rPr>
          <w:rFonts w:eastAsiaTheme="majorEastAsia"/>
          <w:sz w:val="22"/>
          <w:szCs w:val="22"/>
        </w:rPr>
        <w:t xml:space="preserve"> date (earliest)</w:t>
      </w:r>
    </w:p>
    <w:p w14:paraId="43E099C7" w14:textId="77777777" w:rsidR="00C9334B" w:rsidRPr="001641B4" w:rsidRDefault="00C9334B" w:rsidP="004B1E85">
      <w:pPr>
        <w:pStyle w:val="APANormal"/>
        <w:numPr>
          <w:ilvl w:val="0"/>
          <w:numId w:val="29"/>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1641B4">
        <w:rPr>
          <w:rFonts w:eastAsiaTheme="majorEastAsia"/>
          <w:sz w:val="22"/>
          <w:szCs w:val="22"/>
        </w:rPr>
        <w:t>Life insurance end date (most recent)</w:t>
      </w:r>
    </w:p>
    <w:p w14:paraId="6F5583F3" w14:textId="77777777" w:rsidR="00494D21" w:rsidRPr="00924898" w:rsidRDefault="00494D21" w:rsidP="00E61D8B">
      <w:pPr>
        <w:rPr>
          <w:rFonts w:ascii="Calibri" w:hAnsi="Calibri"/>
          <w:sz w:val="22"/>
          <w:szCs w:val="24"/>
        </w:rPr>
      </w:pPr>
    </w:p>
    <w:p w14:paraId="14BA8C42" w14:textId="04430341" w:rsidR="00C9334B" w:rsidRDefault="00C9334B" w:rsidP="00E61D8B">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Calibri" w:hAnsi="Calibri"/>
          <w:b w:val="0"/>
          <w:bCs w:val="0"/>
        </w:rPr>
      </w:pPr>
      <w:r w:rsidRPr="001641B4">
        <w:rPr>
          <w:rFonts w:asciiTheme="minorHAnsi" w:eastAsiaTheme="majorEastAsia" w:hAnsiTheme="minorHAnsi" w:cstheme="majorBidi"/>
          <w:szCs w:val="22"/>
          <w:u w:val="none"/>
        </w:rPr>
        <w:t xml:space="preserve">Required Audit Procedure – </w:t>
      </w:r>
      <w:r w:rsidR="00540A22" w:rsidRPr="00FB46E4">
        <w:rPr>
          <w:rFonts w:asciiTheme="minorHAnsi" w:hAnsiTheme="minorHAnsi"/>
          <w:szCs w:val="22"/>
          <w:u w:val="none"/>
        </w:rPr>
        <w:t>Member Data Reporting</w:t>
      </w:r>
      <w:r w:rsidR="00540A22">
        <w:rPr>
          <w:rFonts w:asciiTheme="minorHAnsi" w:hAnsiTheme="minorHAnsi"/>
          <w:szCs w:val="22"/>
          <w:u w:val="none"/>
        </w:rPr>
        <w:t xml:space="preserve"> </w:t>
      </w:r>
      <w:r w:rsidR="00540A22">
        <w:rPr>
          <w:rFonts w:asciiTheme="minorHAnsi" w:eastAsiaTheme="majorEastAsia" w:hAnsiTheme="minorHAnsi" w:cstheme="majorBidi"/>
          <w:szCs w:val="22"/>
          <w:u w:val="none"/>
        </w:rPr>
        <w:t>–</w:t>
      </w:r>
      <w:r w:rsidR="00540A22" w:rsidRPr="00FB46E4">
        <w:rPr>
          <w:rFonts w:asciiTheme="minorHAnsi" w:hAnsiTheme="minorHAnsi"/>
          <w:szCs w:val="22"/>
          <w:u w:val="none"/>
        </w:rPr>
        <w:t xml:space="preserve"> </w:t>
      </w:r>
      <w:r w:rsidR="00540A22">
        <w:rPr>
          <w:rFonts w:asciiTheme="minorHAnsi" w:eastAsiaTheme="majorEastAsia" w:hAnsiTheme="minorHAnsi" w:cstheme="majorBidi"/>
          <w:szCs w:val="22"/>
          <w:u w:val="none"/>
        </w:rPr>
        <w:t xml:space="preserve">OPEB,  </w:t>
      </w:r>
      <w:r w:rsidRPr="001641B4">
        <w:rPr>
          <w:rFonts w:asciiTheme="minorHAnsi" w:eastAsiaTheme="majorEastAsia" w:hAnsiTheme="minorHAnsi" w:cstheme="majorBidi"/>
          <w:szCs w:val="22"/>
          <w:u w:val="none"/>
        </w:rPr>
        <w:t>Line of Duty Act</w:t>
      </w:r>
    </w:p>
    <w:p w14:paraId="53A369EF" w14:textId="4D954692" w:rsidR="00C9334B" w:rsidRPr="001641B4" w:rsidRDefault="00C9334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A6860">
        <w:rPr>
          <w:rFonts w:eastAsiaTheme="majorEastAsia"/>
          <w:i/>
          <w:iCs/>
          <w:sz w:val="22"/>
          <w:szCs w:val="22"/>
        </w:rPr>
        <w:t>N</w:t>
      </w:r>
      <w:r w:rsidR="00EA6860" w:rsidRPr="00EA6860">
        <w:rPr>
          <w:rFonts w:eastAsiaTheme="majorEastAsia"/>
          <w:i/>
          <w:iCs/>
          <w:sz w:val="22"/>
          <w:szCs w:val="22"/>
        </w:rPr>
        <w:t>ote</w:t>
      </w:r>
      <w:r w:rsidRPr="00EA6860">
        <w:rPr>
          <w:rFonts w:eastAsiaTheme="majorEastAsia"/>
          <w:i/>
          <w:iCs/>
          <w:sz w:val="22"/>
          <w:szCs w:val="22"/>
        </w:rPr>
        <w:t>:</w:t>
      </w:r>
      <w:bookmarkStart w:id="134" w:name="_Hlk167450691"/>
      <w:r w:rsidRPr="00EA6860">
        <w:rPr>
          <w:rFonts w:eastAsiaTheme="majorEastAsia"/>
          <w:i/>
          <w:iCs/>
          <w:sz w:val="22"/>
          <w:szCs w:val="22"/>
        </w:rPr>
        <w:t xml:space="preserve"> The</w:t>
      </w:r>
      <w:r w:rsidRPr="001641B4">
        <w:rPr>
          <w:rFonts w:eastAsiaTheme="majorEastAsia"/>
          <w:i/>
          <w:iCs/>
          <w:sz w:val="22"/>
          <w:szCs w:val="22"/>
        </w:rPr>
        <w:t xml:space="preserve"> auditor may apply risk assessment procedures and materiality to determine whether there is a need to perform</w:t>
      </w:r>
      <w:bookmarkEnd w:id="134"/>
      <w:r w:rsidRPr="001641B4">
        <w:rPr>
          <w:rFonts w:eastAsiaTheme="majorEastAsia"/>
          <w:i/>
          <w:iCs/>
          <w:sz w:val="22"/>
          <w:szCs w:val="22"/>
        </w:rPr>
        <w:t xml:space="preserve"> the LODA census data testwork for “participating employers” that are Towns only.  However, LODA census data testing </w:t>
      </w:r>
      <w:proofErr w:type="gramStart"/>
      <w:r w:rsidRPr="001641B4">
        <w:rPr>
          <w:rFonts w:eastAsiaTheme="majorEastAsia"/>
          <w:i/>
          <w:iCs/>
          <w:sz w:val="22"/>
          <w:szCs w:val="22"/>
        </w:rPr>
        <w:t>is required</w:t>
      </w:r>
      <w:proofErr w:type="gramEnd"/>
      <w:r w:rsidRPr="001641B4">
        <w:rPr>
          <w:rFonts w:eastAsiaTheme="majorEastAsia"/>
          <w:i/>
          <w:iCs/>
          <w:sz w:val="22"/>
          <w:szCs w:val="22"/>
        </w:rPr>
        <w:t xml:space="preserve"> to </w:t>
      </w:r>
      <w:proofErr w:type="gramStart"/>
      <w:r w:rsidRPr="001641B4">
        <w:rPr>
          <w:rFonts w:eastAsiaTheme="majorEastAsia"/>
          <w:i/>
          <w:iCs/>
          <w:sz w:val="22"/>
          <w:szCs w:val="22"/>
        </w:rPr>
        <w:t>be performed</w:t>
      </w:r>
      <w:proofErr w:type="gramEnd"/>
      <w:r w:rsidRPr="001641B4">
        <w:rPr>
          <w:rFonts w:eastAsiaTheme="majorEastAsia"/>
          <w:i/>
          <w:iCs/>
          <w:sz w:val="22"/>
          <w:szCs w:val="22"/>
        </w:rPr>
        <w:t xml:space="preserve"> each year for the City and County “participating employers.”</w:t>
      </w:r>
    </w:p>
    <w:p w14:paraId="69D1C2FB" w14:textId="4762F6E0" w:rsidR="00494D21" w:rsidRDefault="00C9334B" w:rsidP="00494D2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1641B4">
        <w:rPr>
          <w:rFonts w:eastAsiaTheme="majorEastAsia"/>
          <w:sz w:val="22"/>
          <w:szCs w:val="22"/>
        </w:rPr>
        <w:t xml:space="preserve">If the local government has employees and volunteers who participate in the LODA Program with benefits </w:t>
      </w:r>
      <w:proofErr w:type="gramStart"/>
      <w:r w:rsidRPr="001641B4">
        <w:rPr>
          <w:rFonts w:eastAsiaTheme="majorEastAsia"/>
          <w:sz w:val="22"/>
          <w:szCs w:val="22"/>
        </w:rPr>
        <w:t>being paid</w:t>
      </w:r>
      <w:proofErr w:type="gramEnd"/>
      <w:r w:rsidRPr="001641B4">
        <w:rPr>
          <w:rFonts w:eastAsiaTheme="majorEastAsia"/>
          <w:sz w:val="22"/>
          <w:szCs w:val="22"/>
        </w:rPr>
        <w:t xml:space="preserve"> through the </w:t>
      </w:r>
      <w:bookmarkStart w:id="135" w:name="_Hlk106298524"/>
      <w:r w:rsidRPr="001641B4">
        <w:rPr>
          <w:rFonts w:eastAsiaTheme="majorEastAsia"/>
          <w:sz w:val="22"/>
          <w:szCs w:val="22"/>
        </w:rPr>
        <w:t>System</w:t>
      </w:r>
      <w:bookmarkEnd w:id="135"/>
      <w:r w:rsidRPr="001641B4">
        <w:rPr>
          <w:rFonts w:eastAsiaTheme="majorEastAsia"/>
          <w:sz w:val="22"/>
          <w:szCs w:val="22"/>
        </w:rPr>
        <w:t xml:space="preserve">-administered trust fund, </w:t>
      </w:r>
      <w:bookmarkStart w:id="136" w:name="_Hlk139900446"/>
      <w:r w:rsidRPr="001641B4">
        <w:rPr>
          <w:rFonts w:eastAsiaTheme="majorEastAsia"/>
          <w:sz w:val="22"/>
          <w:szCs w:val="22"/>
        </w:rPr>
        <w:t>identify the population of active employees and volunteers</w:t>
      </w:r>
      <w:r w:rsidR="003E70D2">
        <w:rPr>
          <w:rFonts w:eastAsiaTheme="majorEastAsia"/>
          <w:sz w:val="22"/>
          <w:szCs w:val="22"/>
        </w:rPr>
        <w:t>.</w:t>
      </w:r>
      <w:r w:rsidR="00494D21">
        <w:rPr>
          <w:rFonts w:eastAsiaTheme="majorEastAsia"/>
          <w:sz w:val="22"/>
          <w:szCs w:val="22"/>
        </w:rPr>
        <w:t xml:space="preserve">  </w:t>
      </w:r>
      <w:r w:rsidR="003E70D2">
        <w:rPr>
          <w:rFonts w:eastAsiaTheme="majorEastAsia"/>
          <w:sz w:val="22"/>
          <w:szCs w:val="22"/>
        </w:rPr>
        <w:t>T</w:t>
      </w:r>
      <w:r w:rsidRPr="001641B4">
        <w:rPr>
          <w:rFonts w:eastAsiaTheme="majorEastAsia"/>
          <w:sz w:val="22"/>
          <w:szCs w:val="22"/>
        </w:rPr>
        <w:t xml:space="preserve">his population </w:t>
      </w:r>
      <w:proofErr w:type="gramStart"/>
      <w:r w:rsidRPr="001641B4">
        <w:rPr>
          <w:rFonts w:eastAsiaTheme="majorEastAsia"/>
          <w:sz w:val="22"/>
          <w:szCs w:val="22"/>
        </w:rPr>
        <w:t>is defined</w:t>
      </w:r>
      <w:proofErr w:type="gramEnd"/>
      <w:r w:rsidRPr="001641B4">
        <w:rPr>
          <w:rFonts w:eastAsiaTheme="majorEastAsia"/>
          <w:sz w:val="22"/>
          <w:szCs w:val="22"/>
        </w:rPr>
        <w:t xml:space="preserve"> as those who are eligible for Line of Duty Act coverage, but not currently receiving benefits as of the end of the fiscal year under audit. </w:t>
      </w:r>
    </w:p>
    <w:bookmarkEnd w:id="136"/>
    <w:p w14:paraId="3F23EB3D" w14:textId="1E34C762" w:rsidR="00C9334B" w:rsidRPr="001641B4" w:rsidRDefault="00C9334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1641B4">
        <w:rPr>
          <w:rFonts w:eastAsiaTheme="majorEastAsia"/>
          <w:sz w:val="22"/>
          <w:szCs w:val="22"/>
        </w:rPr>
        <w:t>Select a sample of active employees and volunteers from this population. See the related note below for information on how to determine the population. For sample size determination, reference the AICPA sample design, size, and selection as defined in AU-C section 530 of the AICPA Professional Standards. In Appendix A of the accountant’s examination report (referenced at the end of this section), provide the sampling considerations and determinations</w:t>
      </w:r>
      <w:r w:rsidR="003D78F5" w:rsidRPr="001641B4">
        <w:rPr>
          <w:rFonts w:eastAsiaTheme="majorEastAsia"/>
          <w:sz w:val="22"/>
          <w:szCs w:val="22"/>
        </w:rPr>
        <w:t>.</w:t>
      </w:r>
      <w:r w:rsidRPr="001641B4">
        <w:rPr>
          <w:rFonts w:eastAsiaTheme="majorEastAsia"/>
          <w:sz w:val="22"/>
          <w:szCs w:val="22"/>
        </w:rPr>
        <w:t xml:space="preserve"> (</w:t>
      </w:r>
      <w:r w:rsidR="003D78F5" w:rsidRPr="00540A22">
        <w:rPr>
          <w:rFonts w:eastAsiaTheme="majorEastAsia"/>
          <w:b/>
          <w:bCs/>
          <w:sz w:val="22"/>
          <w:szCs w:val="22"/>
        </w:rPr>
        <w:t>*T</w:t>
      </w:r>
      <w:r w:rsidRPr="00540A22">
        <w:rPr>
          <w:rFonts w:eastAsiaTheme="majorEastAsia"/>
          <w:b/>
          <w:bCs/>
          <w:sz w:val="22"/>
          <w:szCs w:val="22"/>
        </w:rPr>
        <w:t>his is the first section of the Appendix</w:t>
      </w:r>
      <w:r w:rsidR="003D78F5" w:rsidRPr="001641B4">
        <w:rPr>
          <w:rFonts w:eastAsiaTheme="majorEastAsia"/>
          <w:sz w:val="22"/>
          <w:szCs w:val="22"/>
        </w:rPr>
        <w:t>.</w:t>
      </w:r>
      <w:r w:rsidRPr="001641B4">
        <w:rPr>
          <w:rFonts w:eastAsiaTheme="majorEastAsia"/>
          <w:sz w:val="22"/>
          <w:szCs w:val="22"/>
        </w:rPr>
        <w:t>)</w:t>
      </w:r>
    </w:p>
    <w:p w14:paraId="2051531E" w14:textId="4B3C85CB" w:rsidR="00C9334B" w:rsidRDefault="00C9334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A6860">
        <w:rPr>
          <w:rFonts w:eastAsiaTheme="majorEastAsia"/>
          <w:i/>
          <w:iCs/>
          <w:sz w:val="22"/>
          <w:szCs w:val="22"/>
        </w:rPr>
        <w:t>N</w:t>
      </w:r>
      <w:r w:rsidR="00EA6860" w:rsidRPr="00EA6860">
        <w:rPr>
          <w:rFonts w:eastAsiaTheme="majorEastAsia"/>
          <w:i/>
          <w:iCs/>
          <w:sz w:val="22"/>
          <w:szCs w:val="22"/>
        </w:rPr>
        <w:t>ote</w:t>
      </w:r>
      <w:r w:rsidRPr="00EA6860">
        <w:rPr>
          <w:rFonts w:eastAsiaTheme="majorEastAsia"/>
          <w:i/>
          <w:iCs/>
          <w:sz w:val="22"/>
          <w:szCs w:val="22"/>
        </w:rPr>
        <w:t>: The</w:t>
      </w:r>
      <w:r w:rsidRPr="001641B4">
        <w:rPr>
          <w:rFonts w:eastAsiaTheme="majorEastAsia"/>
          <w:i/>
          <w:iCs/>
          <w:sz w:val="22"/>
          <w:szCs w:val="22"/>
        </w:rPr>
        <w:t xml:space="preserve"> local government should be providing this information to the System annually if benefits are </w:t>
      </w:r>
      <w:proofErr w:type="gramStart"/>
      <w:r w:rsidRPr="001641B4">
        <w:rPr>
          <w:rFonts w:eastAsiaTheme="majorEastAsia"/>
          <w:i/>
          <w:iCs/>
          <w:sz w:val="22"/>
          <w:szCs w:val="22"/>
        </w:rPr>
        <w:t>being paid</w:t>
      </w:r>
      <w:proofErr w:type="gramEnd"/>
      <w:r w:rsidRPr="001641B4">
        <w:rPr>
          <w:rFonts w:eastAsiaTheme="majorEastAsia"/>
          <w:i/>
          <w:iCs/>
          <w:sz w:val="22"/>
          <w:szCs w:val="22"/>
        </w:rPr>
        <w:t xml:space="preserve"> through the System-administered trust fund. For the LODA program, the local government should be updating and providing a roster list for </w:t>
      </w:r>
      <w:proofErr w:type="gramStart"/>
      <w:r w:rsidRPr="001641B4">
        <w:rPr>
          <w:rFonts w:eastAsiaTheme="majorEastAsia"/>
          <w:i/>
          <w:iCs/>
          <w:sz w:val="22"/>
          <w:szCs w:val="22"/>
        </w:rPr>
        <w:t>participating</w:t>
      </w:r>
      <w:proofErr w:type="gramEnd"/>
      <w:r w:rsidRPr="001641B4">
        <w:rPr>
          <w:rFonts w:eastAsiaTheme="majorEastAsia"/>
          <w:i/>
          <w:iCs/>
          <w:sz w:val="22"/>
          <w:szCs w:val="22"/>
        </w:rPr>
        <w:t xml:space="preserve"> active employees and volunteers (those </w:t>
      </w:r>
      <w:r w:rsidRPr="001641B4">
        <w:rPr>
          <w:rFonts w:eastAsiaTheme="majorEastAsia"/>
          <w:i/>
          <w:iCs/>
          <w:sz w:val="22"/>
          <w:szCs w:val="22"/>
        </w:rPr>
        <w:lastRenderedPageBreak/>
        <w:t>defined above at the required audit procedure) to the System annually.  The auditor should ensure the completeness of the roster list, particularly as it relates to the local government volunteers, in addition to active employees, who participate in the program.</w:t>
      </w:r>
    </w:p>
    <w:p w14:paraId="5693D647" w14:textId="3E8BEBAD" w:rsidR="00C9334B" w:rsidRPr="001641B4" w:rsidRDefault="00C9334B" w:rsidP="001641B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1641B4">
        <w:rPr>
          <w:rFonts w:eastAsiaTheme="majorEastAsia"/>
          <w:sz w:val="22"/>
          <w:szCs w:val="22"/>
        </w:rPr>
        <w:t xml:space="preserve">For each employee and/or volunteer selected, </w:t>
      </w:r>
      <w:proofErr w:type="gramStart"/>
      <w:r w:rsidRPr="001641B4">
        <w:rPr>
          <w:rFonts w:eastAsiaTheme="majorEastAsia"/>
          <w:sz w:val="22"/>
          <w:szCs w:val="22"/>
        </w:rPr>
        <w:t>agree</w:t>
      </w:r>
      <w:proofErr w:type="gramEnd"/>
      <w:r w:rsidRPr="001641B4">
        <w:rPr>
          <w:rFonts w:eastAsiaTheme="majorEastAsia"/>
          <w:sz w:val="22"/>
          <w:szCs w:val="22"/>
        </w:rPr>
        <w:t xml:space="preserve"> the census data elements from the roster list to </w:t>
      </w:r>
      <w:proofErr w:type="gramStart"/>
      <w:r w:rsidRPr="001641B4">
        <w:rPr>
          <w:rFonts w:eastAsiaTheme="majorEastAsia"/>
          <w:sz w:val="22"/>
          <w:szCs w:val="22"/>
        </w:rPr>
        <w:t>supporting</w:t>
      </w:r>
      <w:proofErr w:type="gramEnd"/>
      <w:r w:rsidRPr="001641B4">
        <w:rPr>
          <w:rFonts w:eastAsiaTheme="majorEastAsia"/>
          <w:sz w:val="22"/>
          <w:szCs w:val="22"/>
        </w:rPr>
        <w:t xml:space="preserve"> documentation (the attributes below are the minimum considerations):</w:t>
      </w:r>
    </w:p>
    <w:p w14:paraId="00903B09" w14:textId="77777777" w:rsidR="00C9334B" w:rsidRPr="001641B4" w:rsidRDefault="00C9334B" w:rsidP="00494D2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b/>
          <w:bCs/>
          <w:sz w:val="22"/>
          <w:szCs w:val="22"/>
          <w:u w:val="single"/>
        </w:rPr>
      </w:pPr>
      <w:r w:rsidRPr="001641B4">
        <w:rPr>
          <w:rFonts w:eastAsiaTheme="majorEastAsia"/>
          <w:b/>
          <w:bCs/>
          <w:sz w:val="22"/>
          <w:szCs w:val="22"/>
          <w:u w:val="single"/>
        </w:rPr>
        <w:t>Line of Duty Act</w:t>
      </w:r>
    </w:p>
    <w:p w14:paraId="3835888F" w14:textId="77777777" w:rsidR="00C9334B" w:rsidRPr="001641B4" w:rsidRDefault="00C9334B" w:rsidP="004B1E85">
      <w:pPr>
        <w:pStyle w:val="APANormal"/>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Name (First, Last)</w:t>
      </w:r>
    </w:p>
    <w:p w14:paraId="78C4A9F1" w14:textId="77777777" w:rsidR="00C9334B" w:rsidRPr="001641B4" w:rsidRDefault="00C9334B" w:rsidP="004B1E85">
      <w:pPr>
        <w:pStyle w:val="APANormal"/>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Gender</w:t>
      </w:r>
    </w:p>
    <w:p w14:paraId="2BB87F9C" w14:textId="77777777" w:rsidR="00C9334B" w:rsidRPr="001641B4" w:rsidRDefault="00C9334B" w:rsidP="004B1E85">
      <w:pPr>
        <w:pStyle w:val="APANormal"/>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Date of Birth</w:t>
      </w:r>
    </w:p>
    <w:p w14:paraId="60043D4A" w14:textId="77777777" w:rsidR="00C9334B" w:rsidRPr="001641B4" w:rsidRDefault="00C9334B" w:rsidP="004B1E85">
      <w:pPr>
        <w:pStyle w:val="APANormal"/>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Agency</w:t>
      </w:r>
    </w:p>
    <w:p w14:paraId="1DB033E0" w14:textId="6A81022E" w:rsidR="00C9334B" w:rsidRPr="001641B4" w:rsidRDefault="00C9334B" w:rsidP="004B1E85">
      <w:pPr>
        <w:pStyle w:val="APANormal"/>
        <w:numPr>
          <w:ilvl w:val="0"/>
          <w:numId w:val="30"/>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1641B4">
        <w:rPr>
          <w:rFonts w:eastAsiaTheme="majorEastAsia"/>
          <w:sz w:val="22"/>
          <w:szCs w:val="22"/>
        </w:rPr>
        <w:t>Personnel Type</w:t>
      </w:r>
    </w:p>
    <w:p w14:paraId="723D850F" w14:textId="77777777" w:rsidR="005A17F2" w:rsidRPr="001545EB" w:rsidRDefault="005A17F2" w:rsidP="005A17F2">
      <w:pPr>
        <w:spacing w:line="360" w:lineRule="exact"/>
        <w:ind w:left="1084"/>
        <w:rPr>
          <w:rFonts w:ascii="Calibri" w:hAnsi="Calibri"/>
          <w:sz w:val="22"/>
          <w:szCs w:val="22"/>
          <w:u w:val="single"/>
        </w:rPr>
      </w:pPr>
    </w:p>
    <w:p w14:paraId="604ADAFB" w14:textId="02D7C990" w:rsidR="00E867EC" w:rsidRPr="004B1E85" w:rsidRDefault="00C9334B" w:rsidP="004B1E85">
      <w:pPr>
        <w:pStyle w:val="Heading3"/>
        <w:ind w:left="1440"/>
        <w:rPr>
          <w:rFonts w:asciiTheme="minorHAnsi" w:hAnsiTheme="minorHAnsi" w:cstheme="minorHAnsi"/>
          <w:color w:val="4F81BD" w:themeColor="accent1"/>
        </w:rPr>
      </w:pPr>
      <w:bookmarkStart w:id="137" w:name="_Hlk139904379"/>
      <w:bookmarkStart w:id="138" w:name="_Hlk42597315"/>
      <w:r w:rsidRPr="00E867EC">
        <w:rPr>
          <w:rFonts w:asciiTheme="minorHAnsi" w:hAnsiTheme="minorHAnsi" w:cstheme="minorHAnsi"/>
          <w:color w:val="4F81BD" w:themeColor="accent1"/>
        </w:rPr>
        <w:t xml:space="preserve">Employer Monthly Reporting Requirements </w:t>
      </w:r>
      <w:r w:rsidR="00C91A2D" w:rsidRPr="00C91A2D">
        <w:rPr>
          <w:rFonts w:asciiTheme="minorHAnsi" w:hAnsiTheme="minorHAnsi" w:cstheme="minorHAnsi"/>
          <w:color w:val="4F81BD" w:themeColor="accent1"/>
        </w:rPr>
        <w:t xml:space="preserve">– </w:t>
      </w:r>
      <w:r w:rsidRPr="00E867EC">
        <w:rPr>
          <w:rFonts w:asciiTheme="minorHAnsi" w:hAnsiTheme="minorHAnsi" w:cstheme="minorHAnsi"/>
          <w:color w:val="4F81BD" w:themeColor="accent1"/>
        </w:rPr>
        <w:t xml:space="preserve"> Virginia Retirement System</w:t>
      </w:r>
      <w:bookmarkEnd w:id="137"/>
    </w:p>
    <w:p w14:paraId="55408EC0" w14:textId="77777777" w:rsidR="00E61D8B" w:rsidRDefault="00E61D8B" w:rsidP="00C9334B">
      <w:pPr>
        <w:tabs>
          <w:tab w:val="left" w:pos="1200"/>
        </w:tabs>
        <w:spacing w:line="360" w:lineRule="exact"/>
        <w:ind w:left="720"/>
        <w:jc w:val="both"/>
        <w:rPr>
          <w:rFonts w:ascii="Calibri" w:hAnsi="Calibri"/>
          <w:i/>
          <w:iCs/>
          <w:color w:val="4F81BD" w:themeColor="accent1"/>
          <w:sz w:val="22"/>
          <w:szCs w:val="22"/>
        </w:rPr>
      </w:pPr>
      <w:bookmarkStart w:id="139" w:name="_Hlk139904656"/>
      <w:bookmarkEnd w:id="138"/>
    </w:p>
    <w:p w14:paraId="42153E0E" w14:textId="356DED97" w:rsidR="00E867EC" w:rsidRPr="00E867EC" w:rsidRDefault="00E867EC" w:rsidP="00C9334B">
      <w:pPr>
        <w:tabs>
          <w:tab w:val="left" w:pos="1200"/>
        </w:tabs>
        <w:spacing w:line="360" w:lineRule="exact"/>
        <w:ind w:left="720"/>
        <w:jc w:val="both"/>
        <w:rPr>
          <w:rFonts w:ascii="Calibri" w:hAnsi="Calibri"/>
          <w:i/>
          <w:iCs/>
          <w:color w:val="4F81BD" w:themeColor="accent1"/>
          <w:sz w:val="22"/>
          <w:szCs w:val="22"/>
        </w:rPr>
      </w:pPr>
      <w:r w:rsidRPr="00E867EC">
        <w:rPr>
          <w:rFonts w:ascii="Calibri" w:hAnsi="Calibri"/>
          <w:i/>
          <w:iCs/>
          <w:color w:val="4F81BD" w:themeColor="accent1"/>
          <w:sz w:val="22"/>
          <w:szCs w:val="22"/>
        </w:rPr>
        <w:t>Eligibility of Newly Enrolled Members Reported to the Retirement System</w:t>
      </w:r>
    </w:p>
    <w:bookmarkEnd w:id="139"/>
    <w:p w14:paraId="5D3A9AFA" w14:textId="40E2BF15" w:rsidR="00C9334B" w:rsidRPr="00053C58" w:rsidRDefault="00C9334B" w:rsidP="00C9334B">
      <w:pPr>
        <w:tabs>
          <w:tab w:val="left" w:pos="1200"/>
        </w:tabs>
        <w:spacing w:line="360" w:lineRule="exact"/>
        <w:ind w:left="720"/>
        <w:jc w:val="both"/>
        <w:rPr>
          <w:rFonts w:ascii="Calibri" w:hAnsi="Calibri"/>
          <w:sz w:val="22"/>
        </w:rPr>
      </w:pPr>
      <w:r w:rsidRPr="00053C58">
        <w:rPr>
          <w:rFonts w:ascii="Calibri" w:hAnsi="Calibri"/>
          <w:sz w:val="22"/>
          <w:szCs w:val="22"/>
        </w:rPr>
        <w:t xml:space="preserve">In </w:t>
      </w:r>
      <w:bookmarkStart w:id="140" w:name="_Hlk106298872"/>
      <w:r>
        <w:rPr>
          <w:rFonts w:ascii="Calibri" w:hAnsi="Calibri"/>
          <w:sz w:val="22"/>
          <w:szCs w:val="22"/>
        </w:rPr>
        <w:t>VNAV</w:t>
      </w:r>
      <w:bookmarkEnd w:id="140"/>
      <w:r w:rsidRPr="00053C58">
        <w:rPr>
          <w:rFonts w:ascii="Calibri" w:hAnsi="Calibri"/>
          <w:sz w:val="22"/>
          <w:szCs w:val="22"/>
        </w:rPr>
        <w:t>, employers are responsible for adding new</w:t>
      </w:r>
      <w:r>
        <w:rPr>
          <w:rFonts w:ascii="Calibri" w:hAnsi="Calibri"/>
          <w:sz w:val="22"/>
          <w:szCs w:val="22"/>
        </w:rPr>
        <w:t>ly enrolled members</w:t>
      </w:r>
      <w:r w:rsidRPr="00053C58">
        <w:rPr>
          <w:rFonts w:ascii="Calibri" w:hAnsi="Calibri"/>
          <w:sz w:val="22"/>
          <w:szCs w:val="22"/>
        </w:rPr>
        <w:t xml:space="preserve">, maintaining employee records, as well as entering and tracking employment changes (such as salary changes, status changes, and terminations) throughout the month. </w:t>
      </w:r>
    </w:p>
    <w:p w14:paraId="2C585984" w14:textId="77777777" w:rsidR="00C9334B" w:rsidRPr="004B1E85" w:rsidRDefault="00C9334B" w:rsidP="004B1E85">
      <w:pPr>
        <w:tabs>
          <w:tab w:val="left" w:pos="1200"/>
        </w:tabs>
        <w:ind w:left="720"/>
        <w:jc w:val="both"/>
        <w:rPr>
          <w:rFonts w:ascii="Calibri" w:hAnsi="Calibri"/>
          <w:sz w:val="18"/>
          <w:szCs w:val="16"/>
        </w:rPr>
      </w:pPr>
    </w:p>
    <w:p w14:paraId="64DE1732" w14:textId="7E80DD96" w:rsidR="00494D21" w:rsidRDefault="00C9334B" w:rsidP="00494D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bookmarkStart w:id="141" w:name="_Hlk139904461"/>
      <w:r w:rsidRPr="00494D21">
        <w:rPr>
          <w:rFonts w:asciiTheme="minorHAnsi" w:eastAsiaTheme="majorEastAsia" w:hAnsiTheme="minorHAnsi" w:cstheme="majorBidi"/>
          <w:szCs w:val="22"/>
          <w:u w:val="none"/>
        </w:rPr>
        <w:t>Required Audit Procedure</w:t>
      </w:r>
      <w:r w:rsidR="00C91A2D">
        <w:rPr>
          <w:rFonts w:asciiTheme="minorHAnsi" w:eastAsiaTheme="majorEastAsia" w:hAnsiTheme="minorHAnsi" w:cstheme="majorBidi"/>
          <w:szCs w:val="22"/>
          <w:u w:val="none"/>
        </w:rPr>
        <w:t>/Alternate Testing</w:t>
      </w:r>
      <w:r w:rsidRPr="00494D21">
        <w:rPr>
          <w:rFonts w:asciiTheme="minorHAnsi" w:eastAsiaTheme="majorEastAsia" w:hAnsiTheme="minorHAnsi" w:cstheme="majorBidi"/>
          <w:szCs w:val="22"/>
          <w:u w:val="none"/>
        </w:rPr>
        <w:t xml:space="preserve"> –</w:t>
      </w:r>
      <w:r w:rsidR="00E867EC">
        <w:rPr>
          <w:rFonts w:asciiTheme="minorHAnsi" w:eastAsiaTheme="majorEastAsia" w:hAnsiTheme="minorHAnsi" w:cstheme="majorBidi"/>
          <w:szCs w:val="22"/>
          <w:u w:val="none"/>
        </w:rPr>
        <w:t xml:space="preserve"> Newly Enrolled Eligibility</w:t>
      </w:r>
    </w:p>
    <w:p w14:paraId="5A3C7178" w14:textId="41F5A473" w:rsidR="00494D21" w:rsidRDefault="00E867EC" w:rsidP="00494D2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b/>
          <w:bCs/>
          <w:i/>
          <w:iCs/>
          <w:sz w:val="22"/>
          <w:szCs w:val="22"/>
        </w:rPr>
      </w:pPr>
      <w:r w:rsidRPr="00494D21">
        <w:rPr>
          <w:rFonts w:eastAsiaTheme="majorEastAsia"/>
          <w:b/>
          <w:bCs/>
          <w:i/>
          <w:iCs/>
          <w:sz w:val="22"/>
          <w:szCs w:val="22"/>
        </w:rPr>
        <w:t>Alternating Testing</w:t>
      </w:r>
      <w:r>
        <w:rPr>
          <w:rFonts w:eastAsiaTheme="majorEastAsia"/>
          <w:b/>
          <w:bCs/>
          <w:i/>
          <w:iCs/>
          <w:sz w:val="22"/>
          <w:szCs w:val="22"/>
        </w:rPr>
        <w:t xml:space="preserve"> Schedule: Part A </w:t>
      </w:r>
      <w:r w:rsidRPr="00494D21">
        <w:rPr>
          <w:rFonts w:asciiTheme="minorHAnsi" w:eastAsiaTheme="majorEastAsia" w:hAnsiTheme="minorHAnsi" w:cstheme="majorBidi"/>
          <w:b/>
          <w:bCs/>
          <w:sz w:val="22"/>
          <w:szCs w:val="22"/>
        </w:rPr>
        <w:t>–</w:t>
      </w:r>
      <w:r>
        <w:rPr>
          <w:rFonts w:eastAsiaTheme="majorEastAsia"/>
          <w:b/>
          <w:bCs/>
          <w:i/>
          <w:iCs/>
          <w:sz w:val="22"/>
          <w:szCs w:val="22"/>
        </w:rPr>
        <w:t xml:space="preserve"> </w:t>
      </w:r>
      <w:r w:rsidRPr="00E867EC">
        <w:rPr>
          <w:rFonts w:eastAsiaTheme="majorEastAsia"/>
          <w:b/>
          <w:bCs/>
          <w:i/>
          <w:iCs/>
          <w:sz w:val="22"/>
          <w:szCs w:val="22"/>
        </w:rPr>
        <w:t>Review of Eligibility of Newly Enrolled Members Reported to the VRS</w:t>
      </w:r>
    </w:p>
    <w:p w14:paraId="196269EA" w14:textId="7CE2F894" w:rsidR="003E10AF" w:rsidRPr="0041675E" w:rsidRDefault="006C529A" w:rsidP="0041675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i/>
          <w:iCs/>
          <w:sz w:val="18"/>
          <w:szCs w:val="24"/>
        </w:rPr>
      </w:pPr>
      <w:r w:rsidRPr="0041675E">
        <w:rPr>
          <w:i/>
          <w:iCs/>
          <w:sz w:val="22"/>
        </w:rPr>
        <w:t xml:space="preserve">Note: Prior to performing these procedures, refer to the </w:t>
      </w:r>
      <w:bookmarkStart w:id="142" w:name="_Hlk166591150"/>
      <w:r w:rsidR="0056061D" w:rsidRPr="0041675E">
        <w:rPr>
          <w:i/>
          <w:iCs/>
          <w:sz w:val="22"/>
        </w:rPr>
        <w:fldChar w:fldCharType="begin"/>
      </w:r>
      <w:r w:rsidR="0056061D" w:rsidRPr="0041675E">
        <w:rPr>
          <w:i/>
          <w:iCs/>
          <w:sz w:val="22"/>
        </w:rPr>
        <w:instrText>HYPERLINK "https://dlas-directus-prod.azurewebsites.net/assets/6BD26CC4-2893-4BEC-961C-80B378D9B69B.xlsx"</w:instrText>
      </w:r>
      <w:r w:rsidR="0056061D" w:rsidRPr="0041675E">
        <w:rPr>
          <w:i/>
          <w:iCs/>
          <w:sz w:val="22"/>
        </w:rPr>
      </w:r>
      <w:r w:rsidR="0056061D" w:rsidRPr="0041675E">
        <w:rPr>
          <w:i/>
          <w:iCs/>
          <w:sz w:val="22"/>
        </w:rPr>
        <w:fldChar w:fldCharType="separate"/>
      </w:r>
      <w:r w:rsidR="0056061D" w:rsidRPr="0041675E">
        <w:rPr>
          <w:rStyle w:val="Hyperlink"/>
          <w:i/>
          <w:iCs/>
        </w:rPr>
        <w:t>APA Sample Alternating Testing Schedule- Audit SPECS procedures workbook</w:t>
      </w:r>
      <w:r w:rsidRPr="0041675E">
        <w:rPr>
          <w:rStyle w:val="Hyperlink"/>
          <w:i/>
          <w:iCs/>
          <w:sz w:val="24"/>
        </w:rPr>
        <w:t xml:space="preserve"> </w:t>
      </w:r>
      <w:r w:rsidR="0056061D" w:rsidRPr="0041675E">
        <w:rPr>
          <w:i/>
          <w:iCs/>
          <w:sz w:val="22"/>
        </w:rPr>
        <w:fldChar w:fldCharType="end"/>
      </w:r>
      <w:r w:rsidRPr="0041675E">
        <w:rPr>
          <w:i/>
          <w:iCs/>
        </w:rPr>
        <w:t>(</w:t>
      </w:r>
      <w:r w:rsidRPr="0041675E">
        <w:rPr>
          <w:i/>
          <w:iCs/>
          <w:sz w:val="22"/>
          <w:szCs w:val="22"/>
        </w:rPr>
        <w:t xml:space="preserve">located at </w:t>
      </w:r>
      <w:hyperlink r:id="rId61" w:history="1">
        <w:r w:rsidRPr="0041675E">
          <w:rPr>
            <w:rStyle w:val="Hyperlink"/>
            <w:i/>
            <w:iCs/>
            <w:szCs w:val="22"/>
          </w:rPr>
          <w:t>apa.virginia.gov &gt; Local Government &gt; Resources &gt; Guidelines and Manuals</w:t>
        </w:r>
      </w:hyperlink>
      <w:r w:rsidRPr="0041675E">
        <w:rPr>
          <w:i/>
          <w:iCs/>
          <w:color w:val="4F81BD" w:themeColor="accent1"/>
          <w:sz w:val="22"/>
          <w:szCs w:val="22"/>
        </w:rPr>
        <w:t>)</w:t>
      </w:r>
      <w:bookmarkEnd w:id="142"/>
      <w:r w:rsidRPr="0041675E">
        <w:rPr>
          <w:i/>
          <w:iCs/>
          <w:sz w:val="22"/>
          <w:szCs w:val="22"/>
        </w:rPr>
        <w:t>.</w:t>
      </w:r>
      <w:r w:rsidRPr="0041675E">
        <w:rPr>
          <w:i/>
          <w:iCs/>
          <w:sz w:val="22"/>
        </w:rPr>
        <w:t xml:space="preserve">  </w:t>
      </w:r>
      <w:r w:rsidR="0041675E" w:rsidRPr="0041675E">
        <w:rPr>
          <w:rFonts w:asciiTheme="minorHAnsi" w:hAnsiTheme="minorHAnsi" w:cstheme="minorHAnsi"/>
          <w:i/>
          <w:iCs/>
          <w:sz w:val="22"/>
          <w:szCs w:val="22"/>
        </w:rPr>
        <w:t>Use of the APA Sample workbook template for auditor’s documentation purposes is optional.</w:t>
      </w:r>
      <w:r w:rsidR="0041675E" w:rsidRPr="0041675E">
        <w:rPr>
          <w:rFonts w:asciiTheme="minorHAnsi" w:hAnsiTheme="minorHAnsi" w:cstheme="minorHAnsi"/>
          <w:b/>
          <w:i/>
          <w:iCs/>
          <w:sz w:val="22"/>
          <w:szCs w:val="22"/>
        </w:rPr>
        <w:t xml:space="preserve">  However, the auditor must review and apply the APA’s requirements for risk assessment considerations for these applicable</w:t>
      </w:r>
      <w:r w:rsidR="003C15A3" w:rsidRPr="003C15A3">
        <w:rPr>
          <w:rFonts w:asciiTheme="minorHAnsi" w:hAnsiTheme="minorHAnsi" w:cstheme="minorHAnsi"/>
          <w:b/>
          <w:i/>
          <w:iCs/>
          <w:sz w:val="22"/>
          <w:szCs w:val="22"/>
        </w:rPr>
        <w:t xml:space="preserve"> </w:t>
      </w:r>
      <w:r w:rsidR="003C15A3">
        <w:rPr>
          <w:rFonts w:asciiTheme="minorHAnsi" w:hAnsiTheme="minorHAnsi" w:cstheme="minorHAnsi"/>
          <w:b/>
          <w:i/>
          <w:iCs/>
          <w:sz w:val="22"/>
          <w:szCs w:val="22"/>
        </w:rPr>
        <w:t>Retirement Systems</w:t>
      </w:r>
      <w:r w:rsidR="0041675E" w:rsidRPr="0041675E">
        <w:rPr>
          <w:rFonts w:asciiTheme="minorHAnsi" w:hAnsiTheme="minorHAnsi" w:cstheme="minorHAnsi"/>
          <w:b/>
          <w:i/>
          <w:iCs/>
          <w:sz w:val="22"/>
          <w:szCs w:val="22"/>
        </w:rPr>
        <w:t xml:space="preserve"> audit procedures and apply accordingly for testwork and documentation purposes.</w:t>
      </w:r>
      <w:r w:rsidR="0041675E" w:rsidRPr="0041675E">
        <w:rPr>
          <w:rFonts w:asciiTheme="minorHAnsi" w:hAnsiTheme="minorHAnsi" w:cstheme="minorHAnsi"/>
          <w:i/>
          <w:iCs/>
          <w:sz w:val="22"/>
          <w:szCs w:val="22"/>
        </w:rPr>
        <w:t xml:space="preserve"> </w:t>
      </w:r>
    </w:p>
    <w:p w14:paraId="3675B308" w14:textId="63D910B2" w:rsidR="00494D21" w:rsidRDefault="00C9334B" w:rsidP="0047310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sz w:val="22"/>
          <w:szCs w:val="22"/>
        </w:rPr>
      </w:pPr>
      <w:r w:rsidRPr="00053C58">
        <w:rPr>
          <w:sz w:val="22"/>
        </w:rPr>
        <w:t xml:space="preserve">If the local government participates in the </w:t>
      </w:r>
      <w:r>
        <w:rPr>
          <w:sz w:val="22"/>
        </w:rPr>
        <w:t>VRS plan</w:t>
      </w:r>
      <w:r w:rsidRPr="00053C58">
        <w:rPr>
          <w:sz w:val="22"/>
        </w:rPr>
        <w:t xml:space="preserve">, select a sample of the newly </w:t>
      </w:r>
      <w:r>
        <w:rPr>
          <w:sz w:val="22"/>
        </w:rPr>
        <w:t>enrolled</w:t>
      </w:r>
      <w:r w:rsidRPr="00053C58">
        <w:rPr>
          <w:sz w:val="22"/>
        </w:rPr>
        <w:t xml:space="preserve"> employees during the audit </w:t>
      </w:r>
      <w:r w:rsidRPr="00053C58">
        <w:rPr>
          <w:sz w:val="22"/>
          <w:szCs w:val="22"/>
        </w:rPr>
        <w:t>period from each of the control environments identified.</w:t>
      </w:r>
      <w:r>
        <w:rPr>
          <w:sz w:val="22"/>
          <w:szCs w:val="22"/>
        </w:rPr>
        <w:t xml:space="preserve"> </w:t>
      </w:r>
    </w:p>
    <w:p w14:paraId="7EDB332A" w14:textId="77777777" w:rsidR="003E10AF" w:rsidRDefault="00C9334B" w:rsidP="0047310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sz w:val="22"/>
          <w:szCs w:val="22"/>
        </w:rPr>
      </w:pPr>
      <w:r>
        <w:rPr>
          <w:sz w:val="22"/>
          <w:szCs w:val="22"/>
        </w:rPr>
        <w:lastRenderedPageBreak/>
        <w:t xml:space="preserve">Note that this population </w:t>
      </w:r>
      <w:proofErr w:type="gramStart"/>
      <w:r>
        <w:rPr>
          <w:sz w:val="22"/>
          <w:szCs w:val="22"/>
        </w:rPr>
        <w:t>is limited</w:t>
      </w:r>
      <w:proofErr w:type="gramEnd"/>
      <w:r>
        <w:rPr>
          <w:sz w:val="22"/>
          <w:szCs w:val="22"/>
        </w:rPr>
        <w:t xml:space="preserve"> to VRS plan participants.</w:t>
      </w:r>
      <w:r w:rsidRPr="00053C58">
        <w:rPr>
          <w:sz w:val="22"/>
          <w:szCs w:val="22"/>
        </w:rPr>
        <w:t xml:space="preserve">  For </w:t>
      </w:r>
      <w:r w:rsidRPr="00053C58">
        <w:rPr>
          <w:sz w:val="22"/>
        </w:rPr>
        <w:t>sample size determination</w:t>
      </w:r>
      <w:r>
        <w:rPr>
          <w:sz w:val="22"/>
        </w:rPr>
        <w:t>,</w:t>
      </w:r>
      <w:r w:rsidRPr="00053C58">
        <w:rPr>
          <w:sz w:val="22"/>
        </w:rPr>
        <w:t xml:space="preserve"> r</w:t>
      </w:r>
      <w:r w:rsidRPr="00053C58">
        <w:rPr>
          <w:sz w:val="22"/>
          <w:szCs w:val="22"/>
        </w:rPr>
        <w:t>eference the AICPA sample design, size, and selection as defined in AU-C section 530 of the AICPA Professional Standards</w:t>
      </w:r>
      <w:r w:rsidRPr="00053C58">
        <w:rPr>
          <w:sz w:val="22"/>
        </w:rPr>
        <w:t xml:space="preserve">. </w:t>
      </w:r>
      <w:r>
        <w:rPr>
          <w:sz w:val="22"/>
        </w:rPr>
        <w:t xml:space="preserve"> In </w:t>
      </w:r>
      <w:r w:rsidRPr="00053C58">
        <w:rPr>
          <w:sz w:val="22"/>
          <w:szCs w:val="22"/>
        </w:rPr>
        <w:t>Appendix A of the accountant’s examination report (referenced at the end of this section)</w:t>
      </w:r>
      <w:r>
        <w:rPr>
          <w:sz w:val="22"/>
          <w:szCs w:val="22"/>
        </w:rPr>
        <w:t>,</w:t>
      </w:r>
      <w:r w:rsidRPr="00053C58">
        <w:rPr>
          <w:sz w:val="22"/>
          <w:szCs w:val="22"/>
        </w:rPr>
        <w:t xml:space="preserve"> provide the sampling considerations and determinations</w:t>
      </w:r>
      <w:r w:rsidR="00593728">
        <w:rPr>
          <w:sz w:val="22"/>
          <w:szCs w:val="22"/>
        </w:rPr>
        <w:t xml:space="preserve">. </w:t>
      </w:r>
      <w:r w:rsidR="00593728" w:rsidRPr="00494D21">
        <w:rPr>
          <w:sz w:val="22"/>
          <w:szCs w:val="22"/>
        </w:rPr>
        <w:t>(</w:t>
      </w:r>
      <w:r w:rsidRPr="00494D21">
        <w:rPr>
          <w:b/>
          <w:bCs/>
          <w:sz w:val="22"/>
          <w:szCs w:val="22"/>
        </w:rPr>
        <w:t>**This is the second section of the Appendix</w:t>
      </w:r>
      <w:r>
        <w:rPr>
          <w:sz w:val="22"/>
          <w:szCs w:val="22"/>
        </w:rPr>
        <w:t>).</w:t>
      </w:r>
    </w:p>
    <w:p w14:paraId="21BF09C8" w14:textId="23A1C577" w:rsidR="003E10AF" w:rsidRDefault="003E10AF" w:rsidP="003E10AF">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before="120" w:after="80"/>
        <w:ind w:left="720"/>
        <w:jc w:val="both"/>
        <w:rPr>
          <w:sz w:val="22"/>
          <w:szCs w:val="22"/>
        </w:rPr>
      </w:pPr>
      <w:r>
        <w:rPr>
          <w:sz w:val="22"/>
          <w:szCs w:val="22"/>
        </w:rPr>
        <w:t xml:space="preserve">From the </w:t>
      </w:r>
      <w:proofErr w:type="gramStart"/>
      <w:r>
        <w:rPr>
          <w:sz w:val="22"/>
          <w:szCs w:val="22"/>
        </w:rPr>
        <w:t>sample of</w:t>
      </w:r>
      <w:proofErr w:type="gramEnd"/>
      <w:r>
        <w:rPr>
          <w:sz w:val="22"/>
          <w:szCs w:val="22"/>
        </w:rPr>
        <w:t xml:space="preserve"> employees, test the following:</w:t>
      </w:r>
      <w:r w:rsidRPr="00053C58">
        <w:rPr>
          <w:sz w:val="22"/>
          <w:szCs w:val="22"/>
        </w:rPr>
        <w:t xml:space="preserve"> </w:t>
      </w:r>
    </w:p>
    <w:p w14:paraId="2FFBC38C" w14:textId="77777777" w:rsidR="00473106" w:rsidRDefault="00C9334B" w:rsidP="004B1E85">
      <w:pPr>
        <w:pStyle w:val="APANormal"/>
        <w:numPr>
          <w:ilvl w:val="0"/>
          <w:numId w:val="55"/>
        </w:numPr>
        <w:pBdr>
          <w:top w:val="single" w:sz="4" w:space="1" w:color="auto"/>
          <w:left w:val="single" w:sz="4" w:space="4" w:color="auto"/>
          <w:bottom w:val="single" w:sz="4" w:space="1" w:color="auto"/>
          <w:right w:val="single" w:sz="4" w:space="4" w:color="auto"/>
        </w:pBdr>
        <w:shd w:val="clear" w:color="auto" w:fill="DBE5F1" w:themeFill="accent1" w:themeFillTint="33"/>
        <w:spacing w:after="80"/>
        <w:jc w:val="both"/>
        <w:rPr>
          <w:sz w:val="22"/>
        </w:rPr>
      </w:pPr>
      <w:r w:rsidRPr="00053C58">
        <w:rPr>
          <w:sz w:val="22"/>
        </w:rPr>
        <w:t xml:space="preserve">Determine whether all eligible employees </w:t>
      </w:r>
      <w:proofErr w:type="gramStart"/>
      <w:r w:rsidRPr="00053C58">
        <w:rPr>
          <w:sz w:val="22"/>
        </w:rPr>
        <w:t>are included</w:t>
      </w:r>
      <w:proofErr w:type="gramEnd"/>
      <w:r w:rsidRPr="00053C58">
        <w:rPr>
          <w:sz w:val="22"/>
        </w:rPr>
        <w:t xml:space="preserve"> </w:t>
      </w:r>
      <w:proofErr w:type="gramStart"/>
      <w:r w:rsidRPr="00053C58">
        <w:rPr>
          <w:sz w:val="22"/>
        </w:rPr>
        <w:t>on</w:t>
      </w:r>
      <w:proofErr w:type="gramEnd"/>
      <w:r w:rsidRPr="00053C58">
        <w:rPr>
          <w:sz w:val="22"/>
        </w:rPr>
        <w:t xml:space="preserve"> the employer’s coverage reports </w:t>
      </w:r>
      <w:proofErr w:type="gramStart"/>
      <w:r w:rsidRPr="00053C58">
        <w:rPr>
          <w:sz w:val="22"/>
        </w:rPr>
        <w:t>to</w:t>
      </w:r>
      <w:proofErr w:type="gramEnd"/>
      <w:r w:rsidRPr="00053C58">
        <w:rPr>
          <w:sz w:val="22"/>
        </w:rPr>
        <w:t xml:space="preserve"> </w:t>
      </w:r>
      <w:r>
        <w:rPr>
          <w:sz w:val="22"/>
        </w:rPr>
        <w:t>the System</w:t>
      </w:r>
      <w:r w:rsidRPr="00053C58">
        <w:rPr>
          <w:sz w:val="22"/>
        </w:rPr>
        <w:t xml:space="preserve">.  </w:t>
      </w:r>
    </w:p>
    <w:p w14:paraId="1D26C079" w14:textId="77777777" w:rsidR="00473106" w:rsidRPr="00473106" w:rsidRDefault="00C9334B" w:rsidP="004B1E85">
      <w:pPr>
        <w:pStyle w:val="APANormal"/>
        <w:numPr>
          <w:ilvl w:val="0"/>
          <w:numId w:val="55"/>
        </w:numPr>
        <w:pBdr>
          <w:top w:val="single" w:sz="4" w:space="1" w:color="auto"/>
          <w:left w:val="single" w:sz="4" w:space="4" w:color="auto"/>
          <w:bottom w:val="single" w:sz="4" w:space="1" w:color="auto"/>
          <w:right w:val="single" w:sz="4" w:space="4" w:color="auto"/>
        </w:pBdr>
        <w:shd w:val="clear" w:color="auto" w:fill="DBE5F1" w:themeFill="accent1" w:themeFillTint="33"/>
        <w:spacing w:after="80"/>
        <w:jc w:val="both"/>
        <w:rPr>
          <w:b/>
          <w:i/>
          <w:iCs/>
          <w:sz w:val="22"/>
        </w:rPr>
      </w:pPr>
      <w:r w:rsidRPr="00053C58">
        <w:rPr>
          <w:sz w:val="22"/>
        </w:rPr>
        <w:t xml:space="preserve">Ensure that employers are not modifying work schedules and coverage definitions to provide a means for employees who are currently retired under the VRS plan to work in covered positions without </w:t>
      </w:r>
      <w:proofErr w:type="gramStart"/>
      <w:r w:rsidRPr="00053C58">
        <w:rPr>
          <w:sz w:val="22"/>
        </w:rPr>
        <w:t>being reported</w:t>
      </w:r>
      <w:proofErr w:type="gramEnd"/>
      <w:r w:rsidRPr="00053C58">
        <w:rPr>
          <w:sz w:val="22"/>
        </w:rPr>
        <w:t xml:space="preserve"> as covered employees.  </w:t>
      </w:r>
    </w:p>
    <w:p w14:paraId="7A2F3E69" w14:textId="77D4D72A" w:rsidR="005A17F2" w:rsidRPr="00F04ECE" w:rsidRDefault="00C9334B" w:rsidP="004B1E85">
      <w:pPr>
        <w:pStyle w:val="APANormal"/>
        <w:numPr>
          <w:ilvl w:val="0"/>
          <w:numId w:val="55"/>
        </w:numPr>
        <w:pBdr>
          <w:top w:val="single" w:sz="4" w:space="1" w:color="auto"/>
          <w:left w:val="single" w:sz="4" w:space="4" w:color="auto"/>
          <w:bottom w:val="single" w:sz="4" w:space="1" w:color="auto"/>
          <w:right w:val="single" w:sz="4" w:space="4" w:color="auto"/>
        </w:pBdr>
        <w:shd w:val="clear" w:color="auto" w:fill="DBE5F1" w:themeFill="accent1" w:themeFillTint="33"/>
        <w:spacing w:after="80"/>
        <w:jc w:val="both"/>
        <w:rPr>
          <w:b/>
          <w:i/>
          <w:iCs/>
          <w:sz w:val="22"/>
        </w:rPr>
      </w:pPr>
      <w:r w:rsidRPr="00053C58">
        <w:rPr>
          <w:sz w:val="22"/>
        </w:rPr>
        <w:t>Verify any employees who retired</w:t>
      </w:r>
      <w:r>
        <w:rPr>
          <w:sz w:val="22"/>
        </w:rPr>
        <w:t xml:space="preserve"> </w:t>
      </w:r>
      <w:r w:rsidRPr="00053C58">
        <w:rPr>
          <w:sz w:val="22"/>
        </w:rPr>
        <w:t xml:space="preserve">and were </w:t>
      </w:r>
      <w:proofErr w:type="gramStart"/>
      <w:r w:rsidRPr="00053C58">
        <w:rPr>
          <w:sz w:val="22"/>
        </w:rPr>
        <w:t>rehired as</w:t>
      </w:r>
      <w:proofErr w:type="gramEnd"/>
      <w:r w:rsidRPr="00053C58">
        <w:rPr>
          <w:sz w:val="22"/>
        </w:rPr>
        <w:t xml:space="preserve"> full-time are active in </w:t>
      </w:r>
      <w:r w:rsidRPr="0021123A">
        <w:rPr>
          <w:iCs/>
          <w:sz w:val="22"/>
        </w:rPr>
        <w:t>VNAV</w:t>
      </w:r>
      <w:r w:rsidR="00473106">
        <w:rPr>
          <w:iCs/>
          <w:sz w:val="22"/>
        </w:rPr>
        <w:t xml:space="preserve"> (</w:t>
      </w:r>
      <w:r w:rsidR="00473106" w:rsidRPr="00473106">
        <w:rPr>
          <w:iCs/>
          <w:sz w:val="22"/>
        </w:rPr>
        <w:t>if applicable</w:t>
      </w:r>
      <w:r w:rsidR="00473106">
        <w:rPr>
          <w:iCs/>
          <w:sz w:val="22"/>
        </w:rPr>
        <w:t>)</w:t>
      </w:r>
      <w:r w:rsidRPr="00E55D54">
        <w:rPr>
          <w:iCs/>
          <w:sz w:val="22"/>
        </w:rPr>
        <w:t>.</w:t>
      </w:r>
      <w:r w:rsidRPr="00053C58">
        <w:rPr>
          <w:sz w:val="22"/>
        </w:rPr>
        <w:t xml:space="preserve">  </w:t>
      </w:r>
      <w:r w:rsidRPr="00F04ECE">
        <w:rPr>
          <w:bCs/>
          <w:i/>
          <w:iCs/>
          <w:sz w:val="22"/>
          <w:szCs w:val="22"/>
        </w:rPr>
        <w:t>N</w:t>
      </w:r>
      <w:r w:rsidR="00EA6860" w:rsidRPr="00F04ECE">
        <w:rPr>
          <w:bCs/>
          <w:i/>
          <w:iCs/>
          <w:sz w:val="22"/>
          <w:szCs w:val="22"/>
        </w:rPr>
        <w:t>ote</w:t>
      </w:r>
      <w:r w:rsidRPr="00F04ECE">
        <w:rPr>
          <w:sz w:val="22"/>
          <w:szCs w:val="22"/>
        </w:rPr>
        <w:t xml:space="preserve">: </w:t>
      </w:r>
      <w:r w:rsidRPr="00F04ECE">
        <w:rPr>
          <w:i/>
          <w:iCs/>
          <w:sz w:val="22"/>
          <w:szCs w:val="22"/>
        </w:rPr>
        <w:t>Unreported employees who have returned to work and are still drawing their retirement benefits is a compliance issue (Code of Virginia, §51.1-155(B)(1)).</w:t>
      </w:r>
    </w:p>
    <w:p w14:paraId="0D50978D" w14:textId="77777777" w:rsidR="00E867EC" w:rsidRPr="004B1E85" w:rsidRDefault="00E867EC" w:rsidP="004B1E85">
      <w:pPr>
        <w:tabs>
          <w:tab w:val="left" w:pos="1200"/>
        </w:tabs>
        <w:ind w:left="720"/>
        <w:jc w:val="both"/>
        <w:rPr>
          <w:rFonts w:ascii="Calibri" w:hAnsi="Calibri"/>
          <w:sz w:val="18"/>
          <w:szCs w:val="16"/>
        </w:rPr>
      </w:pPr>
    </w:p>
    <w:p w14:paraId="6D4429EF" w14:textId="364FE7EB" w:rsidR="00E867EC" w:rsidRPr="00E867EC" w:rsidRDefault="003D21F6" w:rsidP="00E867EC">
      <w:pPr>
        <w:tabs>
          <w:tab w:val="left" w:pos="1200"/>
        </w:tabs>
        <w:spacing w:line="360" w:lineRule="exact"/>
        <w:ind w:left="720"/>
        <w:jc w:val="both"/>
        <w:rPr>
          <w:rFonts w:ascii="Calibri" w:hAnsi="Calibri"/>
          <w:i/>
          <w:iCs/>
          <w:color w:val="4F81BD" w:themeColor="accent1"/>
          <w:sz w:val="22"/>
          <w:szCs w:val="22"/>
          <w:u w:val="single"/>
        </w:rPr>
      </w:pPr>
      <w:r>
        <w:rPr>
          <w:rFonts w:ascii="Calibri" w:hAnsi="Calibri"/>
          <w:i/>
          <w:iCs/>
          <w:color w:val="4F81BD" w:themeColor="accent1"/>
          <w:sz w:val="22"/>
          <w:szCs w:val="22"/>
          <w:u w:val="single"/>
        </w:rPr>
        <w:t xml:space="preserve">Monthly VNAV Contribution Confirmation </w:t>
      </w:r>
    </w:p>
    <w:p w14:paraId="02B6A2B0" w14:textId="4DE2B97B" w:rsidR="00076982" w:rsidRPr="00076982" w:rsidRDefault="00E61D8B" w:rsidP="00076982">
      <w:pPr>
        <w:tabs>
          <w:tab w:val="left" w:pos="1200"/>
        </w:tabs>
        <w:spacing w:line="360" w:lineRule="exact"/>
        <w:ind w:left="720"/>
        <w:jc w:val="both"/>
        <w:rPr>
          <w:ins w:id="143" w:author="Author"/>
          <w:rFonts w:ascii="Calibri" w:hAnsi="Calibri"/>
          <w:sz w:val="22"/>
          <w:szCs w:val="22"/>
        </w:rPr>
      </w:pPr>
      <w:bookmarkStart w:id="144" w:name="_Hlk139904586"/>
      <w:bookmarkEnd w:id="141"/>
      <w:r w:rsidRPr="00053C58">
        <w:rPr>
          <w:rFonts w:ascii="Calibri" w:hAnsi="Calibri"/>
          <w:sz w:val="22"/>
          <w:szCs w:val="22"/>
        </w:rPr>
        <w:t xml:space="preserve">Employers produce a monthly snapshot of their contributions and are responsible for reviewing the snapshot and verifying that all the employment changes are complete and accurate.  Following the snapshot, the employer runs the Contribution Confirmation report, which certifies and records the monthly data.  Employers may immediately schedule payment after the contributions </w:t>
      </w:r>
      <w:proofErr w:type="gramStart"/>
      <w:r w:rsidRPr="00053C58">
        <w:rPr>
          <w:rFonts w:ascii="Calibri" w:hAnsi="Calibri"/>
          <w:sz w:val="22"/>
          <w:szCs w:val="22"/>
        </w:rPr>
        <w:t>are confirmed</w:t>
      </w:r>
      <w:proofErr w:type="gramEnd"/>
      <w:r w:rsidRPr="00053C58">
        <w:rPr>
          <w:rFonts w:ascii="Calibri" w:hAnsi="Calibri"/>
          <w:sz w:val="22"/>
          <w:szCs w:val="22"/>
        </w:rPr>
        <w:t>. The Contribution Confirmation process must occur by the 10</w:t>
      </w:r>
      <w:r w:rsidRPr="00053C58">
        <w:rPr>
          <w:rFonts w:ascii="Calibri" w:hAnsi="Calibri"/>
          <w:sz w:val="22"/>
          <w:szCs w:val="22"/>
          <w:vertAlign w:val="superscript"/>
        </w:rPr>
        <w:t>th</w:t>
      </w:r>
      <w:r w:rsidRPr="00053C58">
        <w:rPr>
          <w:rFonts w:ascii="Calibri" w:hAnsi="Calibri"/>
          <w:sz w:val="22"/>
          <w:szCs w:val="22"/>
        </w:rPr>
        <w:t xml:space="preserve"> of the month following month to </w:t>
      </w:r>
      <w:proofErr w:type="gramStart"/>
      <w:r w:rsidRPr="00053C58">
        <w:rPr>
          <w:rFonts w:ascii="Calibri" w:hAnsi="Calibri"/>
          <w:sz w:val="22"/>
          <w:szCs w:val="22"/>
        </w:rPr>
        <w:t>be certified</w:t>
      </w:r>
      <w:proofErr w:type="gramEnd"/>
      <w:r w:rsidRPr="00053C58">
        <w:rPr>
          <w:rFonts w:ascii="Calibri" w:hAnsi="Calibri"/>
          <w:sz w:val="22"/>
          <w:szCs w:val="22"/>
        </w:rPr>
        <w:t xml:space="preserve">.  </w:t>
      </w:r>
      <w:r>
        <w:rPr>
          <w:rFonts w:ascii="Calibri" w:hAnsi="Calibri"/>
          <w:sz w:val="22"/>
          <w:szCs w:val="22"/>
        </w:rPr>
        <w:t>The System</w:t>
      </w:r>
      <w:r w:rsidRPr="00053C58">
        <w:rPr>
          <w:rFonts w:ascii="Calibri" w:hAnsi="Calibri"/>
          <w:sz w:val="22"/>
          <w:szCs w:val="22"/>
        </w:rPr>
        <w:t xml:space="preserve"> requires the employers to schedule the payment immediately after confirming the contributions.  </w:t>
      </w:r>
      <w:proofErr w:type="gramStart"/>
      <w:r w:rsidRPr="00053C58">
        <w:rPr>
          <w:rFonts w:ascii="Calibri" w:hAnsi="Calibri"/>
          <w:sz w:val="22"/>
          <w:szCs w:val="22"/>
        </w:rPr>
        <w:t xml:space="preserve">The payment must be received by </w:t>
      </w:r>
      <w:r>
        <w:rPr>
          <w:rFonts w:ascii="Calibri" w:hAnsi="Calibri"/>
          <w:sz w:val="22"/>
          <w:szCs w:val="22"/>
        </w:rPr>
        <w:t>the System</w:t>
      </w:r>
      <w:proofErr w:type="gramEnd"/>
      <w:r w:rsidRPr="00053C58">
        <w:rPr>
          <w:rFonts w:ascii="Calibri" w:hAnsi="Calibri"/>
          <w:sz w:val="22"/>
          <w:szCs w:val="22"/>
        </w:rPr>
        <w:t xml:space="preserve"> by the 10th of the month; therefore, when the employer schedules the </w:t>
      </w:r>
      <w:proofErr w:type="gramStart"/>
      <w:r w:rsidRPr="00053C58">
        <w:rPr>
          <w:rFonts w:ascii="Calibri" w:hAnsi="Calibri"/>
          <w:sz w:val="22"/>
          <w:szCs w:val="22"/>
        </w:rPr>
        <w:t>payment</w:t>
      </w:r>
      <w:proofErr w:type="gramEnd"/>
      <w:r w:rsidRPr="00053C58">
        <w:rPr>
          <w:rFonts w:ascii="Calibri" w:hAnsi="Calibri"/>
          <w:sz w:val="22"/>
          <w:szCs w:val="22"/>
        </w:rPr>
        <w:t xml:space="preserve"> it should be for at least three days prior to the 10th of the month to ensure it </w:t>
      </w:r>
      <w:proofErr w:type="gramStart"/>
      <w:r w:rsidRPr="00053C58">
        <w:rPr>
          <w:rFonts w:ascii="Calibri" w:hAnsi="Calibri"/>
          <w:sz w:val="22"/>
          <w:szCs w:val="22"/>
        </w:rPr>
        <w:t>is received</w:t>
      </w:r>
      <w:proofErr w:type="gramEnd"/>
      <w:r w:rsidRPr="00053C58">
        <w:rPr>
          <w:rFonts w:ascii="Calibri" w:hAnsi="Calibri"/>
          <w:sz w:val="22"/>
          <w:szCs w:val="22"/>
        </w:rPr>
        <w:t xml:space="preserve"> by </w:t>
      </w:r>
      <w:r>
        <w:rPr>
          <w:rFonts w:ascii="Calibri" w:hAnsi="Calibri"/>
          <w:sz w:val="22"/>
          <w:szCs w:val="22"/>
        </w:rPr>
        <w:t>the System</w:t>
      </w:r>
      <w:r w:rsidRPr="00053C58">
        <w:rPr>
          <w:rFonts w:ascii="Calibri" w:hAnsi="Calibri"/>
          <w:sz w:val="22"/>
          <w:szCs w:val="22"/>
        </w:rPr>
        <w:t xml:space="preserve">.  </w:t>
      </w:r>
      <w:r w:rsidR="00076982" w:rsidRPr="00076982">
        <w:rPr>
          <w:rFonts w:ascii="Calibri" w:hAnsi="Calibri"/>
          <w:sz w:val="22"/>
          <w:szCs w:val="22"/>
        </w:rPr>
        <w:t xml:space="preserve">If the local government participates in </w:t>
      </w:r>
      <w:bookmarkStart w:id="145" w:name="_Hlk106299773"/>
      <w:r w:rsidR="00076982" w:rsidRPr="00076982">
        <w:rPr>
          <w:rFonts w:ascii="Calibri" w:hAnsi="Calibri"/>
          <w:sz w:val="22"/>
          <w:szCs w:val="22"/>
        </w:rPr>
        <w:t>the Retirement System plans/programs</w:t>
      </w:r>
      <w:bookmarkEnd w:id="145"/>
      <w:r w:rsidR="00076982" w:rsidRPr="00076982">
        <w:rPr>
          <w:rFonts w:ascii="Calibri" w:hAnsi="Calibri"/>
          <w:sz w:val="22"/>
          <w:szCs w:val="22"/>
        </w:rPr>
        <w:t xml:space="preserve">, the employer should reconcile the information in the entity’s payroll system to the data in the monthly contribution confirmation in </w:t>
      </w:r>
      <w:bookmarkStart w:id="146" w:name="_Hlk106299783"/>
      <w:r w:rsidR="00076982" w:rsidRPr="00076982">
        <w:rPr>
          <w:rFonts w:ascii="Calibri" w:hAnsi="Calibri"/>
          <w:sz w:val="22"/>
          <w:szCs w:val="22"/>
        </w:rPr>
        <w:t xml:space="preserve">VNAV </w:t>
      </w:r>
      <w:bookmarkEnd w:id="146"/>
      <w:r w:rsidR="00076982" w:rsidRPr="00076982">
        <w:rPr>
          <w:rFonts w:ascii="Calibri" w:hAnsi="Calibri"/>
          <w:sz w:val="22"/>
          <w:szCs w:val="22"/>
        </w:rPr>
        <w:t xml:space="preserve">each month.  The contribution confirmation snapshot file reflects amounts due for the retirement, group life, retiree health insurance credit, and local disability plans.  </w:t>
      </w:r>
      <w:bookmarkStart w:id="147" w:name="_Hlk201067856"/>
      <w:r w:rsidR="00076982" w:rsidRPr="00076982">
        <w:rPr>
          <w:rFonts w:ascii="Calibri" w:hAnsi="Calibri"/>
          <w:sz w:val="22"/>
          <w:szCs w:val="22"/>
        </w:rPr>
        <w:t xml:space="preserve">It also </w:t>
      </w:r>
      <w:del w:id="148" w:author="Author">
        <w:r w:rsidR="00076982" w:rsidRPr="00076982" w:rsidDel="00084B2B">
          <w:rPr>
            <w:rFonts w:ascii="Calibri" w:hAnsi="Calibri"/>
            <w:sz w:val="22"/>
            <w:szCs w:val="22"/>
          </w:rPr>
          <w:delText xml:space="preserve">distinguishes between </w:delText>
        </w:r>
      </w:del>
      <w:ins w:id="149" w:author="Author">
        <w:r w:rsidR="00076982" w:rsidRPr="00076982">
          <w:rPr>
            <w:rFonts w:ascii="Calibri" w:hAnsi="Calibri"/>
            <w:sz w:val="22"/>
            <w:szCs w:val="22"/>
          </w:rPr>
          <w:t xml:space="preserve">includes </w:t>
        </w:r>
      </w:ins>
      <w:r w:rsidR="00076982" w:rsidRPr="00076982">
        <w:rPr>
          <w:rFonts w:ascii="Calibri" w:hAnsi="Calibri"/>
          <w:sz w:val="22"/>
          <w:szCs w:val="22"/>
        </w:rPr>
        <w:t>those amounts that are due to the System for the Defined Benefit component of the Hybrid plan</w:t>
      </w:r>
      <w:del w:id="150" w:author="Author">
        <w:r w:rsidR="00076982" w:rsidRPr="00076982" w:rsidDel="00084B2B">
          <w:rPr>
            <w:rFonts w:ascii="Calibri" w:hAnsi="Calibri"/>
            <w:sz w:val="22"/>
            <w:szCs w:val="22"/>
          </w:rPr>
          <w:delText xml:space="preserve">, as well as those amounts due to </w:delText>
        </w:r>
        <w:bookmarkStart w:id="151" w:name="_Hlk106299851"/>
        <w:r w:rsidR="00076982" w:rsidRPr="00076982" w:rsidDel="00084B2B">
          <w:rPr>
            <w:rFonts w:ascii="Calibri" w:hAnsi="Calibri"/>
            <w:sz w:val="22"/>
            <w:szCs w:val="22"/>
          </w:rPr>
          <w:delText>MissionSquare</w:delText>
        </w:r>
        <w:bookmarkEnd w:id="151"/>
        <w:r w:rsidR="00076982" w:rsidRPr="00076982" w:rsidDel="00084B2B">
          <w:rPr>
            <w:rFonts w:ascii="Calibri" w:hAnsi="Calibri"/>
            <w:sz w:val="22"/>
            <w:szCs w:val="22"/>
          </w:rPr>
          <w:delText xml:space="preserve"> for the Defined Contribution component of the Hybrid plan</w:delText>
        </w:r>
      </w:del>
      <w:r w:rsidR="00076982" w:rsidRPr="00076982">
        <w:rPr>
          <w:rFonts w:ascii="Calibri" w:hAnsi="Calibri"/>
          <w:sz w:val="22"/>
          <w:szCs w:val="22"/>
        </w:rPr>
        <w:t>.</w:t>
      </w:r>
      <w:bookmarkEnd w:id="147"/>
    </w:p>
    <w:p w14:paraId="338BEB17" w14:textId="77777777" w:rsidR="00076982" w:rsidRPr="004B1E85" w:rsidRDefault="00076982" w:rsidP="004B1E85">
      <w:pPr>
        <w:tabs>
          <w:tab w:val="left" w:pos="1200"/>
        </w:tabs>
        <w:ind w:left="720"/>
        <w:jc w:val="both"/>
        <w:rPr>
          <w:ins w:id="152" w:author="Author"/>
          <w:rFonts w:ascii="Calibri" w:hAnsi="Calibri"/>
          <w:sz w:val="18"/>
          <w:szCs w:val="16"/>
        </w:rPr>
      </w:pPr>
    </w:p>
    <w:p w14:paraId="19C6B132" w14:textId="77777777" w:rsidR="00076982" w:rsidRDefault="00076982" w:rsidP="00076982">
      <w:pPr>
        <w:tabs>
          <w:tab w:val="left" w:pos="1200"/>
        </w:tabs>
        <w:spacing w:line="360" w:lineRule="exact"/>
        <w:ind w:left="720"/>
        <w:jc w:val="both"/>
        <w:rPr>
          <w:rFonts w:ascii="Calibri" w:hAnsi="Calibri"/>
          <w:sz w:val="22"/>
          <w:szCs w:val="22"/>
        </w:rPr>
      </w:pPr>
      <w:bookmarkStart w:id="153" w:name="_Hlk201067899"/>
      <w:ins w:id="154" w:author="Author">
        <w:r w:rsidRPr="00076982">
          <w:rPr>
            <w:rFonts w:ascii="Calibri" w:hAnsi="Calibri"/>
            <w:sz w:val="22"/>
            <w:szCs w:val="22"/>
          </w:rPr>
          <w:t xml:space="preserve">Effective beginning July 1, 2024, employers began administering the Defined Contribution (DC) component of the Hybrid plan separately and independently from the Defined Benefit component. Due to this change, defined contribution data will no longer </w:t>
        </w:r>
        <w:proofErr w:type="gramStart"/>
        <w:r w:rsidRPr="00076982">
          <w:rPr>
            <w:rFonts w:ascii="Calibri" w:hAnsi="Calibri"/>
            <w:sz w:val="22"/>
            <w:szCs w:val="22"/>
          </w:rPr>
          <w:t>be included</w:t>
        </w:r>
        <w:proofErr w:type="gramEnd"/>
        <w:r w:rsidRPr="00076982">
          <w:rPr>
            <w:rFonts w:ascii="Calibri" w:hAnsi="Calibri"/>
            <w:sz w:val="22"/>
            <w:szCs w:val="22"/>
          </w:rPr>
          <w:t xml:space="preserve"> in the monthly VNAV snapshot (pre-July 1, 2024, historical data will still </w:t>
        </w:r>
        <w:proofErr w:type="gramStart"/>
        <w:r w:rsidRPr="00076982">
          <w:rPr>
            <w:rFonts w:ascii="Calibri" w:hAnsi="Calibri"/>
            <w:sz w:val="22"/>
            <w:szCs w:val="22"/>
          </w:rPr>
          <w:t>be displayed</w:t>
        </w:r>
        <w:proofErr w:type="gramEnd"/>
        <w:r w:rsidRPr="00076982">
          <w:rPr>
            <w:rFonts w:ascii="Calibri" w:hAnsi="Calibri"/>
            <w:sz w:val="22"/>
            <w:szCs w:val="22"/>
          </w:rPr>
          <w:t xml:space="preserve">).  Accordingly, auditors may determine the need to perform separate audit procedures over the employer’s payroll withholding process and reconciliation for the Defined Contribution component. Refer to the </w:t>
        </w:r>
        <w:r w:rsidRPr="00076982">
          <w:rPr>
            <w:rFonts w:ascii="Calibri" w:hAnsi="Calibri"/>
            <w:i/>
            <w:iCs/>
            <w:sz w:val="22"/>
            <w:szCs w:val="22"/>
          </w:rPr>
          <w:t>Hybrid Plan Defined Contribution</w:t>
        </w:r>
        <w:r w:rsidRPr="00076982">
          <w:rPr>
            <w:rFonts w:ascii="Calibri" w:hAnsi="Calibri"/>
            <w:sz w:val="22"/>
            <w:szCs w:val="22"/>
          </w:rPr>
          <w:t xml:space="preserve"> section and Suggested Audit Procedures below. </w:t>
        </w:r>
      </w:ins>
    </w:p>
    <w:bookmarkEnd w:id="153"/>
    <w:p w14:paraId="2334CA89" w14:textId="77777777" w:rsidR="00076982" w:rsidRPr="004B1E85" w:rsidRDefault="00076982" w:rsidP="004B1E85">
      <w:pPr>
        <w:tabs>
          <w:tab w:val="left" w:pos="1200"/>
        </w:tabs>
        <w:ind w:left="720"/>
        <w:jc w:val="both"/>
        <w:rPr>
          <w:rFonts w:ascii="Calibri" w:hAnsi="Calibri"/>
          <w:sz w:val="18"/>
          <w:szCs w:val="16"/>
        </w:rPr>
      </w:pPr>
    </w:p>
    <w:p w14:paraId="49BEBFE9" w14:textId="6F9BB5A3" w:rsidR="00F04ECE" w:rsidRDefault="00F04ECE" w:rsidP="00F04ECE">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94D21">
        <w:rPr>
          <w:rFonts w:asciiTheme="minorHAnsi" w:eastAsiaTheme="majorEastAsia" w:hAnsiTheme="minorHAnsi" w:cstheme="majorBidi"/>
          <w:szCs w:val="22"/>
          <w:u w:val="none"/>
        </w:rPr>
        <w:t>Required Audit Procedure</w:t>
      </w:r>
      <w:r w:rsidR="00C91A2D">
        <w:rPr>
          <w:rFonts w:asciiTheme="minorHAnsi" w:eastAsiaTheme="majorEastAsia" w:hAnsiTheme="minorHAnsi" w:cstheme="majorBidi"/>
          <w:szCs w:val="22"/>
          <w:u w:val="none"/>
        </w:rPr>
        <w:t>/Alternate Testing</w:t>
      </w:r>
      <w:r w:rsidRPr="00494D21">
        <w:rPr>
          <w:rFonts w:asciiTheme="minorHAnsi" w:eastAsiaTheme="majorEastAsia" w:hAnsiTheme="minorHAnsi" w:cstheme="majorBidi"/>
          <w:szCs w:val="22"/>
          <w:u w:val="none"/>
        </w:rPr>
        <w:t xml:space="preserve"> –</w:t>
      </w:r>
      <w:r w:rsidR="003D21F6">
        <w:rPr>
          <w:rFonts w:asciiTheme="minorHAnsi" w:eastAsiaTheme="majorEastAsia" w:hAnsiTheme="minorHAnsi" w:cstheme="majorBidi"/>
          <w:szCs w:val="22"/>
          <w:u w:val="none"/>
        </w:rPr>
        <w:t xml:space="preserve"> </w:t>
      </w:r>
      <w:r w:rsidR="00E867EC">
        <w:rPr>
          <w:rFonts w:asciiTheme="minorHAnsi" w:eastAsiaTheme="majorEastAsia" w:hAnsiTheme="minorHAnsi" w:cstheme="majorBidi"/>
          <w:szCs w:val="22"/>
          <w:u w:val="none"/>
        </w:rPr>
        <w:t>VNAV Confirmation</w:t>
      </w:r>
      <w:r w:rsidR="00C91A2D">
        <w:rPr>
          <w:rFonts w:asciiTheme="minorHAnsi" w:eastAsiaTheme="majorEastAsia" w:hAnsiTheme="minorHAnsi" w:cstheme="majorBidi"/>
          <w:szCs w:val="22"/>
          <w:u w:val="none"/>
        </w:rPr>
        <w:t xml:space="preserve"> Reconciliation</w:t>
      </w:r>
    </w:p>
    <w:p w14:paraId="35D531C0" w14:textId="4D9978E6" w:rsidR="00F04ECE" w:rsidRDefault="00F04ECE" w:rsidP="00F04EC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b/>
          <w:bCs/>
          <w:i/>
          <w:iCs/>
          <w:sz w:val="22"/>
          <w:szCs w:val="22"/>
        </w:rPr>
      </w:pPr>
      <w:r w:rsidRPr="00494D21">
        <w:rPr>
          <w:rFonts w:eastAsiaTheme="majorEastAsia"/>
          <w:b/>
          <w:bCs/>
          <w:i/>
          <w:iCs/>
          <w:sz w:val="22"/>
          <w:szCs w:val="22"/>
        </w:rPr>
        <w:t>Eligible Alternating Testing</w:t>
      </w:r>
      <w:r>
        <w:rPr>
          <w:rFonts w:eastAsiaTheme="majorEastAsia"/>
          <w:b/>
          <w:bCs/>
          <w:i/>
          <w:iCs/>
          <w:sz w:val="22"/>
          <w:szCs w:val="22"/>
        </w:rPr>
        <w:t xml:space="preserve"> Schedule</w:t>
      </w:r>
      <w:r w:rsidR="00E867EC">
        <w:rPr>
          <w:rFonts w:eastAsiaTheme="majorEastAsia"/>
          <w:b/>
          <w:bCs/>
          <w:i/>
          <w:iCs/>
          <w:sz w:val="22"/>
          <w:szCs w:val="22"/>
        </w:rPr>
        <w:t xml:space="preserve">: </w:t>
      </w:r>
      <w:r w:rsidR="00E867EC" w:rsidRPr="00494D21">
        <w:rPr>
          <w:rFonts w:eastAsiaTheme="majorEastAsia"/>
          <w:b/>
          <w:bCs/>
          <w:i/>
          <w:iCs/>
          <w:sz w:val="22"/>
          <w:szCs w:val="22"/>
        </w:rPr>
        <w:t xml:space="preserve">Part </w:t>
      </w:r>
      <w:r w:rsidR="00E867EC">
        <w:rPr>
          <w:rFonts w:eastAsiaTheme="majorEastAsia"/>
          <w:b/>
          <w:bCs/>
          <w:i/>
          <w:iCs/>
          <w:sz w:val="22"/>
          <w:szCs w:val="22"/>
        </w:rPr>
        <w:t>B</w:t>
      </w:r>
      <w:r w:rsidR="00E867EC">
        <w:t xml:space="preserve"> </w:t>
      </w:r>
      <w:r w:rsidR="00E867EC" w:rsidRPr="00494D21">
        <w:rPr>
          <w:rFonts w:asciiTheme="minorHAnsi" w:eastAsiaTheme="majorEastAsia" w:hAnsiTheme="minorHAnsi" w:cstheme="majorBidi"/>
          <w:b/>
          <w:bCs/>
          <w:sz w:val="22"/>
          <w:szCs w:val="22"/>
        </w:rPr>
        <w:t>–</w:t>
      </w:r>
      <w:r w:rsidR="00E867EC">
        <w:rPr>
          <w:rFonts w:asciiTheme="minorHAnsi" w:eastAsiaTheme="majorEastAsia" w:hAnsiTheme="minorHAnsi" w:cstheme="majorBidi"/>
          <w:b/>
          <w:bCs/>
          <w:sz w:val="22"/>
          <w:szCs w:val="22"/>
        </w:rPr>
        <w:t xml:space="preserve"> </w:t>
      </w:r>
      <w:r w:rsidR="00E867EC" w:rsidRPr="00E867EC">
        <w:rPr>
          <w:rFonts w:eastAsiaTheme="majorEastAsia"/>
          <w:b/>
          <w:bCs/>
          <w:i/>
          <w:iCs/>
          <w:sz w:val="22"/>
          <w:szCs w:val="22"/>
        </w:rPr>
        <w:t>Review of Monthly VNAV Contribution Confirmation Reconciliations</w:t>
      </w:r>
    </w:p>
    <w:p w14:paraId="35B72101" w14:textId="0685ADEB" w:rsidR="0041675E" w:rsidRPr="0041675E" w:rsidRDefault="0041675E" w:rsidP="0041675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i/>
          <w:iCs/>
          <w:sz w:val="18"/>
          <w:szCs w:val="24"/>
        </w:rPr>
      </w:pPr>
      <w:r w:rsidRPr="0041675E">
        <w:rPr>
          <w:i/>
          <w:iCs/>
          <w:sz w:val="22"/>
        </w:rPr>
        <w:t xml:space="preserve">Note: Prior to performing these procedures, refer to the </w:t>
      </w:r>
      <w:hyperlink r:id="rId62" w:history="1">
        <w:r w:rsidRPr="0041675E">
          <w:rPr>
            <w:rStyle w:val="Hyperlink"/>
            <w:i/>
            <w:iCs/>
          </w:rPr>
          <w:t>APA Sample Alternating Testing Schedule- Audit SPECS procedures workbook</w:t>
        </w:r>
        <w:r w:rsidRPr="0041675E">
          <w:rPr>
            <w:rStyle w:val="Hyperlink"/>
            <w:i/>
            <w:iCs/>
            <w:sz w:val="24"/>
          </w:rPr>
          <w:t xml:space="preserve"> </w:t>
        </w:r>
      </w:hyperlink>
      <w:r w:rsidRPr="0041675E">
        <w:rPr>
          <w:i/>
          <w:iCs/>
        </w:rPr>
        <w:t>(</w:t>
      </w:r>
      <w:r w:rsidRPr="0041675E">
        <w:rPr>
          <w:i/>
          <w:iCs/>
          <w:sz w:val="22"/>
          <w:szCs w:val="22"/>
        </w:rPr>
        <w:t xml:space="preserve">located at </w:t>
      </w:r>
      <w:hyperlink r:id="rId63" w:history="1">
        <w:r w:rsidRPr="0041675E">
          <w:rPr>
            <w:rStyle w:val="Hyperlink"/>
            <w:i/>
            <w:iCs/>
            <w:szCs w:val="22"/>
          </w:rPr>
          <w:t>apa.virginia.gov &gt; Local Government &gt; Resources &gt; Guidelines and Manuals</w:t>
        </w:r>
      </w:hyperlink>
      <w:r w:rsidRPr="0041675E">
        <w:rPr>
          <w:i/>
          <w:iCs/>
          <w:color w:val="4F81BD" w:themeColor="accent1"/>
          <w:sz w:val="22"/>
          <w:szCs w:val="22"/>
        </w:rPr>
        <w:t>)</w:t>
      </w:r>
      <w:r w:rsidRPr="0041675E">
        <w:rPr>
          <w:i/>
          <w:iCs/>
          <w:sz w:val="22"/>
          <w:szCs w:val="22"/>
        </w:rPr>
        <w:t>.</w:t>
      </w:r>
      <w:r w:rsidRPr="0041675E">
        <w:rPr>
          <w:i/>
          <w:iCs/>
          <w:sz w:val="22"/>
        </w:rPr>
        <w:t xml:space="preserve">  </w:t>
      </w:r>
      <w:r w:rsidRPr="0041675E">
        <w:rPr>
          <w:rFonts w:asciiTheme="minorHAnsi" w:hAnsiTheme="minorHAnsi" w:cstheme="minorHAnsi"/>
          <w:i/>
          <w:iCs/>
          <w:sz w:val="22"/>
          <w:szCs w:val="22"/>
        </w:rPr>
        <w:t>Use of the APA Sample workbook template for auditor’s documentation purposes is optional.</w:t>
      </w:r>
      <w:r w:rsidRPr="0041675E">
        <w:rPr>
          <w:rFonts w:asciiTheme="minorHAnsi" w:hAnsiTheme="minorHAnsi" w:cstheme="minorHAnsi"/>
          <w:b/>
          <w:i/>
          <w:iCs/>
          <w:sz w:val="22"/>
          <w:szCs w:val="22"/>
        </w:rPr>
        <w:t xml:space="preserve">  However, the auditor must review and apply the APA’s requirements for risk assessment considerations </w:t>
      </w:r>
      <w:r w:rsidRPr="0041675E">
        <w:rPr>
          <w:rFonts w:asciiTheme="minorHAnsi" w:hAnsiTheme="minorHAnsi" w:cstheme="minorHAnsi"/>
          <w:b/>
          <w:i/>
          <w:iCs/>
          <w:sz w:val="22"/>
          <w:szCs w:val="22"/>
        </w:rPr>
        <w:lastRenderedPageBreak/>
        <w:t xml:space="preserve">for these applicable </w:t>
      </w:r>
      <w:r w:rsidR="003C15A3">
        <w:rPr>
          <w:rFonts w:asciiTheme="minorHAnsi" w:hAnsiTheme="minorHAnsi" w:cstheme="minorHAnsi"/>
          <w:b/>
          <w:i/>
          <w:iCs/>
          <w:sz w:val="22"/>
          <w:szCs w:val="22"/>
        </w:rPr>
        <w:t>Retirement Systems</w:t>
      </w:r>
      <w:r w:rsidRPr="0041675E">
        <w:rPr>
          <w:rFonts w:asciiTheme="minorHAnsi" w:hAnsiTheme="minorHAnsi" w:cstheme="minorHAnsi"/>
          <w:b/>
          <w:i/>
          <w:iCs/>
          <w:sz w:val="22"/>
          <w:szCs w:val="22"/>
        </w:rPr>
        <w:t xml:space="preserve"> audit procedures and apply accordingly for testwork and documentation purposes.</w:t>
      </w:r>
      <w:r w:rsidRPr="0041675E">
        <w:rPr>
          <w:rFonts w:asciiTheme="minorHAnsi" w:hAnsiTheme="minorHAnsi" w:cstheme="minorHAnsi"/>
          <w:i/>
          <w:iCs/>
          <w:sz w:val="22"/>
          <w:szCs w:val="22"/>
        </w:rPr>
        <w:t xml:space="preserve"> </w:t>
      </w:r>
    </w:p>
    <w:p w14:paraId="6444FBA5" w14:textId="77777777" w:rsidR="00F04ECE" w:rsidRPr="003D21F6" w:rsidRDefault="00F04ECE" w:rsidP="003D21F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18"/>
          <w:szCs w:val="18"/>
        </w:rPr>
      </w:pPr>
    </w:p>
    <w:p w14:paraId="4483727D" w14:textId="1867E18F" w:rsidR="00C9334B" w:rsidRDefault="00C9334B" w:rsidP="00F04EC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sz w:val="22"/>
          <w:szCs w:val="22"/>
        </w:rPr>
      </w:pPr>
      <w:r w:rsidRPr="00053C58">
        <w:rPr>
          <w:sz w:val="22"/>
          <w:szCs w:val="22"/>
        </w:rPr>
        <w:t>S</w:t>
      </w:r>
      <w:r w:rsidRPr="00053C58">
        <w:rPr>
          <w:sz w:val="22"/>
        </w:rPr>
        <w:t>elect a sample of the monthly contribution reconciliations from each of the control environments identified.</w:t>
      </w:r>
      <w:r w:rsidRPr="00053C58">
        <w:rPr>
          <w:sz w:val="22"/>
          <w:szCs w:val="22"/>
        </w:rPr>
        <w:t xml:space="preserve">  </w:t>
      </w:r>
      <w:r w:rsidRPr="00053C58">
        <w:rPr>
          <w:sz w:val="22"/>
        </w:rPr>
        <w:t>For sample size determination</w:t>
      </w:r>
      <w:r>
        <w:rPr>
          <w:sz w:val="22"/>
        </w:rPr>
        <w:t>,</w:t>
      </w:r>
      <w:r w:rsidRPr="00053C58">
        <w:rPr>
          <w:sz w:val="22"/>
        </w:rPr>
        <w:t xml:space="preserve"> r</w:t>
      </w:r>
      <w:r w:rsidRPr="00053C58">
        <w:rPr>
          <w:sz w:val="22"/>
          <w:szCs w:val="22"/>
        </w:rPr>
        <w:t>eference the AICPA sample design, size, and selection as defined in AU-C section 530 of the AICPA Professional Standards</w:t>
      </w:r>
      <w:r w:rsidRPr="00053C58">
        <w:rPr>
          <w:sz w:val="22"/>
        </w:rPr>
        <w:t>.</w:t>
      </w:r>
      <w:r w:rsidRPr="00053C58">
        <w:rPr>
          <w:sz w:val="22"/>
          <w:szCs w:val="22"/>
        </w:rPr>
        <w:t xml:space="preserve"> </w:t>
      </w:r>
      <w:r>
        <w:rPr>
          <w:sz w:val="22"/>
          <w:szCs w:val="22"/>
        </w:rPr>
        <w:t xml:space="preserve"> In</w:t>
      </w:r>
      <w:r w:rsidRPr="00053C58">
        <w:rPr>
          <w:sz w:val="22"/>
          <w:szCs w:val="22"/>
        </w:rPr>
        <w:t xml:space="preserve"> Appendix A of the accountant’s examination report (referenced at the end of this section)</w:t>
      </w:r>
      <w:r>
        <w:rPr>
          <w:sz w:val="22"/>
          <w:szCs w:val="22"/>
        </w:rPr>
        <w:t>,</w:t>
      </w:r>
      <w:r w:rsidRPr="00053C58">
        <w:rPr>
          <w:sz w:val="22"/>
          <w:szCs w:val="22"/>
        </w:rPr>
        <w:t xml:space="preserve"> provide the sampling considerations and determinations</w:t>
      </w:r>
      <w:r w:rsidR="000C1F08">
        <w:rPr>
          <w:sz w:val="22"/>
          <w:szCs w:val="22"/>
        </w:rPr>
        <w:t>.</w:t>
      </w:r>
      <w:r>
        <w:rPr>
          <w:sz w:val="22"/>
          <w:szCs w:val="22"/>
        </w:rPr>
        <w:t xml:space="preserve"> (</w:t>
      </w:r>
      <w:r w:rsidRPr="003E10AF">
        <w:rPr>
          <w:b/>
          <w:bCs/>
          <w:sz w:val="22"/>
          <w:szCs w:val="22"/>
        </w:rPr>
        <w:t>***This is the third section of the Appendix</w:t>
      </w:r>
      <w:r>
        <w:rPr>
          <w:sz w:val="22"/>
          <w:szCs w:val="22"/>
        </w:rPr>
        <w:t>).</w:t>
      </w:r>
      <w:r w:rsidRPr="00053C58">
        <w:rPr>
          <w:sz w:val="22"/>
          <w:szCs w:val="22"/>
        </w:rPr>
        <w:t xml:space="preserve"> </w:t>
      </w:r>
    </w:p>
    <w:p w14:paraId="534CB309" w14:textId="6311779B" w:rsidR="00F04ECE" w:rsidRPr="003D21F6" w:rsidRDefault="003D21F6" w:rsidP="003D21F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before="160" w:after="80"/>
        <w:ind w:left="720"/>
        <w:jc w:val="both"/>
        <w:rPr>
          <w:iCs/>
          <w:sz w:val="22"/>
          <w:szCs w:val="22"/>
        </w:rPr>
      </w:pPr>
      <w:r w:rsidRPr="003D21F6">
        <w:rPr>
          <w:sz w:val="22"/>
          <w:szCs w:val="22"/>
        </w:rPr>
        <w:t>From the sample selected, test the following</w:t>
      </w:r>
      <w:r w:rsidR="00C9334B" w:rsidRPr="003D21F6">
        <w:rPr>
          <w:iCs/>
          <w:sz w:val="22"/>
          <w:szCs w:val="22"/>
        </w:rPr>
        <w:t>:</w:t>
      </w:r>
    </w:p>
    <w:p w14:paraId="468EDBF7" w14:textId="77777777" w:rsidR="00F04ECE" w:rsidRDefault="00C9334B" w:rsidP="004B1E85">
      <w:pPr>
        <w:pStyle w:val="APANormal"/>
        <w:numPr>
          <w:ilvl w:val="0"/>
          <w:numId w:val="5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sz w:val="22"/>
          <w:szCs w:val="22"/>
        </w:rPr>
      </w:pPr>
      <w:r w:rsidRPr="00F04ECE">
        <w:rPr>
          <w:sz w:val="22"/>
          <w:szCs w:val="22"/>
        </w:rPr>
        <w:t xml:space="preserve">Test the reconciliations for accuracy and ensure the employer clears reconciling items prior to confirming the contributions. </w:t>
      </w:r>
    </w:p>
    <w:p w14:paraId="63FC5A28" w14:textId="1BF9D792" w:rsidR="00B16F06" w:rsidRPr="00B16F06" w:rsidRDefault="00C9334B" w:rsidP="004B1E85">
      <w:pPr>
        <w:pStyle w:val="APANormal"/>
        <w:keepLines/>
        <w:widowControl w:val="0"/>
        <w:numPr>
          <w:ilvl w:val="0"/>
          <w:numId w:val="5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i/>
          <w:iCs/>
          <w:sz w:val="22"/>
          <w:szCs w:val="22"/>
        </w:rPr>
      </w:pPr>
      <w:r w:rsidRPr="00053C58">
        <w:rPr>
          <w:sz w:val="22"/>
          <w:szCs w:val="22"/>
        </w:rPr>
        <w:t xml:space="preserve">Determine if the employer updates </w:t>
      </w:r>
      <w:r w:rsidRPr="0021123A">
        <w:rPr>
          <w:iCs/>
          <w:sz w:val="22"/>
          <w:szCs w:val="22"/>
        </w:rPr>
        <w:t>VNAV</w:t>
      </w:r>
      <w:r w:rsidRPr="0031263C">
        <w:rPr>
          <w:iCs/>
          <w:sz w:val="22"/>
          <w:szCs w:val="22"/>
        </w:rPr>
        <w:t xml:space="preserve"> </w:t>
      </w:r>
      <w:r w:rsidRPr="00053C58">
        <w:rPr>
          <w:sz w:val="22"/>
          <w:szCs w:val="22"/>
        </w:rPr>
        <w:t>through a batch process, or through online keying.</w:t>
      </w:r>
      <w:bookmarkStart w:id="155" w:name="_Hlk106300224"/>
    </w:p>
    <w:p w14:paraId="1329B065" w14:textId="75EBB285" w:rsidR="00B16F06" w:rsidRDefault="00C9334B" w:rsidP="004B1E85">
      <w:pPr>
        <w:pStyle w:val="APANormal"/>
        <w:numPr>
          <w:ilvl w:val="0"/>
          <w:numId w:val="57"/>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sz w:val="22"/>
          <w:szCs w:val="22"/>
        </w:rPr>
      </w:pPr>
      <w:r w:rsidRPr="00F04ECE">
        <w:rPr>
          <w:sz w:val="22"/>
          <w:szCs w:val="22"/>
        </w:rPr>
        <w:t xml:space="preserve">If the employer updates </w:t>
      </w:r>
      <w:r w:rsidRPr="00F04ECE">
        <w:rPr>
          <w:iCs/>
          <w:sz w:val="22"/>
          <w:szCs w:val="22"/>
        </w:rPr>
        <w:t xml:space="preserve">VNAV </w:t>
      </w:r>
      <w:r w:rsidRPr="00F04ECE">
        <w:rPr>
          <w:sz w:val="22"/>
          <w:szCs w:val="22"/>
        </w:rPr>
        <w:t xml:space="preserve">through a batch process each month, the employer submits either two separate files (one file for new enrollments and one file for maintenance) </w:t>
      </w:r>
      <w:bookmarkStart w:id="156" w:name="_Hlk77676981"/>
      <w:r w:rsidRPr="00F04ECE">
        <w:rPr>
          <w:sz w:val="22"/>
          <w:szCs w:val="22"/>
        </w:rPr>
        <w:t>or one file combining the enrollments and maintenance</w:t>
      </w:r>
      <w:bookmarkEnd w:id="156"/>
      <w:r w:rsidRPr="00F04ECE">
        <w:rPr>
          <w:sz w:val="22"/>
          <w:szCs w:val="22"/>
        </w:rPr>
        <w:t>.  For the months selected, verify the employer ensures the records in each file are free of errors and certifies the transactions are accurate before submitting the files</w:t>
      </w:r>
      <w:bookmarkEnd w:id="155"/>
      <w:r w:rsidRPr="00F04ECE">
        <w:rPr>
          <w:sz w:val="22"/>
          <w:szCs w:val="22"/>
        </w:rPr>
        <w:t>.</w:t>
      </w:r>
      <w:bookmarkStart w:id="157" w:name="_Hlk106300212"/>
    </w:p>
    <w:p w14:paraId="5567AD18" w14:textId="102B4F00" w:rsidR="00B16F06" w:rsidRDefault="00C9334B" w:rsidP="004B1E85">
      <w:pPr>
        <w:pStyle w:val="APANormal"/>
        <w:numPr>
          <w:ilvl w:val="0"/>
          <w:numId w:val="57"/>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sz w:val="22"/>
          <w:szCs w:val="22"/>
        </w:rPr>
      </w:pPr>
      <w:r w:rsidRPr="00053C58">
        <w:rPr>
          <w:sz w:val="22"/>
          <w:szCs w:val="22"/>
        </w:rPr>
        <w:t>If the employer updates</w:t>
      </w:r>
      <w:r w:rsidRPr="0031263C">
        <w:rPr>
          <w:sz w:val="22"/>
          <w:szCs w:val="22"/>
        </w:rPr>
        <w:t xml:space="preserve"> </w:t>
      </w:r>
      <w:r w:rsidRPr="0021123A">
        <w:rPr>
          <w:sz w:val="22"/>
          <w:szCs w:val="22"/>
        </w:rPr>
        <w:t>VNAV</w:t>
      </w:r>
      <w:r w:rsidRPr="00053C58">
        <w:rPr>
          <w:sz w:val="22"/>
          <w:szCs w:val="22"/>
        </w:rPr>
        <w:t xml:space="preserve"> through online keying, ensure all changes that occurred during the months selected for testing </w:t>
      </w:r>
      <w:proofErr w:type="gramStart"/>
      <w:r w:rsidRPr="00053C58">
        <w:rPr>
          <w:sz w:val="22"/>
          <w:szCs w:val="22"/>
        </w:rPr>
        <w:t>were accurately captured</w:t>
      </w:r>
      <w:proofErr w:type="gramEnd"/>
      <w:r w:rsidRPr="00053C58">
        <w:rPr>
          <w:sz w:val="22"/>
          <w:szCs w:val="22"/>
        </w:rPr>
        <w:t xml:space="preserve"> on the monthly snapshot.  Ensure this process occurs at least monthly and prior to confirming the monthly contributions.</w:t>
      </w:r>
      <w:bookmarkEnd w:id="157"/>
    </w:p>
    <w:p w14:paraId="74E489D0" w14:textId="77777777" w:rsidR="00B16F06" w:rsidRDefault="00C9334B" w:rsidP="004B1E85">
      <w:pPr>
        <w:pStyle w:val="APANormal"/>
        <w:numPr>
          <w:ilvl w:val="0"/>
          <w:numId w:val="5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sz w:val="22"/>
          <w:szCs w:val="22"/>
        </w:rPr>
      </w:pPr>
      <w:r w:rsidRPr="00B16F06">
        <w:rPr>
          <w:sz w:val="22"/>
          <w:szCs w:val="22"/>
        </w:rPr>
        <w:t xml:space="preserve">Ensure that for the sample of monthly reconciliations selected that the employer confirmed the contributions between the 1st and the 10th of the following month. </w:t>
      </w:r>
    </w:p>
    <w:p w14:paraId="6885CF5B" w14:textId="77777777" w:rsidR="00B16F06" w:rsidRDefault="00C9334B" w:rsidP="004B1E85">
      <w:pPr>
        <w:pStyle w:val="APANormal"/>
        <w:numPr>
          <w:ilvl w:val="0"/>
          <w:numId w:val="5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sz w:val="22"/>
          <w:szCs w:val="22"/>
        </w:rPr>
      </w:pPr>
      <w:r w:rsidRPr="00B16F06">
        <w:rPr>
          <w:sz w:val="22"/>
          <w:szCs w:val="22"/>
        </w:rPr>
        <w:t xml:space="preserve">Ensure the employer scheduled the payment immediately after confirming the snapshot.  </w:t>
      </w:r>
    </w:p>
    <w:p w14:paraId="3C43DD5E" w14:textId="22444277" w:rsidR="003D21F6" w:rsidDel="00316464" w:rsidRDefault="00C9334B" w:rsidP="004B1E85">
      <w:pPr>
        <w:pStyle w:val="APANormal"/>
        <w:numPr>
          <w:ilvl w:val="0"/>
          <w:numId w:val="5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del w:id="158" w:author="Author"/>
          <w:sz w:val="22"/>
          <w:szCs w:val="22"/>
        </w:rPr>
      </w:pPr>
      <w:del w:id="159" w:author="Author">
        <w:r w:rsidRPr="00B16F06" w:rsidDel="00316464">
          <w:rPr>
            <w:sz w:val="22"/>
            <w:szCs w:val="22"/>
          </w:rPr>
          <w:delText xml:space="preserve">For the defined contributions, verify the locality is scheduling and submitting payments to </w:delText>
        </w:r>
        <w:bookmarkStart w:id="160" w:name="_Hlk106300199"/>
        <w:r w:rsidRPr="00B16F06" w:rsidDel="00316464">
          <w:rPr>
            <w:sz w:val="22"/>
            <w:szCs w:val="22"/>
          </w:rPr>
          <w:delText xml:space="preserve">MissionSquare </w:delText>
        </w:r>
        <w:bookmarkEnd w:id="160"/>
        <w:r w:rsidRPr="00B16F06" w:rsidDel="00316464">
          <w:rPr>
            <w:sz w:val="22"/>
            <w:szCs w:val="22"/>
          </w:rPr>
          <w:delText>each time contributions are withheld from employees’ pay.</w:delText>
        </w:r>
      </w:del>
    </w:p>
    <w:p w14:paraId="3F75AC6D" w14:textId="04EFE653" w:rsidR="003D21F6" w:rsidRPr="003D21F6" w:rsidDel="00316464" w:rsidRDefault="003D21F6" w:rsidP="003D21F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del w:id="161" w:author="Author"/>
          <w:sz w:val="22"/>
          <w:szCs w:val="22"/>
        </w:rPr>
      </w:pPr>
      <w:del w:id="162" w:author="Author">
        <w:r w:rsidRPr="003D21F6" w:rsidDel="00316464">
          <w:rPr>
            <w:sz w:val="22"/>
            <w:szCs w:val="22"/>
          </w:rPr>
          <w:delText>Note that the VRS Employer Manual (</w:delText>
        </w:r>
        <w:r w:rsidDel="00316464">
          <w:fldChar w:fldCharType="begin"/>
        </w:r>
        <w:r w:rsidDel="00316464">
          <w:delInstrText>HYPERLINK "https://employers.varetire.org/pdfs/er-manual-cc-and-payment-scheduling.pdf"</w:delInstrText>
        </w:r>
        <w:r w:rsidDel="00316464">
          <w:fldChar w:fldCharType="separate"/>
        </w:r>
        <w:r w:rsidRPr="003D21F6" w:rsidDel="00316464">
          <w:rPr>
            <w:rStyle w:val="Hyperlink"/>
          </w:rPr>
          <w:delText>Contribution Confirmation and Payment Scheduling</w:delText>
        </w:r>
        <w:r w:rsidDel="00316464">
          <w:fldChar w:fldCharType="end"/>
        </w:r>
        <w:r w:rsidRPr="003D21F6" w:rsidDel="00316464">
          <w:rPr>
            <w:rStyle w:val="Hyperlink"/>
          </w:rPr>
          <w:delText xml:space="preserve"> </w:delText>
        </w:r>
        <w:r w:rsidRPr="003D21F6" w:rsidDel="00316464">
          <w:rPr>
            <w:sz w:val="22"/>
            <w:szCs w:val="22"/>
          </w:rPr>
          <w:delText xml:space="preserve">chapter, “Payments to MissionSquare” section) includes the following: </w:delText>
        </w:r>
        <w:r w:rsidRPr="003D21F6" w:rsidDel="00316464">
          <w:rPr>
            <w:i/>
            <w:iCs/>
            <w:sz w:val="22"/>
            <w:szCs w:val="22"/>
          </w:rPr>
          <w:delText>Payments for the defined contributions plans must be scheduled separately with MissionSquare each pay period. Employers should not wait until the snapshot is confirmed. If contributions are delayed, the employee’s investment earnings may be impacted and the employer may be assessed penalties in accordance with the Hybrid Retirement Plan Corrections Policy</w:delText>
        </w:r>
        <w:r w:rsidRPr="003D21F6" w:rsidDel="00316464">
          <w:rPr>
            <w:sz w:val="22"/>
            <w:szCs w:val="22"/>
          </w:rPr>
          <w:delText>.</w:delText>
        </w:r>
      </w:del>
    </w:p>
    <w:bookmarkEnd w:id="144"/>
    <w:p w14:paraId="03B49253" w14:textId="77777777" w:rsidR="00C9334B" w:rsidRDefault="00C9334B" w:rsidP="00C9334B">
      <w:pPr>
        <w:tabs>
          <w:tab w:val="left" w:pos="1200"/>
        </w:tabs>
        <w:spacing w:line="360" w:lineRule="exact"/>
        <w:ind w:left="1800" w:hanging="1800"/>
        <w:jc w:val="both"/>
        <w:rPr>
          <w:rFonts w:ascii="Calibri" w:hAnsi="Calibri"/>
          <w:sz w:val="22"/>
        </w:rPr>
      </w:pPr>
    </w:p>
    <w:p w14:paraId="083F6DCC" w14:textId="77777777" w:rsidR="00076982" w:rsidRPr="00076982" w:rsidRDefault="00076982" w:rsidP="00076982">
      <w:pPr>
        <w:tabs>
          <w:tab w:val="left" w:pos="1200"/>
        </w:tabs>
        <w:spacing w:line="360" w:lineRule="exact"/>
        <w:ind w:left="720"/>
        <w:jc w:val="both"/>
        <w:rPr>
          <w:ins w:id="163" w:author="Author"/>
          <w:rFonts w:ascii="Calibri" w:hAnsi="Calibri"/>
          <w:i/>
          <w:iCs/>
          <w:color w:val="4F81BD"/>
          <w:sz w:val="22"/>
          <w:szCs w:val="22"/>
          <w:u w:val="single"/>
        </w:rPr>
      </w:pPr>
      <w:bookmarkStart w:id="164" w:name="_Hlk201067944"/>
      <w:ins w:id="165" w:author="Author">
        <w:r w:rsidRPr="00076982">
          <w:rPr>
            <w:rFonts w:ascii="Calibri" w:hAnsi="Calibri"/>
            <w:i/>
            <w:iCs/>
            <w:color w:val="4F81BD"/>
            <w:sz w:val="22"/>
            <w:szCs w:val="24"/>
            <w:u w:val="single"/>
          </w:rPr>
          <w:t>Hybrid Plan Defined Contribution</w:t>
        </w:r>
        <w:r w:rsidRPr="00076982">
          <w:rPr>
            <w:rFonts w:ascii="Calibri" w:hAnsi="Calibri"/>
            <w:i/>
            <w:iCs/>
            <w:color w:val="4F81BD"/>
            <w:sz w:val="22"/>
            <w:szCs w:val="22"/>
            <w:u w:val="single"/>
          </w:rPr>
          <w:t xml:space="preserve"> (DC) Component</w:t>
        </w:r>
      </w:ins>
    </w:p>
    <w:p w14:paraId="0463F2AB" w14:textId="77777777" w:rsidR="00076982" w:rsidRPr="00076982" w:rsidRDefault="00076982" w:rsidP="00076982">
      <w:pPr>
        <w:tabs>
          <w:tab w:val="left" w:pos="1200"/>
        </w:tabs>
        <w:spacing w:line="360" w:lineRule="exact"/>
        <w:ind w:left="720"/>
        <w:jc w:val="both"/>
        <w:rPr>
          <w:ins w:id="166" w:author="Author"/>
          <w:rFonts w:asciiTheme="minorHAnsi" w:hAnsiTheme="minorHAnsi" w:cstheme="minorHAnsi"/>
          <w:i/>
          <w:iCs/>
          <w:color w:val="4F81BD"/>
          <w:sz w:val="22"/>
          <w:szCs w:val="22"/>
        </w:rPr>
      </w:pPr>
      <w:ins w:id="167" w:author="Author">
        <w:r w:rsidRPr="00076982">
          <w:rPr>
            <w:rFonts w:asciiTheme="minorHAnsi" w:hAnsiTheme="minorHAnsi" w:cstheme="minorHAnsi"/>
            <w:i/>
            <w:iCs/>
            <w:color w:val="4F81BD"/>
            <w:sz w:val="22"/>
            <w:szCs w:val="22"/>
          </w:rPr>
          <w:t>Reconciliation Process</w:t>
        </w:r>
      </w:ins>
    </w:p>
    <w:p w14:paraId="09614F82" w14:textId="77777777" w:rsidR="00076982" w:rsidRPr="00076982" w:rsidRDefault="00076982" w:rsidP="00076982">
      <w:pPr>
        <w:tabs>
          <w:tab w:val="left" w:pos="1200"/>
        </w:tabs>
        <w:spacing w:line="360" w:lineRule="exact"/>
        <w:ind w:left="720"/>
        <w:jc w:val="both"/>
        <w:rPr>
          <w:ins w:id="168" w:author="Author"/>
          <w:rFonts w:asciiTheme="minorHAnsi" w:hAnsiTheme="minorHAnsi" w:cstheme="minorHAnsi"/>
          <w:sz w:val="22"/>
          <w:szCs w:val="22"/>
          <w:u w:val="single"/>
        </w:rPr>
      </w:pPr>
      <w:ins w:id="169" w:author="Author">
        <w:r w:rsidRPr="00076982">
          <w:rPr>
            <w:rFonts w:asciiTheme="minorHAnsi" w:hAnsiTheme="minorHAnsi" w:cstheme="minorHAnsi"/>
            <w:sz w:val="22"/>
            <w:szCs w:val="22"/>
          </w:rPr>
          <w:t xml:space="preserve">Given the changes with the Hybrid plan rate separation, employers no longer reconcile contributions for the DC component with the monthly VRS VNAV snapshot. Based on VRS’ payroll guidance to employers (see links to resources below), employers should review Hybrid plan member defined contributions each pay period to ensure that the percentages withheld are accurate and include the mandatory 1% from the employee, along with any voluntary contributions elected by the employee. Defined contributions are a percentage of creditable compensation for each pay period the employee receives a paycheck. The </w:t>
        </w:r>
        <w:r w:rsidRPr="00076982">
          <w:rPr>
            <w:rFonts w:asciiTheme="minorHAnsi" w:hAnsiTheme="minorHAnsi" w:cstheme="minorHAnsi"/>
            <w:sz w:val="22"/>
            <w:szCs w:val="22"/>
          </w:rPr>
          <w:lastRenderedPageBreak/>
          <w:t>definition of creditable compensation has not changed and applies to both defined contribution deductions and defined benefit deductions. (Refer to the VRS</w:t>
        </w:r>
      </w:ins>
      <w:r w:rsidRPr="00076982">
        <w:rPr>
          <w:rFonts w:asciiTheme="minorHAnsi" w:hAnsiTheme="minorHAnsi" w:cstheme="minorHAnsi"/>
          <w:color w:val="4F81BD"/>
          <w:sz w:val="22"/>
          <w:szCs w:val="22"/>
        </w:rPr>
        <w:t xml:space="preserve"> </w:t>
      </w:r>
      <w:hyperlink r:id="rId64" w:history="1">
        <w:r w:rsidRPr="00076982">
          <w:rPr>
            <w:rStyle w:val="Hyperlink"/>
            <w:rFonts w:asciiTheme="minorHAnsi" w:hAnsiTheme="minorHAnsi" w:cstheme="minorHAnsi"/>
            <w:szCs w:val="22"/>
          </w:rPr>
          <w:t>Creditable Compensation Job Aid</w:t>
        </w:r>
      </w:hyperlink>
      <w:r w:rsidRPr="00076982">
        <w:rPr>
          <w:rFonts w:asciiTheme="minorHAnsi" w:hAnsiTheme="minorHAnsi" w:cstheme="minorHAnsi"/>
          <w:sz w:val="22"/>
          <w:szCs w:val="22"/>
          <w:u w:val="single"/>
        </w:rPr>
        <w:t>.)</w:t>
      </w:r>
    </w:p>
    <w:p w14:paraId="52DE31C9" w14:textId="77777777" w:rsidR="00076982" w:rsidRPr="004B1E85" w:rsidRDefault="00076982" w:rsidP="004B1E85">
      <w:pPr>
        <w:tabs>
          <w:tab w:val="left" w:pos="1200"/>
        </w:tabs>
        <w:ind w:left="720"/>
        <w:jc w:val="both"/>
        <w:rPr>
          <w:rFonts w:asciiTheme="minorHAnsi" w:hAnsiTheme="minorHAnsi" w:cstheme="minorHAnsi"/>
          <w:color w:val="4F81BD"/>
          <w:sz w:val="18"/>
          <w:szCs w:val="18"/>
          <w:u w:val="single"/>
        </w:rPr>
      </w:pPr>
    </w:p>
    <w:p w14:paraId="7533E958" w14:textId="335805AB" w:rsidR="00076982" w:rsidRPr="00076982" w:rsidRDefault="00076982" w:rsidP="00076982">
      <w:pPr>
        <w:tabs>
          <w:tab w:val="left" w:pos="1200"/>
        </w:tabs>
        <w:spacing w:line="360" w:lineRule="exact"/>
        <w:ind w:left="720"/>
        <w:jc w:val="both"/>
        <w:rPr>
          <w:ins w:id="170" w:author="Author"/>
          <w:rFonts w:asciiTheme="minorHAnsi" w:hAnsiTheme="minorHAnsi" w:cstheme="minorHAnsi"/>
          <w:sz w:val="22"/>
          <w:szCs w:val="22"/>
        </w:rPr>
      </w:pPr>
      <w:ins w:id="171" w:author="Author">
        <w:r w:rsidRPr="00076982">
          <w:rPr>
            <w:rFonts w:asciiTheme="minorHAnsi" w:hAnsiTheme="minorHAnsi" w:cstheme="minorHAnsi"/>
            <w:sz w:val="22"/>
            <w:szCs w:val="22"/>
          </w:rPr>
          <w:t xml:space="preserve">Contributions submitted to the administrator and credited to the hybrid DC component must </w:t>
        </w:r>
        <w:proofErr w:type="gramStart"/>
        <w:r w:rsidRPr="00076982">
          <w:rPr>
            <w:rFonts w:asciiTheme="minorHAnsi" w:hAnsiTheme="minorHAnsi" w:cstheme="minorHAnsi"/>
            <w:sz w:val="22"/>
            <w:szCs w:val="22"/>
          </w:rPr>
          <w:t>be calculated</w:t>
        </w:r>
        <w:proofErr w:type="gramEnd"/>
        <w:r w:rsidRPr="00076982">
          <w:rPr>
            <w:rFonts w:asciiTheme="minorHAnsi" w:hAnsiTheme="minorHAnsi" w:cstheme="minorHAnsi"/>
            <w:sz w:val="22"/>
            <w:szCs w:val="22"/>
          </w:rPr>
          <w:t xml:space="preserve"> in the employer’s payroll system, spreadsheet, or internal software, reflecting the contribution rates for each DC source and based on the employee’s creditable compensation for each paycheck.  Employers are responsible for regularly reconciling amounts remitted to the third-party administrator with amounts withheld in the employer’s payroll system. If a correction </w:t>
        </w:r>
        <w:proofErr w:type="gramStart"/>
        <w:r w:rsidRPr="00076982">
          <w:rPr>
            <w:rFonts w:asciiTheme="minorHAnsi" w:hAnsiTheme="minorHAnsi" w:cstheme="minorHAnsi"/>
            <w:sz w:val="22"/>
            <w:szCs w:val="22"/>
          </w:rPr>
          <w:t>is required</w:t>
        </w:r>
        <w:proofErr w:type="gramEnd"/>
        <w:r w:rsidRPr="00076982">
          <w:rPr>
            <w:rFonts w:asciiTheme="minorHAnsi" w:hAnsiTheme="minorHAnsi" w:cstheme="minorHAnsi"/>
            <w:sz w:val="22"/>
            <w:szCs w:val="22"/>
          </w:rPr>
          <w:t xml:space="preserve">, the employer should request an adjustment review based on the VRS </w:t>
        </w:r>
        <w:r w:rsidRPr="00076982">
          <w:rPr>
            <w:rFonts w:asciiTheme="minorHAnsi" w:hAnsiTheme="minorHAnsi" w:cstheme="minorHAnsi"/>
            <w:i/>
            <w:iCs/>
            <w:sz w:val="22"/>
            <w:szCs w:val="22"/>
          </w:rPr>
          <w:t>Hybrid Retirement Plan Corrections Policy</w:t>
        </w:r>
        <w:r w:rsidRPr="00076982">
          <w:rPr>
            <w:rFonts w:asciiTheme="minorHAnsi" w:hAnsiTheme="minorHAnsi" w:cstheme="minorHAnsi"/>
            <w:sz w:val="22"/>
            <w:szCs w:val="22"/>
          </w:rPr>
          <w:t>.</w:t>
        </w:r>
      </w:ins>
    </w:p>
    <w:p w14:paraId="638BBADF" w14:textId="77777777" w:rsidR="00076982" w:rsidRPr="004B1E85" w:rsidRDefault="00076982" w:rsidP="004B1E85">
      <w:pPr>
        <w:tabs>
          <w:tab w:val="left" w:pos="1200"/>
        </w:tabs>
        <w:ind w:left="720"/>
        <w:jc w:val="both"/>
        <w:rPr>
          <w:rFonts w:asciiTheme="minorHAnsi" w:hAnsiTheme="minorHAnsi" w:cstheme="minorHAnsi"/>
          <w:color w:val="4F81BD"/>
          <w:sz w:val="18"/>
          <w:szCs w:val="18"/>
          <w:u w:val="single"/>
        </w:rPr>
      </w:pPr>
    </w:p>
    <w:p w14:paraId="028CD80E" w14:textId="77777777" w:rsidR="00076982" w:rsidRPr="00076982" w:rsidRDefault="00076982" w:rsidP="00076982">
      <w:pPr>
        <w:tabs>
          <w:tab w:val="left" w:pos="1200"/>
        </w:tabs>
        <w:spacing w:line="360" w:lineRule="exact"/>
        <w:ind w:left="720"/>
        <w:jc w:val="both"/>
        <w:rPr>
          <w:ins w:id="172" w:author="Author"/>
          <w:rFonts w:asciiTheme="minorHAnsi" w:hAnsiTheme="minorHAnsi" w:cstheme="minorHAnsi"/>
          <w:sz w:val="22"/>
          <w:szCs w:val="22"/>
        </w:rPr>
      </w:pPr>
      <w:ins w:id="173" w:author="Author">
        <w:r w:rsidRPr="00076982">
          <w:rPr>
            <w:rFonts w:asciiTheme="minorHAnsi" w:hAnsiTheme="minorHAnsi" w:cstheme="minorHAnsi"/>
            <w:sz w:val="22"/>
            <w:szCs w:val="22"/>
          </w:rPr>
          <w:t>Note that MissionSquare was the previous third-party administrator for VRS-administered DC plans; however as of January 2025, Voya is the new administrator for VRS-administered DC plans.</w:t>
        </w:r>
      </w:ins>
    </w:p>
    <w:p w14:paraId="704938CC" w14:textId="77777777" w:rsidR="00076982" w:rsidRPr="00076982" w:rsidRDefault="00076982" w:rsidP="00076982">
      <w:pPr>
        <w:tabs>
          <w:tab w:val="left" w:pos="1200"/>
        </w:tabs>
        <w:spacing w:line="360" w:lineRule="exact"/>
        <w:jc w:val="both"/>
        <w:rPr>
          <w:ins w:id="174" w:author="Author"/>
          <w:rFonts w:asciiTheme="minorHAnsi" w:hAnsiTheme="minorHAnsi" w:cstheme="minorHAnsi"/>
          <w:sz w:val="22"/>
          <w:szCs w:val="22"/>
        </w:rPr>
      </w:pPr>
    </w:p>
    <w:p w14:paraId="4414CE4A" w14:textId="77777777" w:rsidR="00076982" w:rsidRPr="00076982" w:rsidRDefault="00076982" w:rsidP="00076982">
      <w:pPr>
        <w:tabs>
          <w:tab w:val="left" w:pos="1200"/>
        </w:tabs>
        <w:spacing w:line="360" w:lineRule="exact"/>
        <w:ind w:left="720"/>
        <w:jc w:val="both"/>
        <w:rPr>
          <w:rFonts w:asciiTheme="minorHAnsi" w:hAnsiTheme="minorHAnsi" w:cstheme="minorHAnsi"/>
          <w:i/>
          <w:iCs/>
          <w:color w:val="4F81BD"/>
          <w:sz w:val="22"/>
          <w:szCs w:val="22"/>
        </w:rPr>
      </w:pPr>
      <w:ins w:id="175" w:author="Author">
        <w:r w:rsidRPr="00076982">
          <w:rPr>
            <w:rFonts w:asciiTheme="minorHAnsi" w:hAnsiTheme="minorHAnsi" w:cstheme="minorHAnsi"/>
            <w:i/>
            <w:iCs/>
            <w:color w:val="4F81BD"/>
            <w:sz w:val="22"/>
            <w:szCs w:val="22"/>
          </w:rPr>
          <w:t>Submitting Defined Contributions Payments</w:t>
        </w:r>
      </w:ins>
    </w:p>
    <w:p w14:paraId="6D3AD81A" w14:textId="77777777" w:rsidR="00076982" w:rsidRPr="00076982" w:rsidRDefault="00076982" w:rsidP="00076982">
      <w:pPr>
        <w:tabs>
          <w:tab w:val="left" w:pos="1200"/>
        </w:tabs>
        <w:spacing w:line="360" w:lineRule="exact"/>
        <w:ind w:left="720"/>
        <w:jc w:val="both"/>
        <w:rPr>
          <w:ins w:id="176" w:author="Author"/>
          <w:rFonts w:asciiTheme="minorHAnsi" w:hAnsiTheme="minorHAnsi" w:cstheme="minorHAnsi"/>
          <w:i/>
          <w:iCs/>
          <w:sz w:val="22"/>
          <w:szCs w:val="22"/>
        </w:rPr>
      </w:pPr>
      <w:ins w:id="177" w:author="Author">
        <w:r w:rsidRPr="00076982">
          <w:rPr>
            <w:rFonts w:asciiTheme="minorHAnsi" w:hAnsiTheme="minorHAnsi" w:cstheme="minorHAnsi"/>
            <w:sz w:val="22"/>
            <w:szCs w:val="22"/>
          </w:rPr>
          <w:t xml:space="preserve">Employers should ensure that employee’s defined contributions, including the mandatory 1% and any match to members’ voluntary contributions, </w:t>
        </w:r>
        <w:proofErr w:type="gramStart"/>
        <w:r w:rsidRPr="00076982">
          <w:rPr>
            <w:rFonts w:asciiTheme="minorHAnsi" w:hAnsiTheme="minorHAnsi" w:cstheme="minorHAnsi"/>
            <w:sz w:val="22"/>
            <w:szCs w:val="22"/>
          </w:rPr>
          <w:t>are paid</w:t>
        </w:r>
        <w:proofErr w:type="gramEnd"/>
        <w:r w:rsidRPr="00076982">
          <w:rPr>
            <w:rFonts w:asciiTheme="minorHAnsi" w:hAnsiTheme="minorHAnsi" w:cstheme="minorHAnsi"/>
            <w:sz w:val="22"/>
            <w:szCs w:val="22"/>
          </w:rPr>
          <w:t xml:space="preserve"> timely to the third-party administrator. Per the Code of Virginia, defined contribution deductions should </w:t>
        </w:r>
        <w:proofErr w:type="gramStart"/>
        <w:r w:rsidRPr="00076982">
          <w:rPr>
            <w:rFonts w:asciiTheme="minorHAnsi" w:hAnsiTheme="minorHAnsi" w:cstheme="minorHAnsi"/>
            <w:sz w:val="22"/>
            <w:szCs w:val="22"/>
          </w:rPr>
          <w:t>be withheld</w:t>
        </w:r>
        <w:proofErr w:type="gramEnd"/>
        <w:r w:rsidRPr="00076982">
          <w:rPr>
            <w:rFonts w:asciiTheme="minorHAnsi" w:hAnsiTheme="minorHAnsi" w:cstheme="minorHAnsi"/>
            <w:sz w:val="22"/>
            <w:szCs w:val="22"/>
          </w:rPr>
          <w:t xml:space="preserve"> and remitted </w:t>
        </w:r>
        <w:r w:rsidRPr="00076982">
          <w:rPr>
            <w:rFonts w:asciiTheme="minorHAnsi" w:hAnsiTheme="minorHAnsi" w:cstheme="minorHAnsi"/>
            <w:b/>
            <w:bCs/>
            <w:sz w:val="22"/>
            <w:szCs w:val="22"/>
          </w:rPr>
          <w:t xml:space="preserve">each pay period </w:t>
        </w:r>
        <w:r w:rsidRPr="00076982">
          <w:rPr>
            <w:rFonts w:asciiTheme="minorHAnsi" w:hAnsiTheme="minorHAnsi" w:cstheme="minorHAnsi"/>
            <w:sz w:val="22"/>
            <w:szCs w:val="22"/>
          </w:rPr>
          <w:t xml:space="preserve">to ensure timely investment of the member’s contributions.  If contributions </w:t>
        </w:r>
        <w:proofErr w:type="gramStart"/>
        <w:r w:rsidRPr="00076982">
          <w:rPr>
            <w:rFonts w:asciiTheme="minorHAnsi" w:hAnsiTheme="minorHAnsi" w:cstheme="minorHAnsi"/>
            <w:sz w:val="22"/>
            <w:szCs w:val="22"/>
          </w:rPr>
          <w:t>are delayed</w:t>
        </w:r>
        <w:proofErr w:type="gramEnd"/>
        <w:r w:rsidRPr="00076982">
          <w:rPr>
            <w:rFonts w:asciiTheme="minorHAnsi" w:hAnsiTheme="minorHAnsi" w:cstheme="minorHAnsi"/>
            <w:sz w:val="22"/>
            <w:szCs w:val="22"/>
          </w:rPr>
          <w:t xml:space="preserve">, the employee’s investment earnings may be </w:t>
        </w:r>
        <w:proofErr w:type="gramStart"/>
        <w:r w:rsidRPr="00076982">
          <w:rPr>
            <w:rFonts w:asciiTheme="minorHAnsi" w:hAnsiTheme="minorHAnsi" w:cstheme="minorHAnsi"/>
            <w:sz w:val="22"/>
            <w:szCs w:val="22"/>
          </w:rPr>
          <w:t>impacted</w:t>
        </w:r>
        <w:proofErr w:type="gramEnd"/>
        <w:r w:rsidRPr="00076982">
          <w:rPr>
            <w:rFonts w:asciiTheme="minorHAnsi" w:hAnsiTheme="minorHAnsi" w:cstheme="minorHAnsi"/>
            <w:sz w:val="22"/>
            <w:szCs w:val="22"/>
          </w:rPr>
          <w:t xml:space="preserve"> and the employer may have penalties assessed in accordance with the </w:t>
        </w:r>
        <w:r w:rsidRPr="00076982">
          <w:rPr>
            <w:rFonts w:asciiTheme="minorHAnsi" w:hAnsiTheme="minorHAnsi" w:cstheme="minorHAnsi"/>
            <w:i/>
            <w:iCs/>
            <w:sz w:val="22"/>
            <w:szCs w:val="22"/>
          </w:rPr>
          <w:t>Hybrid Retirement Plan Corrections Policy</w:t>
        </w:r>
        <w:r w:rsidRPr="00076982">
          <w:rPr>
            <w:rFonts w:asciiTheme="minorHAnsi" w:hAnsiTheme="minorHAnsi" w:cstheme="minorHAnsi"/>
            <w:sz w:val="22"/>
            <w:szCs w:val="22"/>
          </w:rPr>
          <w:t xml:space="preserve">.  To submit contributions, employers should complete an online contribution submission file or a batch contribution file each time payroll </w:t>
        </w:r>
        <w:proofErr w:type="gramStart"/>
        <w:r w:rsidRPr="00076982">
          <w:rPr>
            <w:rFonts w:asciiTheme="minorHAnsi" w:hAnsiTheme="minorHAnsi" w:cstheme="minorHAnsi"/>
            <w:sz w:val="22"/>
            <w:szCs w:val="22"/>
          </w:rPr>
          <w:t>is run</w:t>
        </w:r>
        <w:proofErr w:type="gramEnd"/>
        <w:r w:rsidRPr="00076982">
          <w:rPr>
            <w:rFonts w:asciiTheme="minorHAnsi" w:hAnsiTheme="minorHAnsi" w:cstheme="minorHAnsi"/>
            <w:sz w:val="22"/>
            <w:szCs w:val="22"/>
          </w:rPr>
          <w:t xml:space="preserve"> and submit the contribution file in the administrator’s system (with Voya, this is through Sponsor Web).  VRS instructs employers that they should submit defined contributions “</w:t>
        </w:r>
        <w:r w:rsidRPr="00076982">
          <w:rPr>
            <w:rFonts w:asciiTheme="minorHAnsi" w:hAnsiTheme="minorHAnsi" w:cstheme="minorHAnsi"/>
            <w:i/>
            <w:iCs/>
            <w:sz w:val="22"/>
            <w:szCs w:val="22"/>
          </w:rPr>
          <w:t>as soon as administratively possible following the pay date but no later than 15 business dates</w:t>
        </w:r>
        <w:r w:rsidRPr="00076982">
          <w:rPr>
            <w:rFonts w:asciiTheme="minorHAnsi" w:hAnsiTheme="minorHAnsi" w:cstheme="minorHAnsi"/>
            <w:sz w:val="22"/>
            <w:szCs w:val="22"/>
          </w:rPr>
          <w:t xml:space="preserve"> </w:t>
        </w:r>
        <w:r w:rsidRPr="00076982">
          <w:rPr>
            <w:rFonts w:asciiTheme="minorHAnsi" w:hAnsiTheme="minorHAnsi" w:cstheme="minorHAnsi"/>
            <w:i/>
            <w:iCs/>
            <w:sz w:val="22"/>
            <w:szCs w:val="22"/>
          </w:rPr>
          <w:t xml:space="preserve">following the end of the month in which the amount is withheld from member’s pay so that the funds can be invested” </w:t>
        </w:r>
        <w:r w:rsidRPr="00076982">
          <w:rPr>
            <w:rFonts w:asciiTheme="minorHAnsi" w:hAnsiTheme="minorHAnsi" w:cstheme="minorHAnsi"/>
            <w:sz w:val="22"/>
            <w:szCs w:val="22"/>
          </w:rPr>
          <w:t>(refer to this guidance at the VRS DC Component Payroll Guide, p. 25).</w:t>
        </w:r>
      </w:ins>
    </w:p>
    <w:p w14:paraId="05815AE1" w14:textId="77777777" w:rsidR="00076982" w:rsidRPr="004B1E85" w:rsidRDefault="00076982" w:rsidP="004B1E85">
      <w:pPr>
        <w:tabs>
          <w:tab w:val="left" w:pos="1200"/>
        </w:tabs>
        <w:ind w:left="720"/>
        <w:jc w:val="both"/>
        <w:rPr>
          <w:ins w:id="178" w:author="Author"/>
          <w:rFonts w:asciiTheme="minorHAnsi" w:hAnsiTheme="minorHAnsi" w:cstheme="minorHAnsi"/>
          <w:color w:val="4F81BD"/>
          <w:sz w:val="18"/>
          <w:szCs w:val="18"/>
          <w:u w:val="single"/>
        </w:rPr>
      </w:pPr>
    </w:p>
    <w:p w14:paraId="4E881FE9" w14:textId="77777777" w:rsidR="00076982" w:rsidRPr="00076982" w:rsidRDefault="00076982" w:rsidP="00076982">
      <w:pPr>
        <w:tabs>
          <w:tab w:val="left" w:pos="1200"/>
        </w:tabs>
        <w:spacing w:line="360" w:lineRule="exact"/>
        <w:ind w:left="720"/>
        <w:jc w:val="both"/>
        <w:rPr>
          <w:ins w:id="179" w:author="Author"/>
          <w:rFonts w:asciiTheme="minorHAnsi" w:hAnsiTheme="minorHAnsi" w:cstheme="minorHAnsi"/>
          <w:sz w:val="22"/>
          <w:szCs w:val="22"/>
        </w:rPr>
      </w:pPr>
      <w:ins w:id="180" w:author="Author">
        <w:r w:rsidRPr="00076982">
          <w:rPr>
            <w:rFonts w:asciiTheme="minorHAnsi" w:hAnsiTheme="minorHAnsi" w:cstheme="minorHAnsi"/>
            <w:b/>
            <w:bCs/>
            <w:i/>
            <w:iCs/>
            <w:sz w:val="22"/>
            <w:szCs w:val="22"/>
          </w:rPr>
          <w:t>Defined Contribution Manuals and Information Resources</w:t>
        </w:r>
        <w:r w:rsidRPr="00076982">
          <w:rPr>
            <w:rFonts w:asciiTheme="minorHAnsi" w:hAnsiTheme="minorHAnsi" w:cstheme="minorHAnsi"/>
            <w:sz w:val="22"/>
            <w:szCs w:val="22"/>
          </w:rPr>
          <w:t>:</w:t>
        </w:r>
      </w:ins>
    </w:p>
    <w:p w14:paraId="573D13FF" w14:textId="77777777" w:rsidR="00076982" w:rsidRPr="00076982" w:rsidRDefault="00076982" w:rsidP="004B1E85">
      <w:pPr>
        <w:pStyle w:val="ListParagraph"/>
        <w:numPr>
          <w:ilvl w:val="0"/>
          <w:numId w:val="90"/>
        </w:numPr>
        <w:rPr>
          <w:ins w:id="181" w:author="Author"/>
          <w:rStyle w:val="Hyperlink"/>
          <w:rFonts w:asciiTheme="minorHAnsi" w:eastAsiaTheme="minorHAnsi" w:hAnsiTheme="minorHAnsi" w:cstheme="minorHAnsi"/>
          <w:kern w:val="2"/>
          <w:szCs w:val="22"/>
          <w14:ligatures w14:val="standardContextual"/>
        </w:rPr>
      </w:pPr>
      <w:ins w:id="182" w:author="Author">
        <w:r w:rsidRPr="00076982">
          <w:rPr>
            <w:rStyle w:val="Hyperlink"/>
            <w:rFonts w:asciiTheme="minorHAnsi" w:eastAsiaTheme="minorHAnsi" w:hAnsiTheme="minorHAnsi" w:cstheme="minorHAnsi"/>
            <w:kern w:val="2"/>
            <w:szCs w:val="22"/>
            <w14:ligatures w14:val="standardContextual"/>
          </w:rPr>
          <w:fldChar w:fldCharType="begin"/>
        </w:r>
        <w:r w:rsidRPr="00076982">
          <w:rPr>
            <w:rStyle w:val="Hyperlink"/>
            <w:rFonts w:asciiTheme="minorHAnsi" w:eastAsiaTheme="minorHAnsi" w:hAnsiTheme="minorHAnsi" w:cstheme="minorHAnsi"/>
            <w:kern w:val="2"/>
            <w:szCs w:val="22"/>
            <w14:ligatures w14:val="standardContextual"/>
          </w:rPr>
          <w:instrText>HYPERLINK "https://employers.varetire.org/media/shared/pdf/er-manual-cc-and-payment-scheduling.pdf"</w:instrText>
        </w:r>
        <w:r w:rsidRPr="00076982">
          <w:rPr>
            <w:rStyle w:val="Hyperlink"/>
            <w:rFonts w:asciiTheme="minorHAnsi" w:eastAsiaTheme="minorHAnsi" w:hAnsiTheme="minorHAnsi" w:cstheme="minorHAnsi"/>
            <w:kern w:val="2"/>
            <w:szCs w:val="22"/>
            <w14:ligatures w14:val="standardContextual"/>
          </w:rPr>
        </w:r>
        <w:r w:rsidRPr="00076982">
          <w:rPr>
            <w:rStyle w:val="Hyperlink"/>
            <w:rFonts w:asciiTheme="minorHAnsi" w:eastAsiaTheme="minorHAnsi" w:hAnsiTheme="minorHAnsi" w:cstheme="minorHAnsi"/>
            <w:kern w:val="2"/>
            <w:szCs w:val="22"/>
            <w14:ligatures w14:val="standardContextual"/>
          </w:rPr>
          <w:fldChar w:fldCharType="separate"/>
        </w:r>
        <w:r w:rsidRPr="00076982">
          <w:rPr>
            <w:rStyle w:val="Hyperlink"/>
            <w:rFonts w:asciiTheme="minorHAnsi" w:eastAsiaTheme="minorHAnsi" w:hAnsiTheme="minorHAnsi" w:cstheme="minorHAnsi"/>
            <w:kern w:val="2"/>
            <w:szCs w:val="22"/>
            <w14:ligatures w14:val="standardContextual"/>
          </w:rPr>
          <w:t>VRS Employer Manual: Contribution Confirmation and Payment Scheduling</w:t>
        </w:r>
        <w:r w:rsidRPr="00076982">
          <w:rPr>
            <w:rStyle w:val="Hyperlink"/>
            <w:rFonts w:asciiTheme="minorHAnsi" w:eastAsiaTheme="minorHAnsi" w:hAnsiTheme="minorHAnsi" w:cstheme="minorHAnsi"/>
            <w:kern w:val="2"/>
            <w:szCs w:val="22"/>
            <w14:ligatures w14:val="standardContextual"/>
          </w:rPr>
          <w:fldChar w:fldCharType="end"/>
        </w:r>
        <w:r w:rsidRPr="00076982">
          <w:rPr>
            <w:rStyle w:val="Hyperlink"/>
            <w:rFonts w:asciiTheme="minorHAnsi" w:eastAsiaTheme="minorHAnsi" w:hAnsiTheme="minorHAnsi" w:cstheme="minorHAnsi"/>
            <w:kern w:val="2"/>
            <w:szCs w:val="22"/>
            <w14:ligatures w14:val="standardContextual"/>
          </w:rPr>
          <w:t xml:space="preserve"> (pp. 8-9)</w:t>
        </w:r>
      </w:ins>
    </w:p>
    <w:p w14:paraId="5D34FC1F" w14:textId="77777777" w:rsidR="00076982" w:rsidRPr="00076982" w:rsidRDefault="00076982" w:rsidP="004B1E85">
      <w:pPr>
        <w:pStyle w:val="ListParagraph"/>
        <w:numPr>
          <w:ilvl w:val="0"/>
          <w:numId w:val="90"/>
        </w:numPr>
        <w:rPr>
          <w:ins w:id="183" w:author="Author"/>
          <w:rFonts w:asciiTheme="minorHAnsi" w:eastAsiaTheme="minorHAnsi" w:hAnsiTheme="minorHAnsi" w:cstheme="minorHAnsi"/>
          <w:color w:val="4F81BD" w:themeColor="hyperlink"/>
          <w:kern w:val="2"/>
          <w:sz w:val="22"/>
          <w:szCs w:val="22"/>
          <w:u w:val="single"/>
          <w14:ligatures w14:val="standardContextual"/>
        </w:rPr>
      </w:pPr>
      <w:ins w:id="184" w:author="Author">
        <w:r w:rsidRPr="00076982">
          <w:rPr>
            <w:rStyle w:val="Hyperlink"/>
            <w:rFonts w:asciiTheme="minorHAnsi" w:eastAsiaTheme="minorHAnsi" w:hAnsiTheme="minorHAnsi" w:cstheme="minorHAnsi"/>
            <w:kern w:val="2"/>
            <w:szCs w:val="22"/>
            <w14:ligatures w14:val="standardContextual"/>
          </w:rPr>
          <w:fldChar w:fldCharType="begin"/>
        </w:r>
        <w:r w:rsidRPr="00076982">
          <w:rPr>
            <w:rStyle w:val="Hyperlink"/>
            <w:rFonts w:asciiTheme="minorHAnsi" w:eastAsiaTheme="minorHAnsi" w:hAnsiTheme="minorHAnsi" w:cstheme="minorHAnsi"/>
            <w:kern w:val="2"/>
            <w:szCs w:val="22"/>
            <w14:ligatures w14:val="standardContextual"/>
          </w:rPr>
          <w:instrText>HYPERLINK "https://dcp.varetire.org/pdf/vrs-dcp-payroll-guide.pdf"</w:instrText>
        </w:r>
        <w:r w:rsidRPr="00076982">
          <w:rPr>
            <w:rStyle w:val="Hyperlink"/>
            <w:rFonts w:asciiTheme="minorHAnsi" w:eastAsiaTheme="minorHAnsi" w:hAnsiTheme="minorHAnsi" w:cstheme="minorHAnsi"/>
            <w:kern w:val="2"/>
            <w:szCs w:val="22"/>
            <w14:ligatures w14:val="standardContextual"/>
          </w:rPr>
        </w:r>
        <w:r w:rsidRPr="00076982">
          <w:rPr>
            <w:rStyle w:val="Hyperlink"/>
            <w:rFonts w:asciiTheme="minorHAnsi" w:eastAsiaTheme="minorHAnsi" w:hAnsiTheme="minorHAnsi" w:cstheme="minorHAnsi"/>
            <w:kern w:val="2"/>
            <w:szCs w:val="22"/>
            <w14:ligatures w14:val="standardContextual"/>
          </w:rPr>
          <w:fldChar w:fldCharType="separate"/>
        </w:r>
        <w:r w:rsidRPr="00076982">
          <w:rPr>
            <w:rStyle w:val="Hyperlink"/>
            <w:rFonts w:asciiTheme="minorHAnsi" w:eastAsiaTheme="minorHAnsi" w:hAnsiTheme="minorHAnsi" w:cstheme="minorHAnsi"/>
            <w:kern w:val="2"/>
            <w:szCs w:val="22"/>
            <w14:ligatures w14:val="standardContextual"/>
          </w:rPr>
          <w:t>VRS Defined Contribution Component Payroll Guide</w:t>
        </w:r>
        <w:r w:rsidRPr="00076982">
          <w:rPr>
            <w:rStyle w:val="Hyperlink"/>
            <w:rFonts w:asciiTheme="minorHAnsi" w:eastAsiaTheme="minorHAnsi" w:hAnsiTheme="minorHAnsi" w:cstheme="minorHAnsi"/>
            <w:kern w:val="2"/>
            <w:szCs w:val="22"/>
            <w14:ligatures w14:val="standardContextual"/>
          </w:rPr>
          <w:fldChar w:fldCharType="end"/>
        </w:r>
      </w:ins>
    </w:p>
    <w:p w14:paraId="54B90CF9" w14:textId="77777777" w:rsidR="00076982" w:rsidRPr="00076982" w:rsidRDefault="00076982" w:rsidP="004B1E85">
      <w:pPr>
        <w:pStyle w:val="ListParagraph"/>
        <w:numPr>
          <w:ilvl w:val="0"/>
          <w:numId w:val="90"/>
        </w:numPr>
        <w:rPr>
          <w:ins w:id="185" w:author="Author"/>
          <w:rFonts w:asciiTheme="minorHAnsi" w:hAnsiTheme="minorHAnsi" w:cstheme="minorHAnsi"/>
          <w:sz w:val="22"/>
          <w:szCs w:val="22"/>
        </w:rPr>
      </w:pPr>
      <w:ins w:id="186" w:author="Author">
        <w:r w:rsidRPr="00076982">
          <w:rPr>
            <w:rFonts w:asciiTheme="minorHAnsi" w:hAnsiTheme="minorHAnsi" w:cstheme="minorHAnsi"/>
            <w:sz w:val="22"/>
            <w:szCs w:val="22"/>
          </w:rPr>
          <w:fldChar w:fldCharType="begin"/>
        </w:r>
        <w:r w:rsidRPr="00076982">
          <w:rPr>
            <w:rFonts w:asciiTheme="minorHAnsi" w:hAnsiTheme="minorHAnsi" w:cstheme="minorHAnsi"/>
            <w:sz w:val="22"/>
            <w:szCs w:val="22"/>
          </w:rPr>
          <w:instrText>HYPERLINK "https://employers.varetire.org/hybrid-rate-separation/"</w:instrText>
        </w:r>
        <w:r w:rsidRPr="00076982">
          <w:rPr>
            <w:rFonts w:asciiTheme="minorHAnsi" w:hAnsiTheme="minorHAnsi" w:cstheme="minorHAnsi"/>
            <w:sz w:val="22"/>
            <w:szCs w:val="22"/>
          </w:rPr>
        </w:r>
        <w:r w:rsidRPr="00076982">
          <w:rPr>
            <w:rFonts w:asciiTheme="minorHAnsi" w:hAnsiTheme="minorHAnsi" w:cstheme="minorHAnsi"/>
            <w:sz w:val="22"/>
            <w:szCs w:val="22"/>
          </w:rPr>
          <w:fldChar w:fldCharType="separate"/>
        </w:r>
        <w:r w:rsidRPr="00076982">
          <w:rPr>
            <w:rStyle w:val="Hyperlink"/>
            <w:rFonts w:asciiTheme="minorHAnsi" w:hAnsiTheme="minorHAnsi" w:cstheme="minorHAnsi"/>
            <w:szCs w:val="22"/>
          </w:rPr>
          <w:t>Hybrid Rate Separation | Virginia Retirement System</w:t>
        </w:r>
        <w:r w:rsidRPr="00076982">
          <w:rPr>
            <w:rFonts w:asciiTheme="minorHAnsi" w:hAnsiTheme="minorHAnsi" w:cstheme="minorHAnsi"/>
            <w:sz w:val="22"/>
            <w:szCs w:val="22"/>
          </w:rPr>
          <w:fldChar w:fldCharType="end"/>
        </w:r>
      </w:ins>
    </w:p>
    <w:p w14:paraId="0796CD8F" w14:textId="26C4D858" w:rsidR="00076982" w:rsidRPr="004B1E85" w:rsidRDefault="00076982" w:rsidP="004B1E85">
      <w:pPr>
        <w:pStyle w:val="ListParagraph"/>
        <w:numPr>
          <w:ilvl w:val="0"/>
          <w:numId w:val="90"/>
        </w:numPr>
        <w:jc w:val="both"/>
        <w:rPr>
          <w:rFonts w:asciiTheme="minorHAnsi" w:hAnsiTheme="minorHAnsi" w:cstheme="minorHAnsi"/>
          <w:sz w:val="22"/>
          <w:szCs w:val="22"/>
        </w:rPr>
      </w:pPr>
      <w:ins w:id="187" w:author="Author">
        <w:r w:rsidRPr="00076982">
          <w:rPr>
            <w:rFonts w:asciiTheme="minorHAnsi" w:hAnsiTheme="minorHAnsi" w:cstheme="minorHAnsi"/>
            <w:sz w:val="22"/>
            <w:szCs w:val="22"/>
          </w:rPr>
          <w:fldChar w:fldCharType="begin"/>
        </w:r>
        <w:r w:rsidRPr="00076982">
          <w:rPr>
            <w:rFonts w:asciiTheme="minorHAnsi" w:hAnsiTheme="minorHAnsi" w:cstheme="minorHAnsi"/>
            <w:sz w:val="22"/>
            <w:szCs w:val="22"/>
          </w:rPr>
          <w:instrText>HYPERLINK "https://dcpemployers.varetire.org/"</w:instrText>
        </w:r>
        <w:r w:rsidRPr="00076982">
          <w:rPr>
            <w:rFonts w:asciiTheme="minorHAnsi" w:hAnsiTheme="minorHAnsi" w:cstheme="minorHAnsi"/>
            <w:sz w:val="22"/>
            <w:szCs w:val="22"/>
          </w:rPr>
        </w:r>
        <w:r w:rsidRPr="00076982">
          <w:rPr>
            <w:rFonts w:asciiTheme="minorHAnsi" w:hAnsiTheme="minorHAnsi" w:cstheme="minorHAnsi"/>
            <w:sz w:val="22"/>
            <w:szCs w:val="22"/>
          </w:rPr>
          <w:fldChar w:fldCharType="separate"/>
        </w:r>
        <w:r w:rsidRPr="00076982">
          <w:rPr>
            <w:rStyle w:val="Hyperlink"/>
            <w:rFonts w:asciiTheme="minorHAnsi" w:hAnsiTheme="minorHAnsi" w:cstheme="minorHAnsi"/>
            <w:szCs w:val="22"/>
          </w:rPr>
          <w:t>DCP Support Resource Center for VRS Employers</w:t>
        </w:r>
        <w:r w:rsidRPr="00076982">
          <w:rPr>
            <w:rFonts w:asciiTheme="minorHAnsi" w:hAnsiTheme="minorHAnsi" w:cstheme="minorHAnsi"/>
            <w:sz w:val="22"/>
            <w:szCs w:val="22"/>
          </w:rPr>
          <w:fldChar w:fldCharType="end"/>
        </w:r>
      </w:ins>
    </w:p>
    <w:p w14:paraId="3F58982D" w14:textId="77777777" w:rsidR="00076982" w:rsidRPr="00076982" w:rsidRDefault="00076982" w:rsidP="00076982">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Theme="minorHAnsi" w:hAnsiTheme="minorHAnsi" w:cstheme="minorHAnsi"/>
          <w:b/>
          <w:bCs/>
          <w:sz w:val="22"/>
          <w:szCs w:val="22"/>
        </w:rPr>
      </w:pPr>
      <w:r w:rsidRPr="00076982">
        <w:rPr>
          <w:rFonts w:asciiTheme="minorHAnsi" w:hAnsiTheme="minorHAnsi" w:cstheme="minorHAnsi"/>
          <w:b/>
          <w:bCs/>
          <w:sz w:val="22"/>
          <w:szCs w:val="22"/>
        </w:rPr>
        <w:t>Suggested Audit Procedure – Hybrid Plan Defined Contribution</w:t>
      </w:r>
    </w:p>
    <w:p w14:paraId="44D2DD26" w14:textId="1FDF9B65" w:rsidR="00076982" w:rsidRPr="00076982" w:rsidRDefault="00076982" w:rsidP="00076982">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ins w:id="188" w:author="Author"/>
          <w:rFonts w:asciiTheme="minorHAnsi" w:hAnsiTheme="minorHAnsi" w:cstheme="minorHAnsi"/>
          <w:i/>
          <w:iCs/>
          <w:sz w:val="22"/>
          <w:szCs w:val="22"/>
        </w:rPr>
      </w:pPr>
      <w:bookmarkStart w:id="189" w:name="_Hlk200710031"/>
      <w:ins w:id="190" w:author="Author">
        <w:r w:rsidRPr="00076982">
          <w:rPr>
            <w:rFonts w:asciiTheme="minorHAnsi" w:hAnsiTheme="minorHAnsi" w:cstheme="minorHAnsi"/>
            <w:i/>
            <w:iCs/>
            <w:sz w:val="22"/>
            <w:szCs w:val="22"/>
          </w:rPr>
          <w:t xml:space="preserve">Note: The following procedures </w:t>
        </w:r>
        <w:proofErr w:type="gramStart"/>
        <w:r w:rsidRPr="00076982">
          <w:rPr>
            <w:rFonts w:asciiTheme="minorHAnsi" w:hAnsiTheme="minorHAnsi" w:cstheme="minorHAnsi"/>
            <w:i/>
            <w:iCs/>
            <w:sz w:val="22"/>
            <w:szCs w:val="22"/>
          </w:rPr>
          <w:t>are included</w:t>
        </w:r>
        <w:proofErr w:type="gramEnd"/>
        <w:r w:rsidRPr="00076982">
          <w:rPr>
            <w:rFonts w:asciiTheme="minorHAnsi" w:hAnsiTheme="minorHAnsi" w:cstheme="minorHAnsi"/>
            <w:i/>
            <w:iCs/>
            <w:sz w:val="22"/>
            <w:szCs w:val="22"/>
          </w:rPr>
          <w:t xml:space="preserve"> as </w:t>
        </w:r>
        <w:r w:rsidRPr="004B1E85">
          <w:rPr>
            <w:rFonts w:asciiTheme="minorHAnsi" w:hAnsiTheme="minorHAnsi" w:cstheme="minorHAnsi"/>
            <w:b/>
            <w:bCs/>
            <w:i/>
            <w:iCs/>
            <w:sz w:val="22"/>
            <w:szCs w:val="22"/>
          </w:rPr>
          <w:t>suggested procedures</w:t>
        </w:r>
        <w:r w:rsidRPr="00076982">
          <w:rPr>
            <w:rFonts w:asciiTheme="minorHAnsi" w:hAnsiTheme="minorHAnsi" w:cstheme="minorHAnsi"/>
            <w:i/>
            <w:iCs/>
            <w:sz w:val="22"/>
            <w:szCs w:val="22"/>
          </w:rPr>
          <w:t xml:space="preserve"> for the auditor’s risk assessment considerations. The auditor may determine it necessary to consider whether any elevated risk exists at the local employer level as a result of </w:t>
        </w:r>
        <w:r w:rsidR="004B1E85">
          <w:rPr>
            <w:rFonts w:asciiTheme="minorHAnsi" w:hAnsiTheme="minorHAnsi" w:cstheme="minorHAnsi"/>
            <w:i/>
            <w:iCs/>
            <w:sz w:val="22"/>
            <w:szCs w:val="22"/>
          </w:rPr>
          <w:t xml:space="preserve">changes with </w:t>
        </w:r>
        <w:r w:rsidR="004B1E85" w:rsidRPr="00076982">
          <w:rPr>
            <w:rFonts w:asciiTheme="minorHAnsi" w:hAnsiTheme="minorHAnsi" w:cstheme="minorHAnsi"/>
            <w:i/>
            <w:iCs/>
            <w:sz w:val="22"/>
            <w:szCs w:val="22"/>
          </w:rPr>
          <w:t>the employer’s administration of the Defined Contribution (DC) component of the Hybrid plan</w:t>
        </w:r>
        <w:r w:rsidRPr="00076982">
          <w:rPr>
            <w:rFonts w:asciiTheme="minorHAnsi" w:hAnsiTheme="minorHAnsi" w:cstheme="minorHAnsi"/>
            <w:i/>
            <w:iCs/>
            <w:sz w:val="22"/>
            <w:szCs w:val="22"/>
          </w:rPr>
          <w:t>, which may lead to the auditor’s conclusion for additional testing over the employer’s process.</w:t>
        </w:r>
      </w:ins>
    </w:p>
    <w:bookmarkEnd w:id="189"/>
    <w:p w14:paraId="687ADCBC" w14:textId="77777777" w:rsidR="00076982" w:rsidRPr="00076982" w:rsidRDefault="00076982" w:rsidP="00076982">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ins w:id="191" w:author="Author"/>
          <w:rFonts w:asciiTheme="minorHAnsi" w:hAnsiTheme="minorHAnsi" w:cstheme="minorHAnsi"/>
          <w:sz w:val="22"/>
          <w:szCs w:val="22"/>
        </w:rPr>
      </w:pPr>
      <w:ins w:id="192" w:author="Author">
        <w:r w:rsidRPr="00076982">
          <w:rPr>
            <w:rFonts w:asciiTheme="minorHAnsi" w:hAnsiTheme="minorHAnsi" w:cstheme="minorHAnsi"/>
            <w:sz w:val="22"/>
            <w:szCs w:val="22"/>
          </w:rPr>
          <w:lastRenderedPageBreak/>
          <w:t>Select a sample of the employer’s payroll period reconciliations for the Hybrid Plan defined contributions component, and test the following:</w:t>
        </w:r>
      </w:ins>
    </w:p>
    <w:p w14:paraId="29836404" w14:textId="77777777" w:rsidR="00031AA9" w:rsidRDefault="00076982" w:rsidP="00031AA9">
      <w:pPr>
        <w:numPr>
          <w:ilvl w:val="0"/>
          <w:numId w:val="9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Theme="minorHAnsi" w:hAnsiTheme="minorHAnsi" w:cstheme="minorHAnsi"/>
          <w:sz w:val="22"/>
          <w:szCs w:val="22"/>
        </w:rPr>
      </w:pPr>
      <w:ins w:id="193" w:author="Author">
        <w:r w:rsidRPr="00076982">
          <w:rPr>
            <w:rFonts w:asciiTheme="minorHAnsi" w:hAnsiTheme="minorHAnsi" w:cstheme="minorHAnsi"/>
            <w:sz w:val="22"/>
            <w:szCs w:val="22"/>
          </w:rPr>
          <w:t xml:space="preserve">Ensure the employer is reviewing the accuracy of </w:t>
        </w:r>
        <w:r w:rsidR="004B1E85">
          <w:rPr>
            <w:rFonts w:asciiTheme="minorHAnsi" w:hAnsiTheme="minorHAnsi" w:cstheme="minorHAnsi"/>
            <w:sz w:val="22"/>
            <w:szCs w:val="22"/>
          </w:rPr>
          <w:t xml:space="preserve">employee </w:t>
        </w:r>
        <w:r w:rsidRPr="00076982">
          <w:rPr>
            <w:rFonts w:asciiTheme="minorHAnsi" w:hAnsiTheme="minorHAnsi" w:cstheme="minorHAnsi"/>
            <w:sz w:val="22"/>
            <w:szCs w:val="22"/>
          </w:rPr>
          <w:t>member defined contributions withheld each pay period (the mandatory 1% from the employee along with any voluntary contributions elected by the employee), regularly reconciling amounts remitted to the third-party administrator with amounts withheld in the employer’s payroll system, and addressing any discrepancies or corrections as necessary.</w:t>
        </w:r>
      </w:ins>
    </w:p>
    <w:p w14:paraId="7312FF9D" w14:textId="56FFAC57" w:rsidR="00076982" w:rsidRPr="00031AA9" w:rsidRDefault="00076982" w:rsidP="00031AA9">
      <w:pPr>
        <w:numPr>
          <w:ilvl w:val="0"/>
          <w:numId w:val="9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Theme="minorHAnsi" w:hAnsiTheme="minorHAnsi" w:cstheme="minorHAnsi"/>
          <w:sz w:val="22"/>
          <w:szCs w:val="22"/>
        </w:rPr>
      </w:pPr>
      <w:ins w:id="194" w:author="Author">
        <w:r w:rsidRPr="00031AA9">
          <w:rPr>
            <w:rFonts w:asciiTheme="minorHAnsi" w:hAnsiTheme="minorHAnsi" w:cstheme="minorHAnsi"/>
            <w:sz w:val="22"/>
            <w:szCs w:val="22"/>
          </w:rPr>
          <w:t xml:space="preserve">Ensure the employer is timely submitting DC payments to the third-party administrator each pay period. </w:t>
        </w:r>
      </w:ins>
    </w:p>
    <w:bookmarkEnd w:id="164"/>
    <w:p w14:paraId="40999D51" w14:textId="77777777" w:rsidR="00076982" w:rsidRPr="00053C58" w:rsidRDefault="00076982" w:rsidP="00C9334B">
      <w:pPr>
        <w:tabs>
          <w:tab w:val="left" w:pos="1200"/>
        </w:tabs>
        <w:spacing w:line="360" w:lineRule="exact"/>
        <w:ind w:left="1800" w:hanging="1800"/>
        <w:jc w:val="both"/>
        <w:rPr>
          <w:rFonts w:ascii="Calibri" w:hAnsi="Calibri"/>
          <w:sz w:val="22"/>
        </w:rPr>
      </w:pPr>
    </w:p>
    <w:p w14:paraId="415E3C9D" w14:textId="39C8A6C2" w:rsidR="00C9334B" w:rsidRPr="003D21F6" w:rsidRDefault="003D21F6" w:rsidP="003D21F6">
      <w:pPr>
        <w:tabs>
          <w:tab w:val="left" w:pos="1200"/>
        </w:tabs>
        <w:spacing w:line="360" w:lineRule="exact"/>
        <w:ind w:left="720"/>
        <w:jc w:val="both"/>
        <w:rPr>
          <w:rFonts w:ascii="Calibri" w:hAnsi="Calibri"/>
          <w:i/>
          <w:iCs/>
          <w:color w:val="4F81BD" w:themeColor="accent1"/>
          <w:sz w:val="22"/>
          <w:szCs w:val="22"/>
          <w:u w:val="single"/>
        </w:rPr>
      </w:pPr>
      <w:bookmarkStart w:id="195" w:name="_Hlk42597258"/>
      <w:bookmarkStart w:id="196" w:name="_Hlk139904703"/>
      <w:r w:rsidRPr="003D21F6">
        <w:rPr>
          <w:rFonts w:ascii="Calibri" w:hAnsi="Calibri"/>
          <w:i/>
          <w:iCs/>
          <w:color w:val="4F81BD" w:themeColor="accent1"/>
          <w:sz w:val="22"/>
          <w:szCs w:val="22"/>
          <w:u w:val="single"/>
        </w:rPr>
        <w:t xml:space="preserve">VNAV Access </w:t>
      </w:r>
      <w:r w:rsidR="00C9334B" w:rsidRPr="003D21F6">
        <w:rPr>
          <w:rFonts w:ascii="Calibri" w:hAnsi="Calibri"/>
          <w:i/>
          <w:iCs/>
          <w:color w:val="4F81BD" w:themeColor="accent1"/>
          <w:sz w:val="22"/>
          <w:szCs w:val="22"/>
          <w:u w:val="single"/>
        </w:rPr>
        <w:t>Roles and Responsibilities</w:t>
      </w:r>
    </w:p>
    <w:p w14:paraId="5748314B" w14:textId="3D1D997A" w:rsidR="00C9334B" w:rsidRPr="00053C58" w:rsidRDefault="00C9334B" w:rsidP="00C9334B">
      <w:pPr>
        <w:tabs>
          <w:tab w:val="left" w:pos="1200"/>
        </w:tabs>
        <w:spacing w:line="360" w:lineRule="exact"/>
        <w:ind w:left="720"/>
        <w:jc w:val="both"/>
        <w:rPr>
          <w:rFonts w:ascii="Calibri" w:hAnsi="Calibri"/>
          <w:sz w:val="22"/>
        </w:rPr>
      </w:pPr>
      <w:bookmarkStart w:id="197" w:name="_Hlk42597274"/>
      <w:bookmarkEnd w:id="195"/>
      <w:r w:rsidRPr="00053C58">
        <w:rPr>
          <w:rFonts w:ascii="Calibri" w:hAnsi="Calibri"/>
          <w:sz w:val="22"/>
          <w:szCs w:val="22"/>
        </w:rPr>
        <w:t xml:space="preserve">Employers are responsible for assigning and managing access to </w:t>
      </w:r>
      <w:bookmarkStart w:id="198" w:name="_Hlk106300394"/>
      <w:r>
        <w:rPr>
          <w:rFonts w:ascii="Calibri" w:hAnsi="Calibri"/>
          <w:sz w:val="22"/>
          <w:szCs w:val="22"/>
        </w:rPr>
        <w:t>VNAV</w:t>
      </w:r>
      <w:r w:rsidRPr="00053C58">
        <w:rPr>
          <w:rFonts w:ascii="Calibri" w:hAnsi="Calibri"/>
          <w:sz w:val="22"/>
          <w:szCs w:val="22"/>
        </w:rPr>
        <w:t xml:space="preserve"> </w:t>
      </w:r>
      <w:bookmarkEnd w:id="198"/>
      <w:r w:rsidRPr="00053C58">
        <w:rPr>
          <w:rFonts w:ascii="Calibri" w:hAnsi="Calibri"/>
          <w:sz w:val="22"/>
          <w:szCs w:val="22"/>
        </w:rPr>
        <w:t xml:space="preserve">for employees through role-based security.  Roles define the data an employee is authorized to view, create, and update.  </w:t>
      </w:r>
    </w:p>
    <w:p w14:paraId="14ADC96F" w14:textId="0FEBED65" w:rsidR="00655A75" w:rsidRDefault="00655A75" w:rsidP="00655A7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bookmarkStart w:id="199" w:name="_Hlk139904736"/>
      <w:bookmarkEnd w:id="196"/>
      <w:bookmarkEnd w:id="197"/>
      <w:r w:rsidRPr="00494D21">
        <w:rPr>
          <w:rFonts w:asciiTheme="minorHAnsi" w:eastAsiaTheme="majorEastAsia" w:hAnsiTheme="minorHAnsi" w:cstheme="majorBidi"/>
          <w:szCs w:val="22"/>
          <w:u w:val="none"/>
        </w:rPr>
        <w:t>Required Audit Procedure</w:t>
      </w:r>
      <w:r w:rsidR="00C91A2D">
        <w:rPr>
          <w:rFonts w:asciiTheme="minorHAnsi" w:eastAsiaTheme="majorEastAsia" w:hAnsiTheme="minorHAnsi" w:cstheme="majorBidi"/>
          <w:szCs w:val="22"/>
          <w:u w:val="none"/>
        </w:rPr>
        <w:t xml:space="preserve">/Alternate Testing </w:t>
      </w:r>
      <w:r w:rsidRPr="00494D21">
        <w:rPr>
          <w:rFonts w:asciiTheme="minorHAnsi" w:eastAsiaTheme="majorEastAsia" w:hAnsiTheme="minorHAnsi" w:cstheme="majorBidi"/>
          <w:szCs w:val="22"/>
          <w:u w:val="none"/>
        </w:rPr>
        <w:t xml:space="preserve">– </w:t>
      </w:r>
      <w:r w:rsidR="00C91A2D">
        <w:rPr>
          <w:rFonts w:asciiTheme="minorHAnsi" w:eastAsiaTheme="majorEastAsia" w:hAnsiTheme="minorHAnsi" w:cstheme="majorBidi"/>
          <w:szCs w:val="22"/>
          <w:u w:val="none"/>
        </w:rPr>
        <w:t xml:space="preserve">VNAV Access </w:t>
      </w:r>
      <w:r w:rsidR="003E10AF" w:rsidRPr="003E10AF">
        <w:rPr>
          <w:rFonts w:asciiTheme="minorHAnsi" w:eastAsiaTheme="majorEastAsia" w:hAnsiTheme="minorHAnsi" w:cstheme="majorBidi"/>
          <w:szCs w:val="22"/>
          <w:u w:val="none"/>
        </w:rPr>
        <w:t>Roles and Responsibilities</w:t>
      </w:r>
    </w:p>
    <w:p w14:paraId="6A15655D" w14:textId="64C41BB7" w:rsidR="00655A75" w:rsidRDefault="003D21F6" w:rsidP="00655A7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b/>
          <w:bCs/>
          <w:i/>
          <w:iCs/>
          <w:sz w:val="22"/>
          <w:szCs w:val="22"/>
        </w:rPr>
      </w:pPr>
      <w:r w:rsidRPr="00494D21">
        <w:rPr>
          <w:rFonts w:eastAsiaTheme="majorEastAsia"/>
          <w:b/>
          <w:bCs/>
          <w:i/>
          <w:iCs/>
          <w:sz w:val="22"/>
          <w:szCs w:val="22"/>
        </w:rPr>
        <w:t>Eligible Alternating Testing</w:t>
      </w:r>
      <w:r>
        <w:rPr>
          <w:rFonts w:eastAsiaTheme="majorEastAsia"/>
          <w:b/>
          <w:bCs/>
          <w:i/>
          <w:iCs/>
          <w:sz w:val="22"/>
          <w:szCs w:val="22"/>
        </w:rPr>
        <w:t xml:space="preserve"> Schedule: </w:t>
      </w:r>
      <w:r w:rsidR="00655A75" w:rsidRPr="00494D21">
        <w:rPr>
          <w:rFonts w:eastAsiaTheme="majorEastAsia"/>
          <w:b/>
          <w:bCs/>
          <w:i/>
          <w:iCs/>
          <w:sz w:val="22"/>
          <w:szCs w:val="22"/>
        </w:rPr>
        <w:t xml:space="preserve">Part </w:t>
      </w:r>
      <w:r>
        <w:rPr>
          <w:rFonts w:eastAsiaTheme="majorEastAsia"/>
          <w:b/>
          <w:bCs/>
          <w:i/>
          <w:iCs/>
          <w:sz w:val="22"/>
          <w:szCs w:val="22"/>
        </w:rPr>
        <w:t>C</w:t>
      </w:r>
      <w:r w:rsidR="00655A75" w:rsidRPr="00494D21">
        <w:rPr>
          <w:rFonts w:eastAsiaTheme="majorEastAsia"/>
          <w:b/>
          <w:bCs/>
          <w:i/>
          <w:iCs/>
          <w:sz w:val="22"/>
          <w:szCs w:val="22"/>
        </w:rPr>
        <w:t xml:space="preserve"> </w:t>
      </w:r>
      <w:r w:rsidRPr="00494D21">
        <w:rPr>
          <w:rFonts w:asciiTheme="minorHAnsi" w:eastAsiaTheme="majorEastAsia" w:hAnsiTheme="minorHAnsi" w:cstheme="majorBidi"/>
          <w:b/>
          <w:bCs/>
          <w:sz w:val="22"/>
          <w:szCs w:val="22"/>
        </w:rPr>
        <w:t>–</w:t>
      </w:r>
      <w:r>
        <w:rPr>
          <w:rFonts w:asciiTheme="minorHAnsi" w:eastAsiaTheme="majorEastAsia" w:hAnsiTheme="minorHAnsi" w:cstheme="majorBidi"/>
          <w:b/>
          <w:bCs/>
          <w:sz w:val="22"/>
          <w:szCs w:val="22"/>
        </w:rPr>
        <w:t xml:space="preserve"> </w:t>
      </w:r>
      <w:r w:rsidRPr="003D21F6">
        <w:rPr>
          <w:rFonts w:eastAsiaTheme="majorEastAsia"/>
          <w:b/>
          <w:bCs/>
          <w:i/>
          <w:iCs/>
          <w:sz w:val="22"/>
          <w:szCs w:val="22"/>
        </w:rPr>
        <w:t>Review of VNAV System Access</w:t>
      </w:r>
    </w:p>
    <w:p w14:paraId="633386E8" w14:textId="060A338C" w:rsidR="0041675E" w:rsidRPr="0041675E" w:rsidRDefault="0041675E" w:rsidP="0041675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i/>
          <w:iCs/>
          <w:sz w:val="18"/>
          <w:szCs w:val="24"/>
        </w:rPr>
      </w:pPr>
      <w:r w:rsidRPr="0041675E">
        <w:rPr>
          <w:i/>
          <w:iCs/>
          <w:sz w:val="22"/>
        </w:rPr>
        <w:t xml:space="preserve">Note: Prior to performing these procedures, refer to the </w:t>
      </w:r>
      <w:hyperlink r:id="rId65" w:history="1">
        <w:r w:rsidRPr="0041675E">
          <w:rPr>
            <w:rStyle w:val="Hyperlink"/>
            <w:i/>
            <w:iCs/>
          </w:rPr>
          <w:t>APA Sample Alternating Testing Schedule- Audit SPECS procedures workbook</w:t>
        </w:r>
        <w:r w:rsidRPr="0041675E">
          <w:rPr>
            <w:rStyle w:val="Hyperlink"/>
            <w:i/>
            <w:iCs/>
            <w:sz w:val="24"/>
          </w:rPr>
          <w:t xml:space="preserve"> </w:t>
        </w:r>
      </w:hyperlink>
      <w:r w:rsidRPr="0041675E">
        <w:rPr>
          <w:i/>
          <w:iCs/>
        </w:rPr>
        <w:t>(</w:t>
      </w:r>
      <w:r w:rsidRPr="0041675E">
        <w:rPr>
          <w:i/>
          <w:iCs/>
          <w:sz w:val="22"/>
          <w:szCs w:val="22"/>
        </w:rPr>
        <w:t xml:space="preserve">located at </w:t>
      </w:r>
      <w:hyperlink r:id="rId66" w:history="1">
        <w:r w:rsidRPr="0041675E">
          <w:rPr>
            <w:rStyle w:val="Hyperlink"/>
            <w:i/>
            <w:iCs/>
            <w:szCs w:val="22"/>
          </w:rPr>
          <w:t>apa.virginia.gov &gt; Local Government &gt; Resources &gt; Guidelines and Manuals</w:t>
        </w:r>
      </w:hyperlink>
      <w:r w:rsidRPr="0041675E">
        <w:rPr>
          <w:i/>
          <w:iCs/>
          <w:color w:val="4F81BD" w:themeColor="accent1"/>
          <w:sz w:val="22"/>
          <w:szCs w:val="22"/>
        </w:rPr>
        <w:t>)</w:t>
      </w:r>
      <w:r w:rsidRPr="0041675E">
        <w:rPr>
          <w:i/>
          <w:iCs/>
          <w:sz w:val="22"/>
          <w:szCs w:val="22"/>
        </w:rPr>
        <w:t>.</w:t>
      </w:r>
      <w:r w:rsidRPr="0041675E">
        <w:rPr>
          <w:i/>
          <w:iCs/>
          <w:sz w:val="22"/>
        </w:rPr>
        <w:t xml:space="preserve">  </w:t>
      </w:r>
      <w:r w:rsidRPr="0041675E">
        <w:rPr>
          <w:rFonts w:asciiTheme="minorHAnsi" w:hAnsiTheme="minorHAnsi" w:cstheme="minorHAnsi"/>
          <w:i/>
          <w:iCs/>
          <w:sz w:val="22"/>
          <w:szCs w:val="22"/>
        </w:rPr>
        <w:t>Use of the APA Sample workbook template for auditor’s documentation purposes is optional.</w:t>
      </w:r>
      <w:r w:rsidRPr="0041675E">
        <w:rPr>
          <w:rFonts w:asciiTheme="minorHAnsi" w:hAnsiTheme="minorHAnsi" w:cstheme="minorHAnsi"/>
          <w:b/>
          <w:i/>
          <w:iCs/>
          <w:sz w:val="22"/>
          <w:szCs w:val="22"/>
        </w:rPr>
        <w:t xml:space="preserve">  However, the auditor must review and apply the APA’s requirements for risk assessment considerations for these applicable </w:t>
      </w:r>
      <w:r w:rsidR="003C15A3">
        <w:rPr>
          <w:rFonts w:asciiTheme="minorHAnsi" w:hAnsiTheme="minorHAnsi" w:cstheme="minorHAnsi"/>
          <w:b/>
          <w:i/>
          <w:iCs/>
          <w:sz w:val="22"/>
          <w:szCs w:val="22"/>
        </w:rPr>
        <w:t>Retirement Systems</w:t>
      </w:r>
      <w:r w:rsidRPr="0041675E">
        <w:rPr>
          <w:rFonts w:asciiTheme="minorHAnsi" w:hAnsiTheme="minorHAnsi" w:cstheme="minorHAnsi"/>
          <w:b/>
          <w:i/>
          <w:iCs/>
          <w:sz w:val="22"/>
          <w:szCs w:val="22"/>
        </w:rPr>
        <w:t xml:space="preserve"> audit procedures and apply accordingly for testwork and documentation purposes.</w:t>
      </w:r>
      <w:r w:rsidRPr="0041675E">
        <w:rPr>
          <w:rFonts w:asciiTheme="minorHAnsi" w:hAnsiTheme="minorHAnsi" w:cstheme="minorHAnsi"/>
          <w:i/>
          <w:iCs/>
          <w:sz w:val="22"/>
          <w:szCs w:val="22"/>
        </w:rPr>
        <w:t xml:space="preserve"> </w:t>
      </w:r>
    </w:p>
    <w:p w14:paraId="762E564D" w14:textId="77777777" w:rsidR="003D21F6" w:rsidRPr="003D21F6" w:rsidRDefault="003D21F6" w:rsidP="003D21F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18"/>
          <w:szCs w:val="24"/>
        </w:rPr>
      </w:pPr>
    </w:p>
    <w:p w14:paraId="494620E7" w14:textId="5B94281A" w:rsidR="003D21F6"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ind w:left="720"/>
        <w:jc w:val="both"/>
        <w:rPr>
          <w:sz w:val="22"/>
          <w:szCs w:val="22"/>
        </w:rPr>
      </w:pPr>
      <w:r w:rsidRPr="00053C58">
        <w:rPr>
          <w:sz w:val="22"/>
        </w:rPr>
        <w:t xml:space="preserve">If the local government participates in the </w:t>
      </w:r>
      <w:r w:rsidR="003D21F6">
        <w:rPr>
          <w:sz w:val="22"/>
        </w:rPr>
        <w:t xml:space="preserve">Retirement </w:t>
      </w:r>
      <w:r w:rsidRPr="00053C58">
        <w:rPr>
          <w:sz w:val="22"/>
        </w:rPr>
        <w:t>System</w:t>
      </w:r>
      <w:r>
        <w:rPr>
          <w:sz w:val="22"/>
        </w:rPr>
        <w:t xml:space="preserve"> </w:t>
      </w:r>
      <w:bookmarkStart w:id="200" w:name="_Hlk106300416"/>
      <w:r>
        <w:rPr>
          <w:sz w:val="22"/>
        </w:rPr>
        <w:t>plans/programs</w:t>
      </w:r>
      <w:bookmarkEnd w:id="200"/>
      <w:r>
        <w:rPr>
          <w:sz w:val="22"/>
        </w:rPr>
        <w:t>,</w:t>
      </w:r>
      <w:r w:rsidRPr="00053C58">
        <w:rPr>
          <w:sz w:val="22"/>
        </w:rPr>
        <w:t xml:space="preserve"> obtain a list of employees with </w:t>
      </w:r>
      <w:r>
        <w:rPr>
          <w:sz w:val="22"/>
        </w:rPr>
        <w:t>VNAV</w:t>
      </w:r>
      <w:r w:rsidRPr="00053C58">
        <w:rPr>
          <w:sz w:val="22"/>
        </w:rPr>
        <w:t xml:space="preserve"> access during the fiscal year under revie</w:t>
      </w:r>
      <w:r w:rsidR="00C91A2D">
        <w:rPr>
          <w:sz w:val="22"/>
        </w:rPr>
        <w:t xml:space="preserve">w, </w:t>
      </w:r>
      <w:r w:rsidR="00C76DC5">
        <w:rPr>
          <w:sz w:val="22"/>
        </w:rPr>
        <w:t>and perform the following</w:t>
      </w:r>
      <w:r w:rsidR="00C76DC5">
        <w:rPr>
          <w:sz w:val="22"/>
          <w:szCs w:val="22"/>
        </w:rPr>
        <w:t>:</w:t>
      </w:r>
    </w:p>
    <w:p w14:paraId="5B5FB68B" w14:textId="59BD2BCC" w:rsidR="003D21F6" w:rsidRDefault="00C9334B" w:rsidP="004B1E85">
      <w:pPr>
        <w:pStyle w:val="APANormal"/>
        <w:numPr>
          <w:ilvl w:val="0"/>
          <w:numId w:val="58"/>
        </w:numPr>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jc w:val="both"/>
        <w:rPr>
          <w:sz w:val="22"/>
          <w:szCs w:val="22"/>
        </w:rPr>
      </w:pPr>
      <w:r w:rsidRPr="00053C58">
        <w:rPr>
          <w:sz w:val="22"/>
          <w:szCs w:val="22"/>
        </w:rPr>
        <w:t>Ensure employees with active access are currently employed.</w:t>
      </w:r>
    </w:p>
    <w:p w14:paraId="675A3370" w14:textId="490EFE6E" w:rsidR="003D21F6" w:rsidRDefault="00C9334B" w:rsidP="004B1E85">
      <w:pPr>
        <w:pStyle w:val="APANormal"/>
        <w:numPr>
          <w:ilvl w:val="0"/>
          <w:numId w:val="58"/>
        </w:numPr>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jc w:val="both"/>
        <w:rPr>
          <w:sz w:val="22"/>
          <w:szCs w:val="22"/>
        </w:rPr>
      </w:pPr>
      <w:r w:rsidRPr="00053C58">
        <w:rPr>
          <w:sz w:val="22"/>
          <w:szCs w:val="22"/>
        </w:rPr>
        <w:t>Determine which employees had changes to access during the fiscal year under review including terminated access, new access, or changes to access</w:t>
      </w:r>
      <w:r w:rsidR="003D21F6" w:rsidRPr="003D21F6">
        <w:rPr>
          <w:sz w:val="22"/>
          <w:szCs w:val="22"/>
        </w:rPr>
        <w:t xml:space="preserve"> </w:t>
      </w:r>
      <w:r w:rsidR="003D21F6">
        <w:rPr>
          <w:sz w:val="22"/>
          <w:szCs w:val="22"/>
        </w:rPr>
        <w:t>roles</w:t>
      </w:r>
      <w:r w:rsidRPr="00053C58">
        <w:rPr>
          <w:sz w:val="22"/>
          <w:szCs w:val="22"/>
        </w:rPr>
        <w:t>.  For those with new access or changes to access</w:t>
      </w:r>
      <w:r>
        <w:rPr>
          <w:sz w:val="22"/>
          <w:szCs w:val="22"/>
        </w:rPr>
        <w:t>,</w:t>
      </w:r>
      <w:r w:rsidRPr="00053C58">
        <w:rPr>
          <w:sz w:val="22"/>
          <w:szCs w:val="22"/>
        </w:rPr>
        <w:t xml:space="preserve"> review the assigned roles for each employee for reasonableness in relation to their current job responsibilities.  </w:t>
      </w:r>
      <w:bookmarkStart w:id="201" w:name="_Hlk44612306"/>
      <w:r w:rsidR="00C76DC5" w:rsidRPr="00FA5A87">
        <w:rPr>
          <w:i/>
          <w:iCs/>
          <w:sz w:val="22"/>
          <w:szCs w:val="22"/>
        </w:rPr>
        <w:t>(See Note below about sampling.)</w:t>
      </w:r>
    </w:p>
    <w:p w14:paraId="26CD61A8" w14:textId="77777777" w:rsidR="003D21F6" w:rsidRPr="003D21F6" w:rsidRDefault="00C9334B" w:rsidP="004B1E85">
      <w:pPr>
        <w:pStyle w:val="APANormal"/>
        <w:numPr>
          <w:ilvl w:val="0"/>
          <w:numId w:val="58"/>
        </w:numPr>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jc w:val="both"/>
        <w:rPr>
          <w:b/>
          <w:i/>
          <w:iCs/>
          <w:sz w:val="22"/>
        </w:rPr>
      </w:pPr>
      <w:r w:rsidRPr="00053C58">
        <w:rPr>
          <w:sz w:val="22"/>
          <w:szCs w:val="22"/>
        </w:rPr>
        <w:t xml:space="preserve">Verify roles </w:t>
      </w:r>
      <w:proofErr w:type="gramStart"/>
      <w:r w:rsidRPr="00053C58">
        <w:rPr>
          <w:sz w:val="22"/>
          <w:szCs w:val="22"/>
        </w:rPr>
        <w:t>were removed</w:t>
      </w:r>
      <w:proofErr w:type="gramEnd"/>
      <w:r w:rsidRPr="00053C58">
        <w:rPr>
          <w:sz w:val="22"/>
          <w:szCs w:val="22"/>
        </w:rPr>
        <w:t xml:space="preserve"> in a timely manner for terminated or inactive employees.  </w:t>
      </w:r>
      <w:bookmarkStart w:id="202" w:name="_Hlk77708978"/>
    </w:p>
    <w:p w14:paraId="03CBB26E" w14:textId="77777777" w:rsidR="00C91A2D"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ind w:left="720"/>
        <w:jc w:val="both"/>
        <w:rPr>
          <w:i/>
          <w:iCs/>
          <w:sz w:val="22"/>
          <w:szCs w:val="22"/>
        </w:rPr>
      </w:pPr>
      <w:r w:rsidRPr="003D21F6">
        <w:rPr>
          <w:i/>
          <w:iCs/>
          <w:sz w:val="22"/>
          <w:szCs w:val="22"/>
        </w:rPr>
        <w:t>N</w:t>
      </w:r>
      <w:r w:rsidR="00504D14" w:rsidRPr="003D21F6">
        <w:rPr>
          <w:i/>
          <w:iCs/>
          <w:sz w:val="22"/>
          <w:szCs w:val="22"/>
        </w:rPr>
        <w:t xml:space="preserve">ote: </w:t>
      </w:r>
      <w:r w:rsidRPr="003D21F6">
        <w:rPr>
          <w:i/>
          <w:iCs/>
          <w:sz w:val="22"/>
          <w:szCs w:val="22"/>
        </w:rPr>
        <w:t xml:space="preserve">When testing timeliness of removing access to VNAV, the auditor should consider whether the locality has implemented an internal IT policy that specifies timely deactivation of all systems access, and audit according to the locality’s internal policy. In </w:t>
      </w:r>
      <w:proofErr w:type="gramStart"/>
      <w:r w:rsidRPr="003D21F6">
        <w:rPr>
          <w:i/>
          <w:iCs/>
          <w:sz w:val="22"/>
          <w:szCs w:val="22"/>
        </w:rPr>
        <w:t>absence</w:t>
      </w:r>
      <w:proofErr w:type="gramEnd"/>
      <w:r w:rsidRPr="003D21F6">
        <w:rPr>
          <w:i/>
          <w:iCs/>
          <w:sz w:val="22"/>
          <w:szCs w:val="22"/>
        </w:rPr>
        <w:t xml:space="preserve"> of a local policy, the auditor may consider </w:t>
      </w:r>
      <w:proofErr w:type="gramStart"/>
      <w:r w:rsidRPr="003D21F6">
        <w:rPr>
          <w:i/>
          <w:iCs/>
          <w:sz w:val="22"/>
          <w:szCs w:val="22"/>
        </w:rPr>
        <w:t>best</w:t>
      </w:r>
      <w:proofErr w:type="gramEnd"/>
      <w:r w:rsidRPr="003D21F6">
        <w:rPr>
          <w:i/>
          <w:iCs/>
          <w:sz w:val="22"/>
          <w:szCs w:val="22"/>
        </w:rPr>
        <w:t xml:space="preserve"> practices and the Commonwealth’s security policy for state agencies.  For example, Section PS-4 of the Commonwealth’s Information Security Standard, SEC 501, requires that organizations should “disable information system access within 24-hours of employment termination.”</w:t>
      </w:r>
      <w:bookmarkEnd w:id="202"/>
    </w:p>
    <w:p w14:paraId="771B896F" w14:textId="77777777" w:rsidR="00C91A2D" w:rsidRDefault="00C91A2D"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
          <w:iCs/>
          <w:sz w:val="22"/>
          <w:szCs w:val="22"/>
        </w:rPr>
      </w:pPr>
    </w:p>
    <w:p w14:paraId="2F4E0128" w14:textId="2B47A898" w:rsidR="00C9334B" w:rsidRPr="00C91A2D"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b/>
          <w:i/>
          <w:iCs/>
          <w:sz w:val="22"/>
        </w:rPr>
      </w:pPr>
      <w:r w:rsidRPr="00504D14">
        <w:rPr>
          <w:i/>
          <w:iCs/>
          <w:sz w:val="22"/>
          <w:szCs w:val="22"/>
        </w:rPr>
        <w:t>N</w:t>
      </w:r>
      <w:r w:rsidR="00504D14" w:rsidRPr="00504D14">
        <w:rPr>
          <w:i/>
          <w:iCs/>
          <w:sz w:val="22"/>
          <w:szCs w:val="22"/>
        </w:rPr>
        <w:t>ote</w:t>
      </w:r>
      <w:r w:rsidRPr="00504D14">
        <w:rPr>
          <w:i/>
          <w:iCs/>
          <w:sz w:val="22"/>
          <w:szCs w:val="22"/>
        </w:rPr>
        <w:t xml:space="preserve">: Depending on the population size of employees with </w:t>
      </w:r>
      <w:r w:rsidRPr="00504D14">
        <w:rPr>
          <w:i/>
          <w:iCs/>
          <w:sz w:val="22"/>
        </w:rPr>
        <w:t xml:space="preserve">VNAV, the </w:t>
      </w:r>
      <w:r w:rsidRPr="00504D14">
        <w:rPr>
          <w:i/>
          <w:iCs/>
          <w:sz w:val="22"/>
          <w:szCs w:val="22"/>
        </w:rPr>
        <w:t xml:space="preserve">auditor may choose to select a sample of employees with access, as appropriate. </w:t>
      </w:r>
      <w:bookmarkEnd w:id="201"/>
      <w:r w:rsidRPr="00504D14">
        <w:rPr>
          <w:i/>
          <w:iCs/>
          <w:sz w:val="22"/>
        </w:rPr>
        <w:t>For sample size determination r</w:t>
      </w:r>
      <w:r w:rsidRPr="00504D14">
        <w:rPr>
          <w:i/>
          <w:iCs/>
          <w:sz w:val="22"/>
          <w:szCs w:val="22"/>
        </w:rPr>
        <w:t xml:space="preserve">eference the AICPA </w:t>
      </w:r>
      <w:r w:rsidRPr="00504D14">
        <w:rPr>
          <w:i/>
          <w:iCs/>
          <w:sz w:val="22"/>
          <w:szCs w:val="22"/>
        </w:rPr>
        <w:lastRenderedPageBreak/>
        <w:t>sample design, size, and selection as defined in AU-C section 530 of the AICPA Professional Standards</w:t>
      </w:r>
      <w:r w:rsidRPr="00504D14">
        <w:rPr>
          <w:i/>
          <w:iCs/>
          <w:sz w:val="22"/>
        </w:rPr>
        <w:t xml:space="preserve">.  </w:t>
      </w:r>
      <w:r w:rsidRPr="00504D14">
        <w:rPr>
          <w:i/>
          <w:iCs/>
          <w:sz w:val="22"/>
          <w:szCs w:val="22"/>
        </w:rPr>
        <w:t>In Appendix A of the accountant’s examination report (referenced at the end of this section), provide the sampling considerations and determinations</w:t>
      </w:r>
      <w:r w:rsidR="0087296D" w:rsidRPr="00504D14">
        <w:rPr>
          <w:i/>
          <w:iCs/>
          <w:sz w:val="22"/>
          <w:szCs w:val="22"/>
        </w:rPr>
        <w:t>.</w:t>
      </w:r>
      <w:r w:rsidRPr="00504D14">
        <w:rPr>
          <w:i/>
          <w:iCs/>
          <w:sz w:val="22"/>
          <w:szCs w:val="22"/>
        </w:rPr>
        <w:t xml:space="preserve"> </w:t>
      </w:r>
      <w:r w:rsidRPr="00C91A2D">
        <w:rPr>
          <w:b/>
          <w:bCs/>
          <w:i/>
          <w:iCs/>
          <w:sz w:val="22"/>
          <w:szCs w:val="22"/>
        </w:rPr>
        <w:t>(****This is the fourth section of the Appendix</w:t>
      </w:r>
      <w:r w:rsidRPr="00504D14">
        <w:rPr>
          <w:i/>
          <w:iCs/>
          <w:sz w:val="22"/>
          <w:szCs w:val="22"/>
        </w:rPr>
        <w:t xml:space="preserve">). </w:t>
      </w:r>
    </w:p>
    <w:bookmarkEnd w:id="199"/>
    <w:p w14:paraId="5E8F18E5" w14:textId="77777777" w:rsidR="00C9334B" w:rsidRPr="00053C58" w:rsidRDefault="00C9334B" w:rsidP="00C9334B">
      <w:pPr>
        <w:spacing w:line="360" w:lineRule="exact"/>
        <w:rPr>
          <w:rFonts w:ascii="Calibri" w:hAnsi="Calibri"/>
          <w:sz w:val="22"/>
          <w:szCs w:val="22"/>
        </w:rPr>
      </w:pPr>
    </w:p>
    <w:p w14:paraId="1CB17168" w14:textId="2A3DA70F" w:rsidR="00C9334B" w:rsidRDefault="00C9334B" w:rsidP="00C9334B">
      <w:pPr>
        <w:tabs>
          <w:tab w:val="left" w:pos="1200"/>
        </w:tabs>
        <w:spacing w:line="360" w:lineRule="exact"/>
        <w:ind w:left="720"/>
        <w:jc w:val="both"/>
        <w:rPr>
          <w:rFonts w:ascii="Calibri" w:hAnsi="Calibri" w:cs="Helvetica"/>
          <w:b/>
          <w:bCs/>
          <w:sz w:val="24"/>
          <w:szCs w:val="22"/>
        </w:rPr>
      </w:pPr>
    </w:p>
    <w:p w14:paraId="637BF1B6" w14:textId="77777777" w:rsidR="00031AA9" w:rsidRDefault="00031AA9" w:rsidP="00C9334B">
      <w:pPr>
        <w:tabs>
          <w:tab w:val="left" w:pos="1200"/>
        </w:tabs>
        <w:spacing w:line="360" w:lineRule="exact"/>
        <w:ind w:left="720"/>
        <w:jc w:val="both"/>
        <w:rPr>
          <w:rFonts w:ascii="Calibri" w:hAnsi="Calibri" w:cs="Helvetica"/>
          <w:b/>
          <w:bCs/>
          <w:sz w:val="24"/>
          <w:szCs w:val="22"/>
        </w:rPr>
      </w:pPr>
    </w:p>
    <w:p w14:paraId="7A953776" w14:textId="77777777" w:rsidR="00031AA9" w:rsidRDefault="00031AA9" w:rsidP="00C9334B">
      <w:pPr>
        <w:tabs>
          <w:tab w:val="left" w:pos="1200"/>
        </w:tabs>
        <w:spacing w:line="360" w:lineRule="exact"/>
        <w:ind w:left="720"/>
        <w:jc w:val="both"/>
        <w:rPr>
          <w:rFonts w:ascii="Calibri" w:hAnsi="Calibri" w:cs="Helvetica"/>
          <w:b/>
          <w:bCs/>
          <w:sz w:val="24"/>
          <w:szCs w:val="22"/>
        </w:rPr>
      </w:pPr>
    </w:p>
    <w:p w14:paraId="64359462" w14:textId="77777777" w:rsidR="00031AA9" w:rsidRDefault="00031AA9" w:rsidP="00C9334B">
      <w:pPr>
        <w:tabs>
          <w:tab w:val="left" w:pos="1200"/>
        </w:tabs>
        <w:spacing w:line="360" w:lineRule="exact"/>
        <w:ind w:left="720"/>
        <w:jc w:val="both"/>
        <w:rPr>
          <w:rFonts w:ascii="Calibri" w:hAnsi="Calibri" w:cs="Helvetica"/>
          <w:b/>
          <w:bCs/>
          <w:sz w:val="24"/>
          <w:szCs w:val="22"/>
        </w:rPr>
      </w:pPr>
    </w:p>
    <w:p w14:paraId="17B24DE7" w14:textId="77777777" w:rsidR="00031AA9" w:rsidRDefault="00031AA9" w:rsidP="00C9334B">
      <w:pPr>
        <w:tabs>
          <w:tab w:val="left" w:pos="1200"/>
        </w:tabs>
        <w:spacing w:line="360" w:lineRule="exact"/>
        <w:ind w:left="720"/>
        <w:jc w:val="both"/>
        <w:rPr>
          <w:rFonts w:ascii="Calibri" w:hAnsi="Calibri" w:cs="Helvetica"/>
          <w:b/>
          <w:bCs/>
          <w:sz w:val="24"/>
          <w:szCs w:val="22"/>
        </w:rPr>
      </w:pPr>
    </w:p>
    <w:p w14:paraId="5E586A09" w14:textId="5BBA577A" w:rsidR="00C9334B" w:rsidRDefault="00C91A2D" w:rsidP="00C91A2D">
      <w:pPr>
        <w:pStyle w:val="Heading3"/>
        <w:ind w:left="1440"/>
        <w:rPr>
          <w:rFonts w:asciiTheme="minorHAnsi" w:hAnsiTheme="minorHAnsi" w:cstheme="minorHAnsi"/>
          <w:color w:val="4F81BD" w:themeColor="accent1"/>
        </w:rPr>
      </w:pPr>
      <w:bookmarkStart w:id="203" w:name="_Hlk139904944"/>
      <w:r>
        <w:rPr>
          <w:rFonts w:asciiTheme="minorHAnsi" w:hAnsiTheme="minorHAnsi" w:cstheme="minorHAnsi"/>
          <w:color w:val="4F81BD" w:themeColor="accent1"/>
        </w:rPr>
        <w:t xml:space="preserve">Auditor’s </w:t>
      </w:r>
      <w:r w:rsidR="00C9334B" w:rsidRPr="00C91A2D">
        <w:rPr>
          <w:rFonts w:asciiTheme="minorHAnsi" w:hAnsiTheme="minorHAnsi" w:cstheme="minorHAnsi"/>
          <w:color w:val="4F81BD" w:themeColor="accent1"/>
        </w:rPr>
        <w:t>Examination Engagement Reporting</w:t>
      </w:r>
    </w:p>
    <w:bookmarkEnd w:id="203"/>
    <w:p w14:paraId="02126DC1" w14:textId="77777777" w:rsidR="00C91A2D" w:rsidRPr="00C91A2D" w:rsidRDefault="00C91A2D" w:rsidP="00C91A2D"/>
    <w:p w14:paraId="57E8F1E7" w14:textId="67EE91B7" w:rsidR="00773142" w:rsidRPr="0035320B" w:rsidRDefault="00C91A2D" w:rsidP="00C91A2D">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Lines="40" w:after="96"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Audit Requirement</w:t>
      </w:r>
      <w:r w:rsidR="00773142">
        <w:rPr>
          <w:rFonts w:asciiTheme="minorHAnsi" w:eastAsiaTheme="majorEastAsia" w:hAnsiTheme="minorHAnsi" w:cstheme="majorBidi"/>
          <w:szCs w:val="22"/>
          <w:u w:val="none"/>
        </w:rPr>
        <w:t xml:space="preserve"> – </w:t>
      </w:r>
      <w:bookmarkStart w:id="204" w:name="_Hlk139901144"/>
      <w:r w:rsidR="00FB46E4" w:rsidRPr="00FB46E4">
        <w:rPr>
          <w:rFonts w:asciiTheme="minorHAnsi" w:eastAsiaTheme="majorEastAsia" w:hAnsiTheme="minorHAnsi" w:cstheme="majorBidi"/>
          <w:szCs w:val="22"/>
          <w:u w:val="none"/>
        </w:rPr>
        <w:t>Examination Reporting</w:t>
      </w:r>
      <w:r w:rsidR="00FB46E4">
        <w:rPr>
          <w:rFonts w:asciiTheme="minorHAnsi" w:eastAsiaTheme="majorEastAsia" w:hAnsiTheme="minorHAnsi" w:cstheme="majorBidi"/>
          <w:szCs w:val="22"/>
          <w:u w:val="none"/>
        </w:rPr>
        <w:t xml:space="preserve"> –  </w:t>
      </w:r>
      <w:bookmarkEnd w:id="204"/>
      <w:r w:rsidR="00773142">
        <w:rPr>
          <w:rFonts w:asciiTheme="minorHAnsi" w:eastAsiaTheme="majorEastAsia" w:hAnsiTheme="minorHAnsi" w:cstheme="majorBidi"/>
          <w:szCs w:val="22"/>
          <w:u w:val="none"/>
        </w:rPr>
        <w:t>Retirement Plan</w:t>
      </w:r>
    </w:p>
    <w:p w14:paraId="4863306C" w14:textId="5C23127E" w:rsidR="00C9334B" w:rsidRPr="00D616FF"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D616FF">
        <w:rPr>
          <w:rFonts w:eastAsiaTheme="majorEastAsia"/>
          <w:sz w:val="22"/>
          <w:szCs w:val="22"/>
        </w:rPr>
        <w:t xml:space="preserve">The auditor </w:t>
      </w:r>
      <w:proofErr w:type="gramStart"/>
      <w:r w:rsidRPr="00D616FF">
        <w:rPr>
          <w:rFonts w:eastAsiaTheme="majorEastAsia"/>
          <w:sz w:val="22"/>
          <w:szCs w:val="22"/>
        </w:rPr>
        <w:t>is required</w:t>
      </w:r>
      <w:proofErr w:type="gramEnd"/>
      <w:r w:rsidRPr="00D616FF">
        <w:rPr>
          <w:rFonts w:eastAsiaTheme="majorEastAsia"/>
          <w:sz w:val="22"/>
          <w:szCs w:val="22"/>
        </w:rPr>
        <w:t xml:space="preserve"> to submit a report to the Auditor of Public Accounts (APA), by October 1 each year, reporting on the results of procedures performed above regarding the completeness and accuracy of the census data for local employees and teachers participating in the VRS retirement plan(s).  The procedures should </w:t>
      </w:r>
      <w:proofErr w:type="gramStart"/>
      <w:r w:rsidRPr="00D616FF">
        <w:rPr>
          <w:rFonts w:eastAsiaTheme="majorEastAsia"/>
          <w:sz w:val="22"/>
          <w:szCs w:val="22"/>
        </w:rPr>
        <w:t xml:space="preserve">be </w:t>
      </w:r>
      <w:r w:rsidR="00571248" w:rsidRPr="00D616FF">
        <w:rPr>
          <w:rFonts w:eastAsiaTheme="majorEastAsia"/>
          <w:sz w:val="22"/>
          <w:szCs w:val="22"/>
        </w:rPr>
        <w:t>performed</w:t>
      </w:r>
      <w:proofErr w:type="gramEnd"/>
      <w:r w:rsidR="00571248" w:rsidRPr="00D616FF">
        <w:rPr>
          <w:rFonts w:eastAsiaTheme="majorEastAsia"/>
          <w:sz w:val="22"/>
          <w:szCs w:val="22"/>
        </w:rPr>
        <w:t>,</w:t>
      </w:r>
      <w:r w:rsidRPr="00D616FF">
        <w:rPr>
          <w:rFonts w:eastAsiaTheme="majorEastAsia"/>
          <w:sz w:val="22"/>
          <w:szCs w:val="22"/>
        </w:rPr>
        <w:t xml:space="preserve"> and the report should be prepared as a part of an examination engagement performed in accordance with AT-C Section 205, </w:t>
      </w:r>
      <w:r w:rsidR="004A2F91" w:rsidRPr="00D616FF">
        <w:rPr>
          <w:rFonts w:eastAsiaTheme="majorEastAsia"/>
          <w:sz w:val="22"/>
          <w:szCs w:val="22"/>
        </w:rPr>
        <w:t>Assertion-Based Examination Engagements</w:t>
      </w:r>
      <w:r w:rsidR="004A2F91" w:rsidRPr="00D616FF" w:rsidDel="004A2F91">
        <w:rPr>
          <w:rFonts w:eastAsiaTheme="majorEastAsia"/>
          <w:sz w:val="22"/>
          <w:szCs w:val="22"/>
        </w:rPr>
        <w:t xml:space="preserve"> </w:t>
      </w:r>
      <w:r w:rsidRPr="00D616FF">
        <w:rPr>
          <w:rFonts w:eastAsiaTheme="majorEastAsia"/>
          <w:sz w:val="22"/>
          <w:szCs w:val="22"/>
        </w:rPr>
        <w:t xml:space="preserve">(AICPA, Professional Standards).  </w:t>
      </w:r>
    </w:p>
    <w:p w14:paraId="20456D89" w14:textId="77777777" w:rsidR="00C9334B" w:rsidRPr="00D616FF"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sz w:val="22"/>
          <w:szCs w:val="22"/>
        </w:rPr>
      </w:pPr>
      <w:proofErr w:type="gramStart"/>
      <w:r w:rsidRPr="00D616FF">
        <w:rPr>
          <w:rFonts w:eastAsiaTheme="majorEastAsia"/>
          <w:sz w:val="22"/>
          <w:szCs w:val="22"/>
        </w:rPr>
        <w:t>Included</w:t>
      </w:r>
      <w:proofErr w:type="gramEnd"/>
      <w:r w:rsidRPr="00D616FF">
        <w:rPr>
          <w:rFonts w:eastAsiaTheme="majorEastAsia"/>
          <w:sz w:val="22"/>
          <w:szCs w:val="22"/>
        </w:rPr>
        <w:t xml:space="preserve"> with the report, the auditor shall provide an attachment which identifies the following:</w:t>
      </w:r>
    </w:p>
    <w:p w14:paraId="5494F0A1" w14:textId="1C077037" w:rsidR="00C9334B" w:rsidRPr="00D616FF" w:rsidRDefault="00C9334B" w:rsidP="004B1E85">
      <w:pPr>
        <w:pStyle w:val="APANormal"/>
        <w:numPr>
          <w:ilvl w:val="0"/>
          <w:numId w:val="39"/>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D616FF">
        <w:rPr>
          <w:rFonts w:eastAsiaTheme="majorEastAsia"/>
          <w:sz w:val="22"/>
          <w:szCs w:val="22"/>
        </w:rPr>
        <w:t>The number of control environments supporting census data reviewed during the engagement (</w:t>
      </w:r>
      <w:r w:rsidR="00571248" w:rsidRPr="00D616FF">
        <w:rPr>
          <w:rFonts w:eastAsiaTheme="majorEastAsia"/>
          <w:sz w:val="22"/>
          <w:szCs w:val="22"/>
        </w:rPr>
        <w:t>i</w:t>
      </w:r>
      <w:bookmarkStart w:id="205" w:name="_Hlk106300999"/>
      <w:r w:rsidR="00571248" w:rsidRPr="00D616FF">
        <w:rPr>
          <w:rFonts w:eastAsiaTheme="majorEastAsia"/>
          <w:sz w:val="22"/>
          <w:szCs w:val="22"/>
        </w:rPr>
        <w:t xml:space="preserve">.e.: </w:t>
      </w:r>
      <w:r w:rsidRPr="00D616FF">
        <w:rPr>
          <w:rFonts w:eastAsiaTheme="majorEastAsia"/>
          <w:sz w:val="22"/>
          <w:szCs w:val="22"/>
        </w:rPr>
        <w:t>two</w:t>
      </w:r>
      <w:r w:rsidR="00571248" w:rsidRPr="00D616FF">
        <w:rPr>
          <w:rFonts w:eastAsiaTheme="majorEastAsia"/>
          <w:sz w:val="22"/>
          <w:szCs w:val="22"/>
        </w:rPr>
        <w:t xml:space="preserve"> environments</w:t>
      </w:r>
      <w:bookmarkEnd w:id="205"/>
      <w:r w:rsidRPr="00D616FF">
        <w:rPr>
          <w:rFonts w:eastAsiaTheme="majorEastAsia"/>
          <w:sz w:val="22"/>
          <w:szCs w:val="22"/>
        </w:rPr>
        <w:t xml:space="preserve">, one for the locality and one for the school board) and the </w:t>
      </w:r>
      <w:proofErr w:type="gramStart"/>
      <w:r w:rsidRPr="00D616FF">
        <w:rPr>
          <w:rFonts w:eastAsiaTheme="majorEastAsia"/>
          <w:sz w:val="22"/>
          <w:szCs w:val="22"/>
        </w:rPr>
        <w:t>responsible party</w:t>
      </w:r>
      <w:proofErr w:type="gramEnd"/>
      <w:r w:rsidRPr="00D616FF">
        <w:rPr>
          <w:rFonts w:eastAsiaTheme="majorEastAsia"/>
          <w:sz w:val="22"/>
          <w:szCs w:val="22"/>
        </w:rPr>
        <w:t xml:space="preserve"> for the </w:t>
      </w:r>
      <w:proofErr w:type="gramStart"/>
      <w:r w:rsidRPr="00D616FF">
        <w:rPr>
          <w:rFonts w:eastAsiaTheme="majorEastAsia"/>
          <w:sz w:val="22"/>
          <w:szCs w:val="22"/>
        </w:rPr>
        <w:t>control environment</w:t>
      </w:r>
      <w:proofErr w:type="gramEnd"/>
      <w:r w:rsidRPr="00D616FF">
        <w:rPr>
          <w:rFonts w:eastAsiaTheme="majorEastAsia"/>
          <w:sz w:val="22"/>
          <w:szCs w:val="22"/>
        </w:rPr>
        <w:t xml:space="preserve"> (i.e</w:t>
      </w:r>
      <w:r w:rsidR="00232F6E" w:rsidRPr="00D616FF">
        <w:rPr>
          <w:rFonts w:eastAsiaTheme="majorEastAsia"/>
          <w:sz w:val="22"/>
          <w:szCs w:val="22"/>
        </w:rPr>
        <w:t>.</w:t>
      </w:r>
      <w:r w:rsidR="00571248" w:rsidRPr="00D616FF">
        <w:rPr>
          <w:rFonts w:eastAsiaTheme="majorEastAsia"/>
          <w:sz w:val="22"/>
          <w:szCs w:val="22"/>
        </w:rPr>
        <w:t>:</w:t>
      </w:r>
      <w:r w:rsidRPr="00D616FF">
        <w:rPr>
          <w:rFonts w:eastAsiaTheme="majorEastAsia"/>
          <w:sz w:val="22"/>
          <w:szCs w:val="22"/>
        </w:rPr>
        <w:t xml:space="preserve"> the locality, the school board)</w:t>
      </w:r>
    </w:p>
    <w:p w14:paraId="70E031BE" w14:textId="77777777" w:rsidR="00C9334B" w:rsidRPr="00D616FF"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sz w:val="22"/>
          <w:szCs w:val="22"/>
        </w:rPr>
      </w:pPr>
      <w:r w:rsidRPr="00D616FF">
        <w:rPr>
          <w:rFonts w:eastAsiaTheme="majorEastAsia"/>
          <w:sz w:val="22"/>
          <w:szCs w:val="22"/>
        </w:rPr>
        <w:t>For each control environment identified and required procedure performed, note the following:</w:t>
      </w:r>
    </w:p>
    <w:p w14:paraId="63E13D62" w14:textId="77777777" w:rsidR="00C9334B" w:rsidRPr="00D616FF" w:rsidRDefault="00C9334B" w:rsidP="004B1E85">
      <w:pPr>
        <w:pStyle w:val="APANormal"/>
        <w:numPr>
          <w:ilvl w:val="0"/>
          <w:numId w:val="39"/>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D616FF">
        <w:rPr>
          <w:rFonts w:eastAsiaTheme="majorEastAsia"/>
          <w:sz w:val="22"/>
          <w:szCs w:val="22"/>
        </w:rPr>
        <w:t xml:space="preserve">The population size </w:t>
      </w:r>
    </w:p>
    <w:p w14:paraId="52FCC014" w14:textId="77777777" w:rsidR="00C9334B" w:rsidRPr="00D616FF" w:rsidRDefault="00C9334B" w:rsidP="004B1E85">
      <w:pPr>
        <w:pStyle w:val="APANormal"/>
        <w:numPr>
          <w:ilvl w:val="0"/>
          <w:numId w:val="39"/>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D616FF">
        <w:rPr>
          <w:rFonts w:eastAsiaTheme="majorEastAsia"/>
          <w:sz w:val="22"/>
          <w:szCs w:val="22"/>
        </w:rPr>
        <w:t xml:space="preserve">The sample size </w:t>
      </w:r>
    </w:p>
    <w:p w14:paraId="4B585CB2" w14:textId="19FA83D5" w:rsidR="00C9334B" w:rsidRDefault="00C9334B" w:rsidP="004B1E85">
      <w:pPr>
        <w:pStyle w:val="APANormal"/>
        <w:numPr>
          <w:ilvl w:val="0"/>
          <w:numId w:val="39"/>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D616FF">
        <w:rPr>
          <w:rFonts w:eastAsiaTheme="majorEastAsia"/>
          <w:sz w:val="22"/>
          <w:szCs w:val="22"/>
        </w:rPr>
        <w:t>The risks and other considerations used to determine the sample size</w:t>
      </w:r>
    </w:p>
    <w:p w14:paraId="1DC9720E" w14:textId="77777777" w:rsidR="00C91A2D" w:rsidRPr="00C91A2D" w:rsidRDefault="00C91A2D"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720"/>
        <w:jc w:val="both"/>
        <w:rPr>
          <w:rFonts w:eastAsiaTheme="majorEastAsia"/>
          <w:sz w:val="22"/>
          <w:szCs w:val="22"/>
        </w:rPr>
      </w:pPr>
    </w:p>
    <w:p w14:paraId="0479C280" w14:textId="77777777" w:rsidR="00EA554C" w:rsidRPr="001A3666" w:rsidRDefault="00EA554C" w:rsidP="00EA554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rPr>
          <w:rFonts w:eastAsiaTheme="majorEastAsia"/>
          <w:sz w:val="22"/>
          <w:szCs w:val="22"/>
        </w:rPr>
      </w:pPr>
      <w:bookmarkStart w:id="206" w:name="_Hlk170477330"/>
      <w:r w:rsidRPr="00D616FF">
        <w:rPr>
          <w:rFonts w:eastAsiaTheme="majorEastAsia"/>
          <w:sz w:val="22"/>
          <w:szCs w:val="22"/>
        </w:rPr>
        <w:t>A</w:t>
      </w:r>
      <w:r w:rsidRPr="00CD063D">
        <w:rPr>
          <w:rFonts w:eastAsiaTheme="majorEastAsia"/>
          <w:sz w:val="22"/>
          <w:szCs w:val="22"/>
        </w:rPr>
        <w:t xml:space="preserve"> </w:t>
      </w:r>
      <w:hyperlink r:id="rId67" w:history="1">
        <w:r w:rsidRPr="00CD063D">
          <w:rPr>
            <w:rStyle w:val="Hyperlink"/>
            <w:rFonts w:eastAsiaTheme="majorEastAsia"/>
            <w:szCs w:val="22"/>
          </w:rPr>
          <w:t>sample report</w:t>
        </w:r>
      </w:hyperlink>
      <w:r w:rsidRPr="00D616FF">
        <w:rPr>
          <w:rFonts w:eastAsiaTheme="majorEastAsia"/>
          <w:sz w:val="22"/>
          <w:szCs w:val="22"/>
        </w:rPr>
        <w:t xml:space="preserve"> and accompanying attachment is available on the </w:t>
      </w:r>
      <w:bookmarkStart w:id="207" w:name="_Hlk142672716"/>
      <w:r w:rsidRPr="00D616FF">
        <w:rPr>
          <w:rFonts w:eastAsiaTheme="majorEastAsia"/>
          <w:sz w:val="22"/>
          <w:szCs w:val="22"/>
        </w:rPr>
        <w:t>APA website</w:t>
      </w:r>
      <w:bookmarkStart w:id="208" w:name="_Hlt481578702"/>
      <w:bookmarkStart w:id="209" w:name="_Hlt481578703"/>
      <w:r>
        <w:rPr>
          <w:rFonts w:eastAsiaTheme="majorEastAsia"/>
          <w:sz w:val="22"/>
          <w:szCs w:val="22"/>
        </w:rPr>
        <w:t xml:space="preserve"> </w:t>
      </w:r>
      <w:hyperlink r:id="rId68" w:history="1">
        <w:r w:rsidRPr="000C54D7">
          <w:rPr>
            <w:rStyle w:val="Hyperlink"/>
          </w:rPr>
          <w:t>apa.virginia.gov &gt; Local Government &gt; Resources &gt; Guidelines and Manuals</w:t>
        </w:r>
      </w:hyperlink>
      <w:r>
        <w:rPr>
          <w:color w:val="4F81BD" w:themeColor="accent1"/>
        </w:rPr>
        <w:t>.</w:t>
      </w:r>
    </w:p>
    <w:bookmarkEnd w:id="206"/>
    <w:bookmarkEnd w:id="207"/>
    <w:bookmarkEnd w:id="208"/>
    <w:bookmarkEnd w:id="209"/>
    <w:p w14:paraId="36D9B497" w14:textId="77777777" w:rsidR="00C9334B" w:rsidRDefault="00C9334B" w:rsidP="00C9334B">
      <w:pPr>
        <w:spacing w:line="360" w:lineRule="exact"/>
        <w:ind w:left="720"/>
        <w:rPr>
          <w:rFonts w:ascii="Calibri" w:hAnsi="Calibri"/>
          <w:sz w:val="22"/>
          <w:szCs w:val="22"/>
        </w:rPr>
      </w:pPr>
    </w:p>
    <w:p w14:paraId="110FD468" w14:textId="7567CA3D" w:rsidR="00773142" w:rsidRPr="0035320B" w:rsidRDefault="00C91A2D" w:rsidP="00773142">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 xml:space="preserve">Audit Requirement – </w:t>
      </w:r>
      <w:r w:rsidRPr="00FB46E4">
        <w:rPr>
          <w:rFonts w:asciiTheme="minorHAnsi" w:eastAsiaTheme="majorEastAsia" w:hAnsiTheme="minorHAnsi" w:cstheme="majorBidi"/>
          <w:szCs w:val="22"/>
          <w:u w:val="none"/>
        </w:rPr>
        <w:t>Examination Reporting</w:t>
      </w:r>
      <w:r>
        <w:rPr>
          <w:rFonts w:asciiTheme="minorHAnsi" w:eastAsiaTheme="majorEastAsia" w:hAnsiTheme="minorHAnsi" w:cstheme="majorBidi"/>
          <w:szCs w:val="22"/>
          <w:u w:val="none"/>
        </w:rPr>
        <w:t xml:space="preserve"> </w:t>
      </w:r>
      <w:r w:rsidR="00FB46E4">
        <w:rPr>
          <w:rFonts w:asciiTheme="minorHAnsi" w:eastAsiaTheme="majorEastAsia" w:hAnsiTheme="minorHAnsi" w:cstheme="majorBidi"/>
          <w:szCs w:val="22"/>
          <w:u w:val="none"/>
        </w:rPr>
        <w:t>– OPEB</w:t>
      </w:r>
      <w:r w:rsidR="00F04ECE">
        <w:rPr>
          <w:rFonts w:asciiTheme="minorHAnsi" w:eastAsiaTheme="majorEastAsia" w:hAnsiTheme="minorHAnsi" w:cstheme="majorBidi"/>
          <w:szCs w:val="22"/>
          <w:u w:val="none"/>
        </w:rPr>
        <w:t xml:space="preserve"> Programs</w:t>
      </w:r>
    </w:p>
    <w:p w14:paraId="5FDAB4B2" w14:textId="284D7575" w:rsidR="00C9334B"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D616FF">
        <w:rPr>
          <w:rFonts w:eastAsiaTheme="majorEastAsia"/>
          <w:sz w:val="22"/>
          <w:szCs w:val="22"/>
        </w:rPr>
        <w:t xml:space="preserve">The auditor </w:t>
      </w:r>
      <w:proofErr w:type="gramStart"/>
      <w:r w:rsidRPr="00D616FF">
        <w:rPr>
          <w:rFonts w:eastAsiaTheme="majorEastAsia"/>
          <w:sz w:val="22"/>
          <w:szCs w:val="22"/>
        </w:rPr>
        <w:t>is required</w:t>
      </w:r>
      <w:proofErr w:type="gramEnd"/>
      <w:r w:rsidRPr="00D616FF">
        <w:rPr>
          <w:rFonts w:eastAsiaTheme="majorEastAsia"/>
          <w:sz w:val="22"/>
          <w:szCs w:val="22"/>
        </w:rPr>
        <w:t xml:space="preserve"> to submit a report to the Auditor of Public Account</w:t>
      </w:r>
      <w:r w:rsidR="00232F6E" w:rsidRPr="00D616FF">
        <w:rPr>
          <w:rFonts w:eastAsiaTheme="majorEastAsia"/>
          <w:sz w:val="22"/>
          <w:szCs w:val="22"/>
        </w:rPr>
        <w:t>s</w:t>
      </w:r>
      <w:r w:rsidRPr="00D616FF">
        <w:rPr>
          <w:rFonts w:eastAsiaTheme="majorEastAsia"/>
          <w:sz w:val="22"/>
          <w:szCs w:val="22"/>
        </w:rPr>
        <w:t xml:space="preserve">, by October 1 each year, reporting on the results of procedures performed above regarding the completeness and accuracy of the census data for the local government employees and volunteers who participate in the Line of Duty Act Program with benefits </w:t>
      </w:r>
      <w:proofErr w:type="gramStart"/>
      <w:r w:rsidRPr="00D616FF">
        <w:rPr>
          <w:rFonts w:eastAsiaTheme="majorEastAsia"/>
          <w:sz w:val="22"/>
          <w:szCs w:val="22"/>
        </w:rPr>
        <w:t>being paid</w:t>
      </w:r>
      <w:proofErr w:type="gramEnd"/>
      <w:r w:rsidRPr="00D616FF">
        <w:rPr>
          <w:rFonts w:eastAsiaTheme="majorEastAsia"/>
          <w:sz w:val="22"/>
          <w:szCs w:val="22"/>
        </w:rPr>
        <w:t xml:space="preserve"> through the System-administered trust fund.  The procedures should be </w:t>
      </w:r>
      <w:proofErr w:type="gramStart"/>
      <w:r w:rsidRPr="00D616FF">
        <w:rPr>
          <w:rFonts w:eastAsiaTheme="majorEastAsia"/>
          <w:sz w:val="22"/>
          <w:szCs w:val="22"/>
        </w:rPr>
        <w:t>performed</w:t>
      </w:r>
      <w:proofErr w:type="gramEnd"/>
      <w:r w:rsidRPr="00D616FF">
        <w:rPr>
          <w:rFonts w:eastAsiaTheme="majorEastAsia"/>
          <w:sz w:val="22"/>
          <w:szCs w:val="22"/>
        </w:rPr>
        <w:t xml:space="preserve"> and the report should be prepared as a part of an examination engagement performed in accordance with AT-C Section 205, </w:t>
      </w:r>
      <w:r w:rsidR="004A2F91" w:rsidRPr="00D616FF">
        <w:rPr>
          <w:rFonts w:eastAsiaTheme="majorEastAsia"/>
          <w:sz w:val="22"/>
          <w:szCs w:val="22"/>
        </w:rPr>
        <w:t>Assertion-Based Examination Engagements</w:t>
      </w:r>
      <w:r w:rsidR="004A2F91" w:rsidRPr="00D616FF" w:rsidDel="004A2F91">
        <w:rPr>
          <w:rFonts w:eastAsiaTheme="majorEastAsia"/>
          <w:sz w:val="22"/>
          <w:szCs w:val="22"/>
        </w:rPr>
        <w:t xml:space="preserve"> </w:t>
      </w:r>
      <w:r w:rsidRPr="00D616FF">
        <w:rPr>
          <w:rFonts w:eastAsiaTheme="majorEastAsia"/>
          <w:sz w:val="22"/>
          <w:szCs w:val="22"/>
        </w:rPr>
        <w:t xml:space="preserve">(AICPA, Professional Standards).  </w:t>
      </w:r>
    </w:p>
    <w:p w14:paraId="1956EC85" w14:textId="77777777" w:rsidR="00C91A2D" w:rsidRPr="00D616FF" w:rsidRDefault="00C91A2D"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p>
    <w:p w14:paraId="6452EC60" w14:textId="77777777" w:rsidR="00C9334B" w:rsidRPr="00D616FF"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D616FF">
        <w:rPr>
          <w:rFonts w:eastAsiaTheme="majorEastAsia"/>
          <w:sz w:val="22"/>
          <w:szCs w:val="22"/>
        </w:rPr>
        <w:t>Included with the report, the auditor shall provide an attachment that identifies the following:</w:t>
      </w:r>
    </w:p>
    <w:p w14:paraId="32B4B13E" w14:textId="24F363EE" w:rsidR="00C9334B" w:rsidRPr="00D616FF"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D616FF">
        <w:rPr>
          <w:rFonts w:eastAsiaTheme="majorEastAsia"/>
          <w:sz w:val="22"/>
          <w:szCs w:val="22"/>
        </w:rPr>
        <w:lastRenderedPageBreak/>
        <w:t>The number of control environments supporting census data reviewed during the engagement (i.e.</w:t>
      </w:r>
      <w:r w:rsidR="00232F6E" w:rsidRPr="00D616FF">
        <w:rPr>
          <w:rFonts w:eastAsiaTheme="majorEastAsia"/>
          <w:sz w:val="22"/>
          <w:szCs w:val="22"/>
        </w:rPr>
        <w:t>:</w:t>
      </w:r>
      <w:r w:rsidRPr="00D616FF">
        <w:rPr>
          <w:rFonts w:eastAsiaTheme="majorEastAsia"/>
          <w:sz w:val="22"/>
          <w:szCs w:val="22"/>
        </w:rPr>
        <w:t xml:space="preserve"> two</w:t>
      </w:r>
      <w:r w:rsidR="00232F6E" w:rsidRPr="00D616FF">
        <w:rPr>
          <w:rFonts w:eastAsiaTheme="majorEastAsia"/>
          <w:sz w:val="22"/>
          <w:szCs w:val="22"/>
        </w:rPr>
        <w:t xml:space="preserve"> environments</w:t>
      </w:r>
      <w:r w:rsidRPr="00D616FF">
        <w:rPr>
          <w:rFonts w:eastAsiaTheme="majorEastAsia"/>
          <w:sz w:val="22"/>
          <w:szCs w:val="22"/>
        </w:rPr>
        <w:t xml:space="preserve">, one for the locality and one for the school board) and the </w:t>
      </w:r>
      <w:proofErr w:type="gramStart"/>
      <w:r w:rsidRPr="00D616FF">
        <w:rPr>
          <w:rFonts w:eastAsiaTheme="majorEastAsia"/>
          <w:sz w:val="22"/>
          <w:szCs w:val="22"/>
        </w:rPr>
        <w:t>responsible party</w:t>
      </w:r>
      <w:proofErr w:type="gramEnd"/>
      <w:r w:rsidRPr="00D616FF">
        <w:rPr>
          <w:rFonts w:eastAsiaTheme="majorEastAsia"/>
          <w:sz w:val="22"/>
          <w:szCs w:val="22"/>
        </w:rPr>
        <w:t xml:space="preserve"> for the </w:t>
      </w:r>
      <w:proofErr w:type="gramStart"/>
      <w:r w:rsidRPr="00D616FF">
        <w:rPr>
          <w:rFonts w:eastAsiaTheme="majorEastAsia"/>
          <w:sz w:val="22"/>
          <w:szCs w:val="22"/>
        </w:rPr>
        <w:t>control environment</w:t>
      </w:r>
      <w:proofErr w:type="gramEnd"/>
      <w:r w:rsidRPr="00D616FF">
        <w:rPr>
          <w:rFonts w:eastAsiaTheme="majorEastAsia"/>
          <w:sz w:val="22"/>
          <w:szCs w:val="22"/>
        </w:rPr>
        <w:t xml:space="preserve"> (i.e.</w:t>
      </w:r>
      <w:r w:rsidR="00232F6E" w:rsidRPr="00D616FF">
        <w:rPr>
          <w:rFonts w:eastAsiaTheme="majorEastAsia"/>
          <w:sz w:val="22"/>
          <w:szCs w:val="22"/>
        </w:rPr>
        <w:t xml:space="preserve">: </w:t>
      </w:r>
      <w:r w:rsidRPr="00D616FF">
        <w:rPr>
          <w:rFonts w:eastAsiaTheme="majorEastAsia"/>
          <w:sz w:val="22"/>
          <w:szCs w:val="22"/>
        </w:rPr>
        <w:t>the locality, the school board)</w:t>
      </w:r>
    </w:p>
    <w:p w14:paraId="59005317" w14:textId="77777777" w:rsidR="00C9334B" w:rsidRPr="00D616FF"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sz w:val="22"/>
          <w:szCs w:val="22"/>
        </w:rPr>
      </w:pPr>
      <w:r w:rsidRPr="00D616FF">
        <w:rPr>
          <w:rFonts w:eastAsiaTheme="majorEastAsia"/>
          <w:sz w:val="22"/>
          <w:szCs w:val="22"/>
        </w:rPr>
        <w:t>For each control environment identified and required procedure performed, note the following:</w:t>
      </w:r>
    </w:p>
    <w:p w14:paraId="7C8082B4" w14:textId="77777777" w:rsidR="00C9334B" w:rsidRPr="00D616FF" w:rsidRDefault="00C9334B" w:rsidP="004B1E85">
      <w:pPr>
        <w:pStyle w:val="APANormal"/>
        <w:numPr>
          <w:ilvl w:val="0"/>
          <w:numId w:val="40"/>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D616FF">
        <w:rPr>
          <w:rFonts w:eastAsiaTheme="majorEastAsia"/>
          <w:sz w:val="22"/>
          <w:szCs w:val="22"/>
        </w:rPr>
        <w:t xml:space="preserve">The population size </w:t>
      </w:r>
    </w:p>
    <w:p w14:paraId="69231C10" w14:textId="77777777" w:rsidR="00C9334B" w:rsidRPr="00D616FF" w:rsidRDefault="00C9334B" w:rsidP="004B1E85">
      <w:pPr>
        <w:pStyle w:val="APANormal"/>
        <w:numPr>
          <w:ilvl w:val="0"/>
          <w:numId w:val="40"/>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D616FF">
        <w:rPr>
          <w:rFonts w:eastAsiaTheme="majorEastAsia"/>
          <w:sz w:val="22"/>
          <w:szCs w:val="22"/>
        </w:rPr>
        <w:t xml:space="preserve">The sample size </w:t>
      </w:r>
    </w:p>
    <w:p w14:paraId="139C456C" w14:textId="47061A6A" w:rsidR="00C9334B" w:rsidRDefault="00C9334B" w:rsidP="004B1E85">
      <w:pPr>
        <w:pStyle w:val="APANormal"/>
        <w:numPr>
          <w:ilvl w:val="0"/>
          <w:numId w:val="40"/>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D616FF">
        <w:rPr>
          <w:rFonts w:eastAsiaTheme="majorEastAsia"/>
          <w:sz w:val="22"/>
          <w:szCs w:val="22"/>
        </w:rPr>
        <w:t>The risks and other considerations used to determine the sample size</w:t>
      </w:r>
    </w:p>
    <w:p w14:paraId="62B40669" w14:textId="77777777" w:rsidR="00D616FF" w:rsidRPr="00D616FF" w:rsidRDefault="00D616FF"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jc w:val="both"/>
        <w:rPr>
          <w:rFonts w:eastAsiaTheme="majorEastAsia"/>
          <w:sz w:val="22"/>
          <w:szCs w:val="22"/>
        </w:rPr>
      </w:pPr>
    </w:p>
    <w:p w14:paraId="233533B7" w14:textId="77777777" w:rsidR="00EA554C" w:rsidRPr="001A3666" w:rsidRDefault="00EA554C" w:rsidP="00EA554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ind w:left="720"/>
        <w:rPr>
          <w:rFonts w:eastAsiaTheme="majorEastAsia"/>
          <w:sz w:val="22"/>
          <w:szCs w:val="22"/>
        </w:rPr>
      </w:pPr>
      <w:bookmarkStart w:id="210" w:name="_Hlk170477346"/>
      <w:r w:rsidRPr="00D616FF">
        <w:rPr>
          <w:rFonts w:eastAsiaTheme="majorEastAsia"/>
          <w:sz w:val="22"/>
          <w:szCs w:val="22"/>
        </w:rPr>
        <w:t>A</w:t>
      </w:r>
      <w:r w:rsidRPr="00CD063D">
        <w:rPr>
          <w:rFonts w:eastAsiaTheme="majorEastAsia"/>
          <w:sz w:val="22"/>
          <w:szCs w:val="22"/>
        </w:rPr>
        <w:t xml:space="preserve"> </w:t>
      </w:r>
      <w:hyperlink r:id="rId69" w:history="1">
        <w:r w:rsidRPr="00CD063D">
          <w:rPr>
            <w:rStyle w:val="Hyperlink"/>
            <w:rFonts w:eastAsiaTheme="majorEastAsia"/>
            <w:szCs w:val="22"/>
          </w:rPr>
          <w:t>sample report</w:t>
        </w:r>
      </w:hyperlink>
      <w:r w:rsidRPr="00D616FF">
        <w:rPr>
          <w:rFonts w:eastAsiaTheme="majorEastAsia"/>
          <w:sz w:val="22"/>
          <w:szCs w:val="22"/>
        </w:rPr>
        <w:t xml:space="preserve"> and accompanying attachment is available on the APA website</w:t>
      </w:r>
      <w:r>
        <w:rPr>
          <w:rFonts w:eastAsiaTheme="majorEastAsia"/>
          <w:sz w:val="22"/>
          <w:szCs w:val="22"/>
        </w:rPr>
        <w:t xml:space="preserve"> </w:t>
      </w:r>
      <w:hyperlink r:id="rId70" w:history="1">
        <w:r w:rsidRPr="000C54D7">
          <w:rPr>
            <w:rStyle w:val="Hyperlink"/>
          </w:rPr>
          <w:t>apa.virginia.gov &gt; Local Government &gt; Resources &gt; Guidelines and Manuals</w:t>
        </w:r>
      </w:hyperlink>
      <w:r>
        <w:rPr>
          <w:color w:val="4F81BD" w:themeColor="accent1"/>
        </w:rPr>
        <w:t>.</w:t>
      </w:r>
    </w:p>
    <w:bookmarkEnd w:id="210"/>
    <w:p w14:paraId="0587C8B7" w14:textId="77777777" w:rsidR="00C91A2D" w:rsidRDefault="00C91A2D"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p>
    <w:p w14:paraId="01048A23" w14:textId="77777777" w:rsidR="00C91A2D"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D616FF">
        <w:rPr>
          <w:rFonts w:eastAsiaTheme="majorEastAsia"/>
          <w:i/>
          <w:iCs/>
          <w:sz w:val="22"/>
          <w:szCs w:val="22"/>
        </w:rPr>
        <w:t>N</w:t>
      </w:r>
      <w:r w:rsidR="00504D14" w:rsidRPr="00D616FF">
        <w:rPr>
          <w:rFonts w:eastAsiaTheme="majorEastAsia"/>
          <w:i/>
          <w:iCs/>
          <w:sz w:val="22"/>
          <w:szCs w:val="22"/>
        </w:rPr>
        <w:t>ote</w:t>
      </w:r>
      <w:r w:rsidRPr="00D616FF">
        <w:rPr>
          <w:rFonts w:eastAsiaTheme="majorEastAsia"/>
          <w:i/>
          <w:iCs/>
          <w:sz w:val="22"/>
          <w:szCs w:val="22"/>
        </w:rPr>
        <w:t xml:space="preserve">: The auditor may choose to combine the attestation reporting for the results of both the VRS retirement pension plan(s) and the LODA plan into one report.  If this is approach is used, the auditor should delineate any findings, if applicable, between the VRS retirement and LODA plans and also delineate the Appendix </w:t>
      </w:r>
      <w:proofErr w:type="spellStart"/>
      <w:r w:rsidRPr="00D616FF">
        <w:rPr>
          <w:rFonts w:eastAsiaTheme="majorEastAsia"/>
          <w:i/>
          <w:iCs/>
          <w:sz w:val="22"/>
          <w:szCs w:val="22"/>
        </w:rPr>
        <w:t>A</w:t>
      </w:r>
      <w:proofErr w:type="spellEnd"/>
      <w:r w:rsidRPr="00D616FF">
        <w:rPr>
          <w:rFonts w:eastAsiaTheme="majorEastAsia"/>
          <w:i/>
          <w:iCs/>
          <w:sz w:val="22"/>
          <w:szCs w:val="22"/>
        </w:rPr>
        <w:t xml:space="preserve"> information to clearly show the required audit procedures, population, sample size, and risk considerations for the VRS retirement </w:t>
      </w:r>
      <w:r w:rsidR="00232F6E" w:rsidRPr="00D616FF">
        <w:rPr>
          <w:rFonts w:eastAsiaTheme="majorEastAsia"/>
          <w:i/>
          <w:iCs/>
          <w:sz w:val="22"/>
          <w:szCs w:val="22"/>
        </w:rPr>
        <w:t xml:space="preserve">plan </w:t>
      </w:r>
      <w:r w:rsidRPr="00D616FF">
        <w:rPr>
          <w:rFonts w:eastAsiaTheme="majorEastAsia"/>
          <w:i/>
          <w:iCs/>
          <w:sz w:val="22"/>
          <w:szCs w:val="22"/>
        </w:rPr>
        <w:t>and the LODA plan (for example, this could be shown by adding separate rows or tables for the Appendix information).</w:t>
      </w:r>
    </w:p>
    <w:p w14:paraId="313F9F2E" w14:textId="77777777" w:rsidR="00C91A2D" w:rsidRDefault="00C91A2D"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p>
    <w:p w14:paraId="799589FD" w14:textId="25B52455" w:rsidR="00C9334B" w:rsidRPr="00C91A2D" w:rsidRDefault="00C9334B" w:rsidP="00C91A2D">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504D14">
        <w:rPr>
          <w:bCs/>
          <w:i/>
          <w:iCs/>
          <w:sz w:val="22"/>
          <w:szCs w:val="22"/>
        </w:rPr>
        <w:t>N</w:t>
      </w:r>
      <w:r w:rsidR="00504D14" w:rsidRPr="00504D14">
        <w:rPr>
          <w:bCs/>
          <w:i/>
          <w:iCs/>
          <w:sz w:val="22"/>
          <w:szCs w:val="22"/>
        </w:rPr>
        <w:t>ote</w:t>
      </w:r>
      <w:r w:rsidRPr="00504D14">
        <w:rPr>
          <w:bCs/>
          <w:i/>
          <w:iCs/>
          <w:sz w:val="22"/>
          <w:szCs w:val="22"/>
        </w:rPr>
        <w:t xml:space="preserve">: The auditor </w:t>
      </w:r>
      <w:proofErr w:type="gramStart"/>
      <w:r w:rsidRPr="00504D14">
        <w:rPr>
          <w:bCs/>
          <w:i/>
          <w:iCs/>
          <w:sz w:val="22"/>
          <w:szCs w:val="22"/>
        </w:rPr>
        <w:t xml:space="preserve">is </w:t>
      </w:r>
      <w:r w:rsidRPr="00504D14">
        <w:rPr>
          <w:bCs/>
          <w:i/>
          <w:iCs/>
          <w:sz w:val="22"/>
          <w:szCs w:val="22"/>
          <w:u w:val="single"/>
        </w:rPr>
        <w:t>not</w:t>
      </w:r>
      <w:r w:rsidRPr="00504D14">
        <w:rPr>
          <w:bCs/>
          <w:i/>
          <w:iCs/>
          <w:sz w:val="22"/>
          <w:szCs w:val="22"/>
        </w:rPr>
        <w:t xml:space="preserve"> required</w:t>
      </w:r>
      <w:proofErr w:type="gramEnd"/>
      <w:r w:rsidRPr="00504D14">
        <w:rPr>
          <w:bCs/>
          <w:i/>
          <w:iCs/>
          <w:sz w:val="22"/>
          <w:szCs w:val="22"/>
        </w:rPr>
        <w:t xml:space="preserve"> to submit a report </w:t>
      </w:r>
      <w:r w:rsidRPr="00504D14">
        <w:rPr>
          <w:rFonts w:cs="Helvetica"/>
          <w:bCs/>
          <w:i/>
          <w:iCs/>
          <w:sz w:val="22"/>
          <w:szCs w:val="22"/>
        </w:rPr>
        <w:t xml:space="preserve">on the results of procedures performed above for the </w:t>
      </w:r>
      <w:r w:rsidRPr="00504D14">
        <w:rPr>
          <w:bCs/>
          <w:i/>
          <w:iCs/>
          <w:sz w:val="22"/>
        </w:rPr>
        <w:t xml:space="preserve">GLI and HIC other post-employment benefit programs. However, the auditor should notify the Auditor of Public Accounts, in writing, if the auditor finds any internal control or compliance issues related to testing the census data </w:t>
      </w:r>
      <w:r w:rsidRPr="00504D14">
        <w:rPr>
          <w:rFonts w:cs="Helvetica"/>
          <w:bCs/>
          <w:i/>
          <w:iCs/>
          <w:sz w:val="22"/>
          <w:szCs w:val="22"/>
        </w:rPr>
        <w:t xml:space="preserve">for the </w:t>
      </w:r>
      <w:r w:rsidRPr="00504D14">
        <w:rPr>
          <w:bCs/>
          <w:i/>
          <w:iCs/>
          <w:sz w:val="22"/>
        </w:rPr>
        <w:t xml:space="preserve">GLI and HIC other post-employment benefit programs. The Auditor of Public Accounts prefers this method of communication be made through e-mail to the </w:t>
      </w:r>
      <w:hyperlink r:id="rId71" w:history="1">
        <w:r w:rsidRPr="00504D14">
          <w:rPr>
            <w:rStyle w:val="Hyperlink"/>
            <w:bCs/>
            <w:i/>
            <w:iCs/>
          </w:rPr>
          <w:t>LocalGovernment@apa.virginia.gov</w:t>
        </w:r>
      </w:hyperlink>
      <w:r w:rsidRPr="00504D14">
        <w:rPr>
          <w:bCs/>
          <w:i/>
          <w:iCs/>
          <w:sz w:val="22"/>
        </w:rPr>
        <w:t xml:space="preserve"> and </w:t>
      </w:r>
      <w:hyperlink r:id="rId72" w:history="1">
        <w:r w:rsidRPr="00504D14">
          <w:rPr>
            <w:rStyle w:val="Hyperlink"/>
            <w:bCs/>
            <w:i/>
            <w:iCs/>
          </w:rPr>
          <w:t>APAVRSSupport@apa.virginia.gov</w:t>
        </w:r>
      </w:hyperlink>
      <w:r w:rsidRPr="00504D14">
        <w:rPr>
          <w:bCs/>
          <w:i/>
          <w:iCs/>
          <w:sz w:val="22"/>
        </w:rPr>
        <w:t xml:space="preserve"> email addresses.</w:t>
      </w:r>
    </w:p>
    <w:p w14:paraId="049D6337" w14:textId="77777777" w:rsidR="00F94FCE" w:rsidRDefault="00F94FCE">
      <w:pPr>
        <w:spacing w:after="160" w:line="259" w:lineRule="auto"/>
        <w:rPr>
          <w:rFonts w:ascii="Calibri" w:hAnsi="Calibri"/>
          <w:sz w:val="22"/>
        </w:rPr>
      </w:pPr>
    </w:p>
    <w:p w14:paraId="1D5E4E5B" w14:textId="77777777" w:rsidR="00C9334B" w:rsidRPr="00F94FCE" w:rsidRDefault="00C9334B" w:rsidP="00F94FCE">
      <w:pPr>
        <w:pStyle w:val="Heading3"/>
        <w:ind w:left="1440"/>
        <w:rPr>
          <w:rFonts w:asciiTheme="minorHAnsi" w:hAnsiTheme="minorHAnsi" w:cstheme="minorHAnsi"/>
          <w:color w:val="4F81BD" w:themeColor="accent1"/>
        </w:rPr>
      </w:pPr>
      <w:r w:rsidRPr="00F94FCE">
        <w:rPr>
          <w:rFonts w:asciiTheme="minorHAnsi" w:hAnsiTheme="minorHAnsi" w:cstheme="minorHAnsi"/>
          <w:color w:val="4F81BD" w:themeColor="accent1"/>
        </w:rPr>
        <w:t>Pension and Other Post Employment Benefit Resources</w:t>
      </w:r>
    </w:p>
    <w:p w14:paraId="3A02070E" w14:textId="5F1DA79D" w:rsidR="0082066B" w:rsidRPr="00053C58" w:rsidRDefault="0082066B" w:rsidP="0082066B">
      <w:pPr>
        <w:spacing w:line="360" w:lineRule="exact"/>
        <w:ind w:left="720"/>
        <w:jc w:val="both"/>
        <w:rPr>
          <w:rFonts w:ascii="Calibri" w:hAnsi="Calibri" w:cs="Helvetica"/>
          <w:sz w:val="22"/>
          <w:szCs w:val="22"/>
        </w:rPr>
      </w:pPr>
      <w:bookmarkStart w:id="211" w:name="_Hlk170477406"/>
      <w:r>
        <w:rPr>
          <w:rFonts w:ascii="Calibri" w:hAnsi="Calibri" w:cs="Helvetica"/>
          <w:sz w:val="22"/>
          <w:szCs w:val="22"/>
        </w:rPr>
        <w:t xml:space="preserve"> The APA includes the applicable Pension and OPEB schedules with audit opinions </w:t>
      </w:r>
      <w:r w:rsidRPr="008B3118">
        <w:rPr>
          <w:rFonts w:ascii="Calibri" w:hAnsi="Calibri" w:cs="Helvetica"/>
          <w:sz w:val="22"/>
          <w:szCs w:val="22"/>
        </w:rPr>
        <w:t xml:space="preserve">on the APA website </w:t>
      </w:r>
      <w:hyperlink r:id="rId73" w:history="1">
        <w:r w:rsidRPr="008B3118">
          <w:rPr>
            <w:rStyle w:val="Hyperlink"/>
            <w:rFonts w:cs="Helvetica"/>
            <w:szCs w:val="22"/>
          </w:rPr>
          <w:t>apa.virginia.gov &gt; Local Government &gt; APA Reports &gt; Pension and OPEB Reports</w:t>
        </w:r>
      </w:hyperlink>
      <w:r w:rsidRPr="008B3118">
        <w:rPr>
          <w:rFonts w:ascii="Calibri" w:hAnsi="Calibri" w:cs="Helvetica"/>
          <w:sz w:val="22"/>
          <w:szCs w:val="22"/>
        </w:rPr>
        <w:t>.</w:t>
      </w:r>
    </w:p>
    <w:p w14:paraId="7AD567F8" w14:textId="0DE39831" w:rsidR="0082066B" w:rsidRPr="00053C58" w:rsidRDefault="0082066B" w:rsidP="0082066B">
      <w:pPr>
        <w:spacing w:line="360" w:lineRule="exact"/>
        <w:ind w:left="720"/>
        <w:jc w:val="both"/>
        <w:rPr>
          <w:rFonts w:ascii="Calibri" w:hAnsi="Calibri" w:cs="Helvetica"/>
          <w:sz w:val="22"/>
          <w:szCs w:val="22"/>
        </w:rPr>
      </w:pPr>
      <w:r w:rsidRPr="008B3118">
        <w:rPr>
          <w:rFonts w:asciiTheme="minorHAnsi" w:hAnsiTheme="minorHAnsi" w:cstheme="minorHAnsi"/>
          <w:sz w:val="22"/>
          <w:szCs w:val="22"/>
        </w:rPr>
        <w:t xml:space="preserve">In addition, the System includes a “Financial Reporting” section available for Employers at </w:t>
      </w:r>
      <w:hyperlink r:id="rId74" w:history="1">
        <w:r w:rsidRPr="008B3118">
          <w:rPr>
            <w:rStyle w:val="Hyperlink"/>
            <w:rFonts w:asciiTheme="minorHAnsi" w:hAnsiTheme="minorHAnsi" w:cstheme="minorHAnsi"/>
            <w:szCs w:val="22"/>
          </w:rPr>
          <w:t>https://employers.varetire.org/financial-reporting/</w:t>
        </w:r>
      </w:hyperlink>
      <w:r w:rsidRPr="008B3118">
        <w:rPr>
          <w:rFonts w:asciiTheme="minorHAnsi" w:hAnsiTheme="minorHAnsi" w:cstheme="minorHAnsi"/>
          <w:sz w:val="22"/>
          <w:szCs w:val="22"/>
        </w:rPr>
        <w:t xml:space="preserve">.  This includes resources to assist the local government employers with financial reporting related to the System administered benefit plans </w:t>
      </w:r>
      <w:bookmarkStart w:id="212" w:name="_Hlk139906972"/>
      <w:r w:rsidRPr="008B3118">
        <w:rPr>
          <w:rFonts w:asciiTheme="minorHAnsi" w:hAnsiTheme="minorHAnsi" w:cstheme="minorHAnsi"/>
          <w:sz w:val="22"/>
          <w:szCs w:val="22"/>
        </w:rPr>
        <w:t xml:space="preserve">for </w:t>
      </w:r>
      <w:hyperlink r:id="rId75" w:history="1">
        <w:r w:rsidRPr="008B3118">
          <w:rPr>
            <w:rStyle w:val="Hyperlink"/>
            <w:rFonts w:asciiTheme="minorHAnsi" w:hAnsiTheme="minorHAnsi" w:cstheme="minorHAnsi"/>
            <w:szCs w:val="22"/>
          </w:rPr>
          <w:t>Pension</w:t>
        </w:r>
      </w:hyperlink>
      <w:r w:rsidRPr="008B3118">
        <w:rPr>
          <w:rFonts w:asciiTheme="minorHAnsi" w:hAnsiTheme="minorHAnsi" w:cstheme="minorHAnsi"/>
          <w:sz w:val="22"/>
          <w:szCs w:val="22"/>
        </w:rPr>
        <w:t xml:space="preserve"> and </w:t>
      </w:r>
      <w:hyperlink r:id="rId76" w:history="1">
        <w:r w:rsidRPr="008B3118">
          <w:rPr>
            <w:rStyle w:val="Hyperlink"/>
            <w:rFonts w:asciiTheme="minorHAnsi" w:hAnsiTheme="minorHAnsi" w:cstheme="minorHAnsi"/>
            <w:szCs w:val="22"/>
          </w:rPr>
          <w:t>OPEB programs</w:t>
        </w:r>
      </w:hyperlink>
      <w:bookmarkEnd w:id="212"/>
      <w:r w:rsidRPr="008B3118">
        <w:rPr>
          <w:rFonts w:asciiTheme="minorHAnsi" w:hAnsiTheme="minorHAnsi" w:cstheme="minorHAnsi"/>
          <w:sz w:val="22"/>
          <w:szCs w:val="22"/>
        </w:rPr>
        <w:t>, such as the GASB statement information and actuarial valuation reports to include in the annual financial statements.  VNAV has a GASB Validation report available</w:t>
      </w:r>
      <w:r w:rsidRPr="00053C58">
        <w:rPr>
          <w:rFonts w:ascii="Calibri" w:hAnsi="Calibri" w:cs="Helvetica"/>
          <w:sz w:val="22"/>
          <w:szCs w:val="22"/>
        </w:rPr>
        <w:t xml:space="preserve">, which will assist in making the audit process more efficient.  The </w:t>
      </w:r>
      <w:bookmarkStart w:id="213" w:name="_Hlk106301347"/>
      <w:r w:rsidRPr="00D916C7">
        <w:rPr>
          <w:rFonts w:ascii="Calibri" w:hAnsi="Calibri" w:cs="Helvetica"/>
          <w:iCs/>
          <w:sz w:val="22"/>
          <w:szCs w:val="22"/>
        </w:rPr>
        <w:t>GASB Validation</w:t>
      </w:r>
      <w:r w:rsidRPr="00053C58">
        <w:rPr>
          <w:rFonts w:ascii="Calibri" w:hAnsi="Calibri" w:cs="Helvetica"/>
          <w:sz w:val="22"/>
          <w:szCs w:val="22"/>
        </w:rPr>
        <w:t xml:space="preserve"> </w:t>
      </w:r>
      <w:bookmarkEnd w:id="213"/>
      <w:r w:rsidRPr="00053C58">
        <w:rPr>
          <w:rFonts w:ascii="Calibri" w:hAnsi="Calibri" w:cs="Helvetica"/>
          <w:sz w:val="22"/>
          <w:szCs w:val="22"/>
        </w:rPr>
        <w:t xml:space="preserve">report will produce data for census data elements </w:t>
      </w:r>
      <w:r>
        <w:rPr>
          <w:rFonts w:ascii="Calibri" w:hAnsi="Calibri" w:cs="Helvetica"/>
          <w:sz w:val="22"/>
          <w:szCs w:val="22"/>
        </w:rPr>
        <w:t>that have had changes</w:t>
      </w:r>
      <w:r w:rsidRPr="00053C58">
        <w:rPr>
          <w:rFonts w:ascii="Calibri" w:hAnsi="Calibri" w:cs="Helvetica"/>
          <w:sz w:val="22"/>
          <w:szCs w:val="22"/>
        </w:rPr>
        <w:t xml:space="preserve"> </w:t>
      </w:r>
      <w:r>
        <w:rPr>
          <w:rFonts w:ascii="Calibri" w:hAnsi="Calibri" w:cs="Helvetica"/>
          <w:sz w:val="22"/>
          <w:szCs w:val="22"/>
        </w:rPr>
        <w:t xml:space="preserve">during </w:t>
      </w:r>
      <w:r w:rsidRPr="00053C58">
        <w:rPr>
          <w:rFonts w:ascii="Calibri" w:hAnsi="Calibri" w:cs="Helvetica"/>
          <w:sz w:val="22"/>
          <w:szCs w:val="22"/>
        </w:rPr>
        <w:t xml:space="preserve">the most recent eighteen months.  These reports </w:t>
      </w:r>
      <w:r>
        <w:rPr>
          <w:rFonts w:ascii="Calibri" w:hAnsi="Calibri" w:cs="Helvetica"/>
          <w:sz w:val="22"/>
          <w:szCs w:val="22"/>
        </w:rPr>
        <w:t>are</w:t>
      </w:r>
      <w:r w:rsidRPr="00053C58">
        <w:rPr>
          <w:rFonts w:ascii="Calibri" w:hAnsi="Calibri" w:cs="Helvetica"/>
          <w:sz w:val="22"/>
          <w:szCs w:val="22"/>
        </w:rPr>
        <w:t xml:space="preserve"> available </w:t>
      </w:r>
      <w:r>
        <w:rPr>
          <w:rFonts w:ascii="Calibri" w:hAnsi="Calibri" w:cs="Helvetica"/>
          <w:sz w:val="22"/>
          <w:szCs w:val="22"/>
        </w:rPr>
        <w:t>up</w:t>
      </w:r>
      <w:r w:rsidRPr="00320B00">
        <w:rPr>
          <w:rFonts w:ascii="Calibri" w:hAnsi="Calibri" w:cs="Helvetica"/>
          <w:sz w:val="22"/>
          <w:szCs w:val="22"/>
        </w:rPr>
        <w:t xml:space="preserve">on request and run overnight. </w:t>
      </w:r>
      <w:r>
        <w:rPr>
          <w:rFonts w:ascii="Calibri" w:hAnsi="Calibri" w:cs="Helvetica"/>
          <w:sz w:val="22"/>
          <w:szCs w:val="22"/>
        </w:rPr>
        <w:t>The reports are capable of retrieving</w:t>
      </w:r>
      <w:r w:rsidRPr="00320B00">
        <w:rPr>
          <w:rFonts w:ascii="Calibri" w:hAnsi="Calibri" w:cs="Helvetica"/>
          <w:sz w:val="22"/>
          <w:szCs w:val="22"/>
        </w:rPr>
        <w:t xml:space="preserve"> </w:t>
      </w:r>
      <w:r w:rsidRPr="00053C58">
        <w:rPr>
          <w:rFonts w:ascii="Calibri" w:hAnsi="Calibri" w:cs="Helvetica"/>
          <w:sz w:val="22"/>
          <w:szCs w:val="22"/>
        </w:rPr>
        <w:t xml:space="preserve">data for one month, a period of months, or up to twelve months. </w:t>
      </w:r>
    </w:p>
    <w:bookmarkEnd w:id="211"/>
    <w:p w14:paraId="2D3F06C6" w14:textId="77777777" w:rsidR="00C9334B" w:rsidRPr="00053C58" w:rsidRDefault="00C9334B" w:rsidP="00C9334B">
      <w:pPr>
        <w:spacing w:line="360" w:lineRule="exact"/>
        <w:ind w:left="720"/>
        <w:jc w:val="both"/>
        <w:rPr>
          <w:rFonts w:ascii="Calibri" w:hAnsi="Calibri" w:cs="Helvetica"/>
          <w:sz w:val="22"/>
          <w:szCs w:val="22"/>
        </w:rPr>
      </w:pPr>
    </w:p>
    <w:p w14:paraId="65F3B7F6" w14:textId="476B7FBF" w:rsidR="00C9334B" w:rsidRPr="00504D14" w:rsidRDefault="00C9334B" w:rsidP="00C9334B">
      <w:pPr>
        <w:spacing w:line="360" w:lineRule="exact"/>
        <w:ind w:left="720"/>
        <w:jc w:val="both"/>
        <w:rPr>
          <w:rFonts w:ascii="Calibri" w:hAnsi="Calibri" w:cs="Helvetica"/>
          <w:bCs/>
          <w:i/>
          <w:sz w:val="22"/>
          <w:szCs w:val="22"/>
        </w:rPr>
      </w:pPr>
      <w:r w:rsidRPr="00504D14">
        <w:rPr>
          <w:rFonts w:ascii="Calibri" w:hAnsi="Calibri" w:cs="Helvetica"/>
          <w:bCs/>
          <w:i/>
          <w:sz w:val="22"/>
          <w:szCs w:val="22"/>
        </w:rPr>
        <w:lastRenderedPageBreak/>
        <w:t>N</w:t>
      </w:r>
      <w:r w:rsidR="00504D14" w:rsidRPr="00504D14">
        <w:rPr>
          <w:rFonts w:ascii="Calibri" w:hAnsi="Calibri" w:cs="Helvetica"/>
          <w:bCs/>
          <w:i/>
          <w:sz w:val="22"/>
          <w:szCs w:val="22"/>
        </w:rPr>
        <w:t>ote</w:t>
      </w:r>
      <w:r w:rsidRPr="00504D14">
        <w:rPr>
          <w:rFonts w:ascii="Calibri" w:hAnsi="Calibri" w:cs="Helvetica"/>
          <w:bCs/>
          <w:i/>
          <w:sz w:val="22"/>
          <w:szCs w:val="22"/>
        </w:rPr>
        <w:t xml:space="preserve">: To determine the population of employees who do not participate in a VRS pension plan, but who do participate in the System-administered other post-employment benefit, Group Life Insurance, the auditor can request the employer to access the contribution confirmation snapshot in VNAV from the last month in the fiscal year. </w:t>
      </w:r>
      <w:proofErr w:type="gramStart"/>
      <w:r w:rsidRPr="00504D14">
        <w:rPr>
          <w:rFonts w:ascii="Calibri" w:hAnsi="Calibri" w:cs="Helvetica"/>
          <w:bCs/>
          <w:i/>
          <w:sz w:val="22"/>
          <w:szCs w:val="22"/>
        </w:rPr>
        <w:t>This contribution</w:t>
      </w:r>
      <w:proofErr w:type="gramEnd"/>
      <w:r w:rsidRPr="00504D14">
        <w:rPr>
          <w:rFonts w:ascii="Calibri" w:hAnsi="Calibri" w:cs="Helvetica"/>
          <w:bCs/>
          <w:i/>
          <w:sz w:val="22"/>
          <w:szCs w:val="22"/>
        </w:rPr>
        <w:t xml:space="preserve"> confirmation snapshot will include the population of employees. </w:t>
      </w:r>
    </w:p>
    <w:p w14:paraId="51E556FF" w14:textId="77777777" w:rsidR="00C9334B" w:rsidRDefault="00C9334B" w:rsidP="00C9334B">
      <w:pPr>
        <w:spacing w:line="360" w:lineRule="exact"/>
        <w:ind w:left="720"/>
        <w:jc w:val="both"/>
        <w:rPr>
          <w:rFonts w:ascii="Calibri" w:hAnsi="Calibri" w:cs="Helvetica"/>
          <w:sz w:val="22"/>
          <w:szCs w:val="22"/>
        </w:rPr>
      </w:pPr>
    </w:p>
    <w:p w14:paraId="5A962CD8" w14:textId="071B4399" w:rsidR="00403EEB" w:rsidRPr="005A17F2" w:rsidRDefault="00C9334B" w:rsidP="005A17F2">
      <w:pPr>
        <w:spacing w:line="360" w:lineRule="exact"/>
        <w:ind w:left="720"/>
      </w:pPr>
      <w:r w:rsidRPr="00053C58">
        <w:rPr>
          <w:rFonts w:ascii="Calibri" w:hAnsi="Calibri" w:cs="Helvetica"/>
          <w:sz w:val="22"/>
          <w:szCs w:val="22"/>
        </w:rPr>
        <w:t xml:space="preserve">Employer Manuals are available for the auditor’s reference at </w:t>
      </w:r>
      <w:hyperlink r:id="rId77" w:history="1">
        <w:r w:rsidRPr="00D916C7">
          <w:rPr>
            <w:rFonts w:ascii="Calibri" w:hAnsi="Calibri" w:cs="Helvetica"/>
            <w:color w:val="4F81BD" w:themeColor="accent1"/>
            <w:sz w:val="22"/>
            <w:szCs w:val="22"/>
            <w:u w:val="single"/>
          </w:rPr>
          <w:t>www.varetire.org</w:t>
        </w:r>
      </w:hyperlink>
      <w:r>
        <w:rPr>
          <w:rFonts w:ascii="Calibri" w:hAnsi="Calibri" w:cs="Helvetica"/>
          <w:sz w:val="22"/>
          <w:szCs w:val="22"/>
        </w:rPr>
        <w:t xml:space="preserve"> </w:t>
      </w:r>
      <w:r w:rsidRPr="008C16ED">
        <w:rPr>
          <w:rFonts w:ascii="Calibri" w:hAnsi="Calibri" w:cs="Helvetica"/>
          <w:sz w:val="22"/>
          <w:szCs w:val="22"/>
        </w:rPr>
        <w:t>(refer to the Employer</w:t>
      </w:r>
      <w:r>
        <w:rPr>
          <w:rFonts w:ascii="Calibri" w:hAnsi="Calibri" w:cs="Helvetica"/>
          <w:sz w:val="22"/>
          <w:szCs w:val="22"/>
        </w:rPr>
        <w:t>s</w:t>
      </w:r>
      <w:r w:rsidRPr="008C16ED">
        <w:rPr>
          <w:rFonts w:ascii="Calibri" w:hAnsi="Calibri" w:cs="Helvetica"/>
          <w:sz w:val="22"/>
          <w:szCs w:val="22"/>
        </w:rPr>
        <w:t xml:space="preserve"> section,</w:t>
      </w:r>
      <w:r w:rsidRPr="008C16ED">
        <w:rPr>
          <w:rFonts w:ascii="Calibri" w:hAnsi="Calibri" w:cs="Helvetica"/>
          <w:color w:val="0000FF"/>
          <w:sz w:val="22"/>
          <w:szCs w:val="22"/>
        </w:rPr>
        <w:t xml:space="preserve"> </w:t>
      </w:r>
      <w:hyperlink r:id="rId78" w:history="1">
        <w:r w:rsidRPr="00692915">
          <w:rPr>
            <w:rStyle w:val="Hyperlink"/>
          </w:rPr>
          <w:t>Publications, VRS Employer manual</w:t>
        </w:r>
      </w:hyperlink>
      <w:r>
        <w:rPr>
          <w:rFonts w:ascii="Calibri" w:hAnsi="Calibri"/>
          <w:sz w:val="22"/>
        </w:rPr>
        <w:t>)</w:t>
      </w:r>
      <w:r w:rsidRPr="00053C58">
        <w:rPr>
          <w:rFonts w:ascii="Calibri" w:hAnsi="Calibri" w:cs="Helvetica"/>
          <w:sz w:val="22"/>
          <w:szCs w:val="22"/>
        </w:rPr>
        <w:t xml:space="preserve">.  Consult with the employer for additional resources from the </w:t>
      </w:r>
      <w:r>
        <w:rPr>
          <w:rFonts w:ascii="Calibri" w:hAnsi="Calibri" w:cs="Helvetica"/>
          <w:sz w:val="22"/>
          <w:szCs w:val="22"/>
        </w:rPr>
        <w:t>“</w:t>
      </w:r>
      <w:r w:rsidRPr="00053C58">
        <w:rPr>
          <w:rFonts w:ascii="Calibri" w:hAnsi="Calibri" w:cs="Helvetica"/>
          <w:sz w:val="22"/>
          <w:szCs w:val="22"/>
        </w:rPr>
        <w:t>VRS University</w:t>
      </w:r>
      <w:r>
        <w:rPr>
          <w:rFonts w:ascii="Calibri" w:hAnsi="Calibri" w:cs="Helvetica"/>
          <w:sz w:val="22"/>
          <w:szCs w:val="22"/>
        </w:rPr>
        <w:t>”</w:t>
      </w:r>
      <w:r w:rsidRPr="00053C58">
        <w:rPr>
          <w:rFonts w:ascii="Calibri" w:hAnsi="Calibri" w:cs="Helvetica"/>
          <w:sz w:val="22"/>
          <w:szCs w:val="22"/>
        </w:rPr>
        <w:t xml:space="preserve"> that may be useful in performing the prescribed audit procedures.</w:t>
      </w:r>
    </w:p>
    <w:p w14:paraId="44F98CB1" w14:textId="77777777" w:rsidR="00F94FCE" w:rsidRDefault="00F94FCE" w:rsidP="00F94FCE">
      <w:pPr>
        <w:tabs>
          <w:tab w:val="left" w:pos="1200"/>
        </w:tabs>
        <w:spacing w:line="360" w:lineRule="exact"/>
        <w:ind w:left="720"/>
        <w:jc w:val="both"/>
        <w:rPr>
          <w:rFonts w:ascii="Calibri" w:hAnsi="Calibri"/>
          <w:b/>
          <w:i/>
          <w:sz w:val="22"/>
        </w:rPr>
      </w:pPr>
    </w:p>
    <w:p w14:paraId="5276E0F9" w14:textId="37BD8621" w:rsidR="00F94FCE" w:rsidRPr="00F94FCE" w:rsidRDefault="00F94FCE" w:rsidP="00F94FCE">
      <w:pPr>
        <w:tabs>
          <w:tab w:val="left" w:pos="1200"/>
        </w:tabs>
        <w:spacing w:line="360" w:lineRule="exact"/>
        <w:ind w:left="720"/>
        <w:jc w:val="both"/>
        <w:rPr>
          <w:rFonts w:ascii="Calibri" w:hAnsi="Calibri"/>
          <w:i/>
          <w:color w:val="4F81BD" w:themeColor="accent1"/>
          <w:sz w:val="22"/>
        </w:rPr>
      </w:pPr>
      <w:bookmarkStart w:id="214" w:name="_Hlk139906430"/>
      <w:r w:rsidRPr="00F94FCE">
        <w:rPr>
          <w:rFonts w:ascii="Calibri" w:hAnsi="Calibri"/>
          <w:b/>
          <w:i/>
          <w:color w:val="4F81BD" w:themeColor="accent1"/>
          <w:sz w:val="22"/>
        </w:rPr>
        <w:t>Important financial reporting consideration regarding</w:t>
      </w:r>
      <w:r w:rsidRPr="00F94FCE">
        <w:rPr>
          <w:rFonts w:ascii="Calibri" w:hAnsi="Calibri"/>
          <w:b/>
          <w:color w:val="4F81BD" w:themeColor="accent1"/>
          <w:sz w:val="22"/>
        </w:rPr>
        <w:t xml:space="preserve"> </w:t>
      </w:r>
      <w:r w:rsidRPr="00F94FCE">
        <w:rPr>
          <w:rFonts w:ascii="Calibri" w:hAnsi="Calibri"/>
          <w:b/>
          <w:i/>
          <w:color w:val="4F81BD" w:themeColor="accent1"/>
          <w:sz w:val="22"/>
        </w:rPr>
        <w:t>disclosing covered payroll in the required supplemental information:</w:t>
      </w:r>
      <w:r>
        <w:rPr>
          <w:rFonts w:ascii="Calibri" w:hAnsi="Calibri"/>
          <w:i/>
          <w:color w:val="4F81BD" w:themeColor="accent1"/>
          <w:sz w:val="22"/>
        </w:rPr>
        <w:t xml:space="preserve"> </w:t>
      </w:r>
      <w:r w:rsidRPr="00053C58">
        <w:rPr>
          <w:rFonts w:ascii="Calibri" w:hAnsi="Calibri"/>
          <w:sz w:val="22"/>
          <w:szCs w:val="22"/>
        </w:rPr>
        <w:t xml:space="preserve">GASB Statement No. 68 </w:t>
      </w:r>
      <w:r w:rsidRPr="00053C58">
        <w:rPr>
          <w:rFonts w:ascii="Calibri" w:hAnsi="Calibri"/>
          <w:i/>
          <w:sz w:val="22"/>
          <w:szCs w:val="22"/>
        </w:rPr>
        <w:t>Accounting and Financial Reporting for Pensions</w:t>
      </w:r>
      <w:r w:rsidRPr="00053C58">
        <w:rPr>
          <w:rFonts w:ascii="Calibri" w:hAnsi="Calibri"/>
          <w:sz w:val="22"/>
          <w:szCs w:val="22"/>
        </w:rPr>
        <w:t xml:space="preserve"> defines the term covered-employee </w:t>
      </w:r>
      <w:r>
        <w:rPr>
          <w:rFonts w:ascii="Calibri" w:hAnsi="Calibri"/>
          <w:sz w:val="22"/>
          <w:szCs w:val="22"/>
        </w:rPr>
        <w:t xml:space="preserve">payroll </w:t>
      </w:r>
      <w:r w:rsidRPr="00053C58">
        <w:rPr>
          <w:rFonts w:ascii="Calibri" w:hAnsi="Calibri"/>
          <w:sz w:val="22"/>
          <w:szCs w:val="22"/>
        </w:rPr>
        <w:t xml:space="preserve">as the payroll of employees that </w:t>
      </w:r>
      <w:proofErr w:type="gramStart"/>
      <w:r w:rsidRPr="00053C58">
        <w:rPr>
          <w:rFonts w:ascii="Calibri" w:hAnsi="Calibri"/>
          <w:sz w:val="22"/>
          <w:szCs w:val="22"/>
        </w:rPr>
        <w:t>are provided</w:t>
      </w:r>
      <w:proofErr w:type="gramEnd"/>
      <w:r w:rsidRPr="00053C58">
        <w:rPr>
          <w:rFonts w:ascii="Calibri" w:hAnsi="Calibri"/>
          <w:sz w:val="22"/>
          <w:szCs w:val="22"/>
        </w:rPr>
        <w:t xml:space="preserve"> with pensions through the pension plan.  This definition differs from that of </w:t>
      </w:r>
      <w:proofErr w:type="gramStart"/>
      <w:r w:rsidRPr="00053C58">
        <w:rPr>
          <w:rFonts w:ascii="Calibri" w:hAnsi="Calibri"/>
          <w:sz w:val="22"/>
          <w:szCs w:val="22"/>
        </w:rPr>
        <w:t>covered</w:t>
      </w:r>
      <w:proofErr w:type="gramEnd"/>
      <w:r w:rsidRPr="00053C58">
        <w:rPr>
          <w:rFonts w:ascii="Calibri" w:hAnsi="Calibri"/>
          <w:sz w:val="22"/>
          <w:szCs w:val="22"/>
        </w:rPr>
        <w:t xml:space="preserve"> payroll </w:t>
      </w:r>
      <w:proofErr w:type="gramStart"/>
      <w:r w:rsidRPr="00053C58">
        <w:rPr>
          <w:rFonts w:ascii="Calibri" w:hAnsi="Calibri"/>
          <w:sz w:val="22"/>
          <w:szCs w:val="22"/>
        </w:rPr>
        <w:t>per</w:t>
      </w:r>
      <w:proofErr w:type="gramEnd"/>
      <w:r w:rsidRPr="00053C58">
        <w:rPr>
          <w:rFonts w:ascii="Calibri" w:hAnsi="Calibri"/>
          <w:sz w:val="22"/>
          <w:szCs w:val="22"/>
        </w:rPr>
        <w:t xml:space="preserve"> GASB Statement No. 27, </w:t>
      </w:r>
      <w:r w:rsidRPr="00053C58">
        <w:rPr>
          <w:rFonts w:ascii="Calibri" w:hAnsi="Calibri"/>
          <w:i/>
          <w:sz w:val="22"/>
          <w:szCs w:val="22"/>
        </w:rPr>
        <w:t>Accounting for Pensions by State and Local Governmental Employers</w:t>
      </w:r>
      <w:r w:rsidRPr="00053C58">
        <w:rPr>
          <w:rFonts w:ascii="Calibri" w:hAnsi="Calibri"/>
          <w:sz w:val="22"/>
          <w:szCs w:val="22"/>
        </w:rPr>
        <w:t xml:space="preserve">.  For guidance reference the </w:t>
      </w:r>
      <w:r w:rsidRPr="00053C58">
        <w:rPr>
          <w:rFonts w:ascii="Calibri" w:hAnsi="Calibri"/>
          <w:sz w:val="22"/>
          <w:szCs w:val="22"/>
          <w:u w:val="single"/>
        </w:rPr>
        <w:t>Guide to Implementation of GASB Statement 68 on Accounting and Financial Reporting for Pensions</w:t>
      </w:r>
      <w:r w:rsidRPr="00053C58">
        <w:rPr>
          <w:rFonts w:ascii="Calibri" w:hAnsi="Calibri"/>
          <w:sz w:val="22"/>
          <w:szCs w:val="22"/>
        </w:rPr>
        <w:t>, questions 106 and 210.</w:t>
      </w:r>
      <w:r>
        <w:rPr>
          <w:rFonts w:ascii="Calibri" w:hAnsi="Calibri"/>
          <w:sz w:val="22"/>
          <w:szCs w:val="22"/>
        </w:rPr>
        <w:t xml:space="preserve">  </w:t>
      </w:r>
      <w:r w:rsidRPr="00C71ED8">
        <w:rPr>
          <w:rFonts w:ascii="Calibri" w:hAnsi="Calibri"/>
          <w:sz w:val="22"/>
          <w:szCs w:val="22"/>
        </w:rPr>
        <w:t>GASB Statement No. 82</w:t>
      </w:r>
      <w:r w:rsidRPr="0021123A">
        <w:rPr>
          <w:rFonts w:ascii="Calibri" w:hAnsi="Calibri"/>
          <w:bCs/>
          <w:sz w:val="22"/>
          <w:szCs w:val="22"/>
        </w:rPr>
        <w:t xml:space="preserve">, </w:t>
      </w:r>
      <w:r w:rsidRPr="0021123A">
        <w:rPr>
          <w:rFonts w:ascii="Calibri" w:hAnsi="Calibri"/>
          <w:bCs/>
          <w:i/>
          <w:sz w:val="22"/>
          <w:szCs w:val="22"/>
        </w:rPr>
        <w:t>Pension Issues—an amendment of GASB Statements No. 67, No. 68, and No. 73</w:t>
      </w:r>
      <w:r w:rsidRPr="0021123A">
        <w:rPr>
          <w:rFonts w:ascii="Calibri" w:hAnsi="Calibri"/>
          <w:bCs/>
          <w:sz w:val="22"/>
          <w:szCs w:val="22"/>
        </w:rPr>
        <w:t>,</w:t>
      </w:r>
      <w:r w:rsidRPr="00E85E34">
        <w:rPr>
          <w:rFonts w:ascii="Calibri" w:hAnsi="Calibri"/>
          <w:b/>
          <w:sz w:val="22"/>
          <w:szCs w:val="22"/>
        </w:rPr>
        <w:t xml:space="preserve"> </w:t>
      </w:r>
      <w:r w:rsidRPr="00E85E34">
        <w:rPr>
          <w:rFonts w:ascii="Calibri" w:hAnsi="Calibri"/>
          <w:sz w:val="22"/>
          <w:szCs w:val="22"/>
        </w:rPr>
        <w:t xml:space="preserve">eliminates the use of covered-employee payroll and replaces it with covered payroll.  Covered payroll is the payroll on which contributions to a pension plan are based.  The </w:t>
      </w:r>
      <w:r>
        <w:rPr>
          <w:rFonts w:ascii="Calibri" w:hAnsi="Calibri"/>
          <w:sz w:val="22"/>
          <w:szCs w:val="22"/>
        </w:rPr>
        <w:t>System</w:t>
      </w:r>
      <w:r w:rsidRPr="00E85E34">
        <w:rPr>
          <w:rFonts w:ascii="Calibri" w:hAnsi="Calibri"/>
          <w:sz w:val="22"/>
          <w:szCs w:val="22"/>
        </w:rPr>
        <w:t xml:space="preserve"> sample disclosures </w:t>
      </w:r>
      <w:proofErr w:type="gramStart"/>
      <w:r w:rsidRPr="00E85E34">
        <w:rPr>
          <w:rFonts w:ascii="Calibri" w:hAnsi="Calibri"/>
          <w:sz w:val="22"/>
          <w:szCs w:val="22"/>
        </w:rPr>
        <w:t>are updated</w:t>
      </w:r>
      <w:proofErr w:type="gramEnd"/>
      <w:r w:rsidRPr="00E85E34">
        <w:rPr>
          <w:rFonts w:ascii="Calibri" w:hAnsi="Calibri"/>
          <w:sz w:val="22"/>
          <w:szCs w:val="22"/>
        </w:rPr>
        <w:t xml:space="preserve"> to reflect the changes resulting from GASB Statement No. 82.  </w:t>
      </w:r>
    </w:p>
    <w:bookmarkEnd w:id="214"/>
    <w:p w14:paraId="4BBFCFE0" w14:textId="365C7936" w:rsidR="00F75D7D" w:rsidRDefault="00F75D7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E4335BB" w14:textId="72A721C7" w:rsidR="00403EEB" w:rsidRPr="001934F3" w:rsidRDefault="00403EEB" w:rsidP="001B3BDF">
      <w:pPr>
        <w:pStyle w:val="Subtitle"/>
        <w:jc w:val="left"/>
        <w:rPr>
          <w:rFonts w:ascii="Calibri" w:hAnsi="Calibri"/>
        </w:rPr>
      </w:pPr>
      <w:r w:rsidRPr="001934F3">
        <w:rPr>
          <w:rFonts w:ascii="Calibri" w:hAnsi="Calibri"/>
        </w:rPr>
        <w:lastRenderedPageBreak/>
        <w:t>3-8</w:t>
      </w:r>
      <w:r w:rsidRPr="001934F3">
        <w:rPr>
          <w:rFonts w:ascii="Calibri" w:hAnsi="Calibri"/>
        </w:rPr>
        <w:tab/>
      </w:r>
      <w:bookmarkStart w:id="215" w:name="Procurement3"/>
      <w:r w:rsidRPr="001934F3">
        <w:rPr>
          <w:rFonts w:ascii="Calibri" w:hAnsi="Calibri"/>
        </w:rPr>
        <w:t>Procurement</w:t>
      </w:r>
      <w:bookmarkEnd w:id="215"/>
    </w:p>
    <w:p w14:paraId="07E48975" w14:textId="5B914A88" w:rsidR="00567E41" w:rsidRDefault="00567E41" w:rsidP="00567E41">
      <w:pPr>
        <w:tabs>
          <w:tab w:val="left" w:pos="720"/>
          <w:tab w:val="left" w:pos="1170"/>
        </w:tabs>
        <w:ind w:left="720"/>
        <w:contextualSpacing/>
        <w:jc w:val="both"/>
        <w:rPr>
          <w:rFonts w:asciiTheme="minorHAnsi" w:hAnsiTheme="minorHAnsi" w:cstheme="minorHAnsi"/>
          <w:i/>
          <w:color w:val="4F81BD" w:themeColor="accent1"/>
          <w:sz w:val="22"/>
          <w:szCs w:val="22"/>
        </w:rPr>
      </w:pPr>
      <w:bookmarkStart w:id="216" w:name="_Hlk139906452"/>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APA Local Government team, June </w:t>
      </w:r>
      <w:r w:rsidR="00A3134A" w:rsidRPr="00563F2B">
        <w:rPr>
          <w:rFonts w:asciiTheme="minorHAnsi" w:hAnsiTheme="minorHAnsi" w:cstheme="minorHAnsi"/>
          <w:i/>
          <w:color w:val="4F81BD" w:themeColor="accent1"/>
          <w:sz w:val="22"/>
          <w:szCs w:val="22"/>
        </w:rPr>
        <w:t>202</w:t>
      </w:r>
      <w:r w:rsidR="00A3134A">
        <w:rPr>
          <w:rFonts w:asciiTheme="minorHAnsi" w:hAnsiTheme="minorHAnsi" w:cstheme="minorHAnsi"/>
          <w:i/>
          <w:color w:val="4F81BD" w:themeColor="accent1"/>
          <w:sz w:val="22"/>
          <w:szCs w:val="22"/>
        </w:rPr>
        <w:t>5</w:t>
      </w:r>
    </w:p>
    <w:bookmarkEnd w:id="216"/>
    <w:p w14:paraId="5282E80F" w14:textId="77777777" w:rsidR="00B16F30" w:rsidRPr="00F75D7D" w:rsidRDefault="00B16F30" w:rsidP="00F75D7D">
      <w:pPr>
        <w:tabs>
          <w:tab w:val="left" w:pos="1200"/>
        </w:tabs>
        <w:ind w:left="720"/>
        <w:contextualSpacing/>
        <w:jc w:val="both"/>
        <w:rPr>
          <w:rFonts w:asciiTheme="minorHAnsi" w:hAnsiTheme="minorHAnsi" w:cstheme="minorHAnsi"/>
          <w:sz w:val="16"/>
          <w:szCs w:val="16"/>
        </w:rPr>
      </w:pPr>
    </w:p>
    <w:p w14:paraId="335BEAA0" w14:textId="66BF1C72" w:rsidR="00C61A52" w:rsidRPr="00C61A52" w:rsidRDefault="00C61A52" w:rsidP="00C61A52">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6E21ECFE" w14:textId="2230D16C" w:rsidR="00403EEB" w:rsidRPr="006217EB" w:rsidRDefault="00403EEB" w:rsidP="00F75D7D">
      <w:pPr>
        <w:tabs>
          <w:tab w:val="left" w:pos="720"/>
        </w:tabs>
        <w:spacing w:line="320" w:lineRule="exact"/>
        <w:ind w:left="720" w:hanging="1195"/>
        <w:contextualSpacing/>
        <w:jc w:val="both"/>
        <w:rPr>
          <w:rFonts w:asciiTheme="minorHAnsi" w:hAnsiTheme="minorHAnsi" w:cstheme="minorHAnsi"/>
          <w:sz w:val="22"/>
          <w:szCs w:val="22"/>
        </w:rPr>
      </w:pPr>
      <w:r w:rsidRPr="006217EB">
        <w:rPr>
          <w:rFonts w:asciiTheme="minorHAnsi" w:hAnsiTheme="minorHAnsi" w:cstheme="minorHAnsi"/>
          <w:sz w:val="22"/>
          <w:szCs w:val="22"/>
        </w:rPr>
        <w:tab/>
        <w:t xml:space="preserve">The Virginia Public Procurement Act, located in Chapter 43 (§2.2-4300 et. seq.) of Title 2.2 of the Code of Virginia, contains state law on the procurement of goods and services.  The Act, which </w:t>
      </w:r>
      <w:proofErr w:type="gramStart"/>
      <w:r w:rsidRPr="006217EB">
        <w:rPr>
          <w:rFonts w:asciiTheme="minorHAnsi" w:hAnsiTheme="minorHAnsi" w:cstheme="minorHAnsi"/>
          <w:sz w:val="22"/>
          <w:szCs w:val="22"/>
        </w:rPr>
        <w:t>was designed</w:t>
      </w:r>
      <w:proofErr w:type="gramEnd"/>
      <w:r w:rsidRPr="006217EB">
        <w:rPr>
          <w:rFonts w:asciiTheme="minorHAnsi" w:hAnsiTheme="minorHAnsi" w:cstheme="minorHAnsi"/>
          <w:sz w:val="22"/>
          <w:szCs w:val="22"/>
        </w:rPr>
        <w:t xml:space="preserve"> to maximize competition, applies to all local governments, constitutional officers, and school divisions.  In accordance with </w:t>
      </w:r>
      <w:r w:rsidR="007256D3" w:rsidRPr="006217EB">
        <w:rPr>
          <w:rFonts w:asciiTheme="minorHAnsi" w:hAnsiTheme="minorHAnsi" w:cstheme="minorHAnsi"/>
          <w:sz w:val="22"/>
          <w:szCs w:val="22"/>
        </w:rPr>
        <w:t>§</w:t>
      </w:r>
      <w:r w:rsidRPr="006217EB">
        <w:rPr>
          <w:rFonts w:asciiTheme="minorHAnsi" w:hAnsiTheme="minorHAnsi" w:cstheme="minorHAnsi"/>
          <w:sz w:val="22"/>
          <w:szCs w:val="22"/>
        </w:rPr>
        <w:t>2.2-4343 of the Code of Virginia, local governments and school divisions may be exempt from certain provisions of the Act if they adopt, by ordinance or resolution, alternative policies and procedures that are based on competitive principles.  Certain provisions of the Act are applicable regardless of alternate procedures adopted.</w:t>
      </w:r>
      <w:r w:rsidR="00F75D7D">
        <w:rPr>
          <w:rFonts w:asciiTheme="minorHAnsi" w:hAnsiTheme="minorHAnsi" w:cstheme="minorHAnsi"/>
          <w:sz w:val="22"/>
          <w:szCs w:val="22"/>
        </w:rPr>
        <w:t xml:space="preserve">  </w:t>
      </w:r>
      <w:r w:rsidRPr="006217EB">
        <w:rPr>
          <w:rFonts w:asciiTheme="minorHAnsi" w:hAnsiTheme="minorHAnsi" w:cstheme="minorHAnsi"/>
          <w:sz w:val="22"/>
          <w:szCs w:val="22"/>
        </w:rPr>
        <w:t>Before commencing audit work, the auditor should be familiar with the requirements of the Act.  The auditor also should determine whether the local government is following the practices required by the Act or has adopted alternative procurement policies.</w:t>
      </w:r>
    </w:p>
    <w:p w14:paraId="0DE3CE75" w14:textId="77777777" w:rsidR="000F7ADA" w:rsidRPr="00F75D7D" w:rsidRDefault="000F7ADA" w:rsidP="00F75D7D">
      <w:pPr>
        <w:tabs>
          <w:tab w:val="left" w:pos="1200"/>
        </w:tabs>
        <w:ind w:left="720"/>
        <w:contextualSpacing/>
        <w:jc w:val="both"/>
        <w:rPr>
          <w:rFonts w:asciiTheme="minorHAnsi" w:hAnsiTheme="minorHAnsi" w:cstheme="minorHAnsi"/>
          <w:sz w:val="16"/>
          <w:szCs w:val="16"/>
        </w:rPr>
      </w:pPr>
    </w:p>
    <w:p w14:paraId="28465D84" w14:textId="1891C24D" w:rsidR="00403EEB" w:rsidRPr="00F94FCE" w:rsidRDefault="00F75D7D" w:rsidP="006217EB">
      <w:pPr>
        <w:keepNext/>
        <w:tabs>
          <w:tab w:val="left" w:pos="1200"/>
        </w:tabs>
        <w:spacing w:line="360" w:lineRule="exact"/>
        <w:ind w:left="720"/>
        <w:contextualSpacing/>
        <w:jc w:val="both"/>
        <w:rPr>
          <w:rFonts w:asciiTheme="minorHAnsi" w:hAnsiTheme="minorHAnsi" w:cstheme="minorHAnsi"/>
          <w:i/>
          <w:iCs/>
          <w:color w:val="4F81BD" w:themeColor="accent1"/>
          <w:sz w:val="22"/>
          <w:szCs w:val="22"/>
        </w:rPr>
      </w:pPr>
      <w:bookmarkStart w:id="217" w:name="_Hlk139976178"/>
      <w:r>
        <w:rPr>
          <w:rFonts w:asciiTheme="minorHAnsi" w:hAnsiTheme="minorHAnsi" w:cstheme="minorHAnsi"/>
          <w:i/>
          <w:iCs/>
          <w:color w:val="4F81BD" w:themeColor="accent1"/>
          <w:sz w:val="22"/>
          <w:szCs w:val="22"/>
          <w:u w:val="single"/>
        </w:rPr>
        <w:t xml:space="preserve">Procurement Policy and </w:t>
      </w:r>
      <w:r w:rsidRPr="00F94FCE">
        <w:rPr>
          <w:rFonts w:asciiTheme="minorHAnsi" w:hAnsiTheme="minorHAnsi" w:cstheme="minorHAnsi"/>
          <w:i/>
          <w:iCs/>
          <w:color w:val="4F81BD" w:themeColor="accent1"/>
          <w:sz w:val="22"/>
          <w:szCs w:val="22"/>
          <w:u w:val="single"/>
        </w:rPr>
        <w:t>Public Private Education Facilities and Infrastructure Act (PPEA)</w:t>
      </w:r>
    </w:p>
    <w:bookmarkEnd w:id="217"/>
    <w:p w14:paraId="73B08118" w14:textId="77777777" w:rsidR="00F75D7D" w:rsidRDefault="00403EEB" w:rsidP="00F75D7D">
      <w:pPr>
        <w:tabs>
          <w:tab w:val="left" w:pos="1200"/>
        </w:tabs>
        <w:spacing w:line="32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All purchases must be in accordance with the Virginia Public Procurement Act (Chapter 43 (Section 2.2-4300 et. seq.) of Title 2.2 of the Code of Virginia)</w:t>
      </w:r>
      <w:r w:rsidR="00ED705D">
        <w:rPr>
          <w:rFonts w:asciiTheme="minorHAnsi" w:hAnsiTheme="minorHAnsi" w:cstheme="minorHAnsi"/>
          <w:sz w:val="22"/>
          <w:szCs w:val="22"/>
        </w:rPr>
        <w:t xml:space="preserve"> or in accordance with alternative policies that a locality has established in writing and adopted by ordinance</w:t>
      </w:r>
      <w:r w:rsidRPr="006217EB">
        <w:rPr>
          <w:rFonts w:asciiTheme="minorHAnsi" w:hAnsiTheme="minorHAnsi" w:cstheme="minorHAnsi"/>
          <w:sz w:val="22"/>
          <w:szCs w:val="22"/>
        </w:rPr>
        <w:t>.</w:t>
      </w:r>
    </w:p>
    <w:p w14:paraId="0CD4656E" w14:textId="77777777" w:rsidR="00031AA9" w:rsidRDefault="00031AA9" w:rsidP="00F75D7D">
      <w:pPr>
        <w:tabs>
          <w:tab w:val="left" w:pos="1200"/>
        </w:tabs>
        <w:spacing w:line="320" w:lineRule="exact"/>
        <w:ind w:left="720"/>
        <w:contextualSpacing/>
        <w:jc w:val="both"/>
        <w:rPr>
          <w:rFonts w:asciiTheme="minorHAnsi" w:hAnsiTheme="minorHAnsi" w:cstheme="minorHAnsi"/>
          <w:sz w:val="22"/>
          <w:szCs w:val="22"/>
        </w:rPr>
      </w:pPr>
    </w:p>
    <w:p w14:paraId="1434A306" w14:textId="6F964A62" w:rsidR="00403EEB" w:rsidRPr="00F75D7D" w:rsidRDefault="00403EEB" w:rsidP="00F75D7D">
      <w:pPr>
        <w:tabs>
          <w:tab w:val="left" w:pos="1200"/>
        </w:tabs>
        <w:spacing w:line="32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 xml:space="preserve">Any locality or local School system that participates in a PPEA agreement must follow the requirements set forth in the Public Private Education Facilities and Infrastructure Act of 2002, Chapter 22.1 of Title 56 of the Code of Virginia (§56-575.1-575.18).  As part of this Act, localities and local School systems </w:t>
      </w:r>
      <w:proofErr w:type="gramStart"/>
      <w:r w:rsidRPr="006217EB">
        <w:rPr>
          <w:rFonts w:asciiTheme="minorHAnsi" w:hAnsiTheme="minorHAnsi" w:cstheme="minorHAnsi"/>
          <w:sz w:val="22"/>
          <w:szCs w:val="22"/>
        </w:rPr>
        <w:t>are required</w:t>
      </w:r>
      <w:proofErr w:type="gramEnd"/>
      <w:r w:rsidRPr="006217EB">
        <w:rPr>
          <w:rFonts w:asciiTheme="minorHAnsi" w:hAnsiTheme="minorHAnsi" w:cstheme="minorHAnsi"/>
          <w:sz w:val="22"/>
          <w:szCs w:val="22"/>
        </w:rPr>
        <w:t xml:space="preserve"> to send electronic files for any PPEA agreements and supporting documents to the Auditor of Public Accounts (§56-575.18). </w:t>
      </w:r>
    </w:p>
    <w:p w14:paraId="425EDD3E" w14:textId="77777777" w:rsidR="00403EEB" w:rsidRPr="00F75D7D" w:rsidRDefault="00403EEB" w:rsidP="00F75D7D">
      <w:pPr>
        <w:tabs>
          <w:tab w:val="left" w:pos="1200"/>
        </w:tabs>
        <w:ind w:left="720"/>
        <w:contextualSpacing/>
        <w:jc w:val="both"/>
        <w:rPr>
          <w:rFonts w:asciiTheme="minorHAnsi" w:hAnsiTheme="minorHAnsi" w:cstheme="minorHAnsi"/>
          <w:sz w:val="16"/>
          <w:szCs w:val="16"/>
        </w:rPr>
      </w:pPr>
    </w:p>
    <w:p w14:paraId="4C5A78FA" w14:textId="77777777" w:rsidR="00403EEB" w:rsidRPr="00F94FCE" w:rsidRDefault="00403EEB" w:rsidP="006217EB">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F94FCE">
        <w:rPr>
          <w:rFonts w:asciiTheme="minorHAnsi" w:hAnsiTheme="minorHAnsi" w:cstheme="minorHAnsi"/>
          <w:i/>
          <w:iCs/>
          <w:color w:val="4F81BD" w:themeColor="accent1"/>
          <w:sz w:val="22"/>
          <w:szCs w:val="22"/>
          <w:u w:val="single"/>
        </w:rPr>
        <w:t>Decentralized Procurement</w:t>
      </w:r>
    </w:p>
    <w:p w14:paraId="45DFE669" w14:textId="6BBE9645" w:rsidR="00403EEB" w:rsidRPr="006217EB" w:rsidRDefault="00403EEB" w:rsidP="00F75D7D">
      <w:pPr>
        <w:tabs>
          <w:tab w:val="left" w:pos="1200"/>
        </w:tabs>
        <w:spacing w:line="320" w:lineRule="exact"/>
        <w:ind w:left="720"/>
        <w:contextualSpacing/>
        <w:jc w:val="both"/>
        <w:rPr>
          <w:rFonts w:asciiTheme="minorHAnsi" w:hAnsiTheme="minorHAnsi" w:cstheme="minorHAnsi"/>
          <w:sz w:val="22"/>
          <w:szCs w:val="22"/>
        </w:rPr>
      </w:pPr>
      <w:r w:rsidRPr="006217EB">
        <w:rPr>
          <w:rFonts w:asciiTheme="minorHAnsi" w:hAnsiTheme="minorHAnsi" w:cstheme="minorHAnsi"/>
          <w:sz w:val="22"/>
          <w:szCs w:val="22"/>
        </w:rPr>
        <w:t>Auditors should be aware of the purchase of goods and services made by departments and personnel other than the locality’s central administrative office.  In particular</w:t>
      </w:r>
      <w:r w:rsidR="00CF1356">
        <w:rPr>
          <w:rFonts w:asciiTheme="minorHAnsi" w:hAnsiTheme="minorHAnsi" w:cstheme="minorHAnsi"/>
          <w:sz w:val="22"/>
          <w:szCs w:val="22"/>
        </w:rPr>
        <w:t>,</w:t>
      </w:r>
      <w:r w:rsidRPr="006217EB">
        <w:rPr>
          <w:rFonts w:asciiTheme="minorHAnsi" w:hAnsiTheme="minorHAnsi" w:cstheme="minorHAnsi"/>
          <w:sz w:val="22"/>
          <w:szCs w:val="22"/>
        </w:rPr>
        <w:t xml:space="preserve"> purchases made with federal funds not meeting the Public Procurement Act requirements may result in questioned cost for the local government.  </w:t>
      </w:r>
    </w:p>
    <w:p w14:paraId="399730F2" w14:textId="77777777" w:rsidR="00403EEB" w:rsidRDefault="00403EEB" w:rsidP="00F75D7D">
      <w:pPr>
        <w:tabs>
          <w:tab w:val="left" w:pos="1200"/>
        </w:tabs>
        <w:ind w:left="720"/>
        <w:contextualSpacing/>
        <w:jc w:val="both"/>
        <w:rPr>
          <w:rFonts w:asciiTheme="minorHAnsi" w:hAnsiTheme="minorHAnsi" w:cstheme="minorHAnsi"/>
          <w:sz w:val="16"/>
          <w:szCs w:val="16"/>
        </w:rPr>
      </w:pPr>
    </w:p>
    <w:p w14:paraId="08D4D702" w14:textId="5516776C" w:rsidR="00A229FA" w:rsidRDefault="00A229FA" w:rsidP="00A229FA">
      <w:pPr>
        <w:tabs>
          <w:tab w:val="left" w:pos="1200"/>
        </w:tabs>
        <w:spacing w:line="360" w:lineRule="exact"/>
        <w:ind w:left="720"/>
        <w:jc w:val="both"/>
        <w:rPr>
          <w:rFonts w:ascii="Calibri" w:hAnsi="Calibri" w:cs="Helvetica"/>
          <w:sz w:val="22"/>
          <w:szCs w:val="22"/>
        </w:rPr>
      </w:pPr>
      <w:r w:rsidRPr="00053C58">
        <w:rPr>
          <w:rFonts w:ascii="Calibri" w:hAnsi="Calibri" w:cs="Helvetica"/>
          <w:sz w:val="22"/>
          <w:szCs w:val="22"/>
        </w:rPr>
        <w:t xml:space="preserve">In many local governments, the procurement for service programs such as </w:t>
      </w:r>
      <w:proofErr w:type="gramStart"/>
      <w:r w:rsidRPr="00053C58">
        <w:rPr>
          <w:rFonts w:ascii="Calibri" w:hAnsi="Calibri" w:cs="Helvetica"/>
          <w:sz w:val="22"/>
          <w:szCs w:val="22"/>
        </w:rPr>
        <w:t>child care</w:t>
      </w:r>
      <w:proofErr w:type="gramEnd"/>
      <w:r w:rsidRPr="00053C58">
        <w:rPr>
          <w:rFonts w:ascii="Calibri" w:hAnsi="Calibri" w:cs="Helvetica"/>
          <w:sz w:val="22"/>
          <w:szCs w:val="22"/>
        </w:rPr>
        <w:t xml:space="preserve"> and foster care training </w:t>
      </w:r>
      <w:proofErr w:type="gramStart"/>
      <w:r>
        <w:rPr>
          <w:rFonts w:ascii="Calibri" w:hAnsi="Calibri" w:cs="Helvetica"/>
          <w:sz w:val="22"/>
          <w:szCs w:val="22"/>
        </w:rPr>
        <w:t>is</w:t>
      </w:r>
      <w:r w:rsidRPr="00053C58">
        <w:rPr>
          <w:rFonts w:ascii="Calibri" w:hAnsi="Calibri" w:cs="Helvetica"/>
          <w:sz w:val="22"/>
          <w:szCs w:val="22"/>
        </w:rPr>
        <w:t xml:space="preserve"> performed</w:t>
      </w:r>
      <w:proofErr w:type="gramEnd"/>
      <w:r w:rsidRPr="00053C58">
        <w:rPr>
          <w:rFonts w:ascii="Calibri" w:hAnsi="Calibri" w:cs="Helvetica"/>
          <w:sz w:val="22"/>
          <w:szCs w:val="22"/>
        </w:rPr>
        <w:t xml:space="preserve"> by the </w:t>
      </w:r>
      <w:r>
        <w:rPr>
          <w:rFonts w:ascii="Calibri" w:hAnsi="Calibri" w:cs="Helvetica"/>
          <w:sz w:val="22"/>
          <w:szCs w:val="22"/>
        </w:rPr>
        <w:t>Local Department of Social Services (</w:t>
      </w:r>
      <w:r w:rsidRPr="00053C58">
        <w:rPr>
          <w:rFonts w:ascii="Calibri" w:hAnsi="Calibri" w:cs="Helvetica"/>
          <w:sz w:val="22"/>
          <w:szCs w:val="22"/>
        </w:rPr>
        <w:t>LDSS</w:t>
      </w:r>
      <w:r>
        <w:rPr>
          <w:rFonts w:ascii="Calibri" w:hAnsi="Calibri" w:cs="Helvetica"/>
          <w:sz w:val="22"/>
          <w:szCs w:val="22"/>
        </w:rPr>
        <w:t>)</w:t>
      </w:r>
      <w:r w:rsidRPr="00053C58">
        <w:rPr>
          <w:rFonts w:ascii="Calibri" w:hAnsi="Calibri" w:cs="Helvetica"/>
          <w:sz w:val="22"/>
          <w:szCs w:val="22"/>
        </w:rPr>
        <w:t xml:space="preserve"> rather than through a central procurement office. </w:t>
      </w:r>
      <w:r>
        <w:rPr>
          <w:rFonts w:ascii="Calibri" w:hAnsi="Calibri" w:cs="Helvetica"/>
          <w:sz w:val="22"/>
          <w:szCs w:val="22"/>
        </w:rPr>
        <w:t>E</w:t>
      </w:r>
      <w:r w:rsidRPr="00FF4392">
        <w:rPr>
          <w:rFonts w:ascii="Calibri" w:hAnsi="Calibri" w:cs="Helvetica"/>
          <w:sz w:val="22"/>
          <w:szCs w:val="22"/>
        </w:rPr>
        <w:t xml:space="preserve">ligibility and purchase orders for </w:t>
      </w:r>
      <w:proofErr w:type="gramStart"/>
      <w:r w:rsidRPr="00FF4392">
        <w:rPr>
          <w:rFonts w:ascii="Calibri" w:hAnsi="Calibri" w:cs="Helvetica"/>
          <w:sz w:val="22"/>
          <w:szCs w:val="22"/>
        </w:rPr>
        <w:t>child care</w:t>
      </w:r>
      <w:proofErr w:type="gramEnd"/>
      <w:r w:rsidRPr="00FF4392">
        <w:rPr>
          <w:rFonts w:ascii="Calibri" w:hAnsi="Calibri" w:cs="Helvetica"/>
          <w:sz w:val="22"/>
          <w:szCs w:val="22"/>
        </w:rPr>
        <w:t xml:space="preserve"> are the responsibility of </w:t>
      </w:r>
      <w:r>
        <w:rPr>
          <w:rFonts w:ascii="Calibri" w:hAnsi="Calibri" w:cs="Helvetica"/>
          <w:sz w:val="22"/>
          <w:szCs w:val="22"/>
        </w:rPr>
        <w:t xml:space="preserve">the </w:t>
      </w:r>
      <w:r w:rsidRPr="00FF4392">
        <w:rPr>
          <w:rFonts w:ascii="Calibri" w:hAnsi="Calibri" w:cs="Helvetica"/>
          <w:sz w:val="22"/>
          <w:szCs w:val="22"/>
        </w:rPr>
        <w:t xml:space="preserve">LDSS.  Payments made to childcare vendors </w:t>
      </w:r>
      <w:proofErr w:type="gramStart"/>
      <w:r w:rsidRPr="00FF4392">
        <w:rPr>
          <w:rFonts w:ascii="Calibri" w:hAnsi="Calibri" w:cs="Helvetica"/>
          <w:sz w:val="22"/>
          <w:szCs w:val="22"/>
        </w:rPr>
        <w:t>are made</w:t>
      </w:r>
      <w:proofErr w:type="gramEnd"/>
      <w:r w:rsidRPr="00FF4392">
        <w:rPr>
          <w:rFonts w:ascii="Calibri" w:hAnsi="Calibri" w:cs="Helvetica"/>
          <w:sz w:val="22"/>
          <w:szCs w:val="22"/>
        </w:rPr>
        <w:t xml:space="preserve"> centrally through </w:t>
      </w:r>
      <w:r>
        <w:rPr>
          <w:rFonts w:ascii="Calibri" w:hAnsi="Calibri" w:cs="Helvetica"/>
          <w:sz w:val="22"/>
          <w:szCs w:val="22"/>
        </w:rPr>
        <w:t>the Virginia Case Management System (</w:t>
      </w:r>
      <w:proofErr w:type="spellStart"/>
      <w:r w:rsidRPr="00FF4392">
        <w:rPr>
          <w:rFonts w:ascii="Calibri" w:hAnsi="Calibri" w:cs="Helvetica"/>
          <w:sz w:val="22"/>
          <w:szCs w:val="22"/>
        </w:rPr>
        <w:t>VaCMS</w:t>
      </w:r>
      <w:proofErr w:type="spellEnd"/>
      <w:r>
        <w:rPr>
          <w:rFonts w:ascii="Calibri" w:hAnsi="Calibri" w:cs="Helvetica"/>
          <w:sz w:val="22"/>
          <w:szCs w:val="22"/>
        </w:rPr>
        <w:t>)</w:t>
      </w:r>
      <w:r w:rsidRPr="00FF4392">
        <w:rPr>
          <w:rFonts w:ascii="Calibri" w:hAnsi="Calibri" w:cs="Helvetica"/>
          <w:sz w:val="22"/>
          <w:szCs w:val="22"/>
        </w:rPr>
        <w:t>.</w:t>
      </w:r>
      <w:r w:rsidRPr="00053C58">
        <w:rPr>
          <w:rFonts w:ascii="Calibri" w:hAnsi="Calibri" w:cs="Helvetica"/>
          <w:sz w:val="22"/>
          <w:szCs w:val="22"/>
        </w:rPr>
        <w:t xml:space="preserve"> The auditor should be aware of the procurement of these programs and determine whether they complied with applicable procurement regulations (</w:t>
      </w:r>
      <w:r>
        <w:rPr>
          <w:rFonts w:ascii="Calibri" w:hAnsi="Calibri" w:cs="Helvetica"/>
          <w:sz w:val="22"/>
          <w:szCs w:val="22"/>
        </w:rPr>
        <w:t xml:space="preserve">the </w:t>
      </w:r>
      <w:r w:rsidRPr="00053C58">
        <w:rPr>
          <w:rFonts w:ascii="Calibri" w:hAnsi="Calibri" w:cs="Helvetica"/>
          <w:sz w:val="22"/>
          <w:szCs w:val="22"/>
        </w:rPr>
        <w:t xml:space="preserve">Virginia Public Procurement Act (VPPA) or </w:t>
      </w:r>
      <w:r>
        <w:rPr>
          <w:rFonts w:ascii="Calibri" w:hAnsi="Calibri" w:cs="Helvetica"/>
          <w:sz w:val="22"/>
          <w:szCs w:val="22"/>
        </w:rPr>
        <w:t>l</w:t>
      </w:r>
      <w:r w:rsidRPr="00053C58">
        <w:rPr>
          <w:rFonts w:ascii="Calibri" w:hAnsi="Calibri" w:cs="Helvetica"/>
          <w:sz w:val="22"/>
          <w:szCs w:val="22"/>
        </w:rPr>
        <w:t xml:space="preserve">ocal </w:t>
      </w:r>
      <w:r>
        <w:rPr>
          <w:rFonts w:ascii="Calibri" w:hAnsi="Calibri" w:cs="Helvetica"/>
          <w:sz w:val="22"/>
          <w:szCs w:val="22"/>
        </w:rPr>
        <w:t>p</w:t>
      </w:r>
      <w:r w:rsidRPr="00053C58">
        <w:rPr>
          <w:rFonts w:ascii="Calibri" w:hAnsi="Calibri" w:cs="Helvetica"/>
          <w:sz w:val="22"/>
          <w:szCs w:val="22"/>
        </w:rPr>
        <w:t xml:space="preserve">rocurement </w:t>
      </w:r>
      <w:r>
        <w:rPr>
          <w:rFonts w:ascii="Calibri" w:hAnsi="Calibri" w:cs="Helvetica"/>
          <w:sz w:val="22"/>
          <w:szCs w:val="22"/>
        </w:rPr>
        <w:t>p</w:t>
      </w:r>
      <w:r w:rsidRPr="00053C58">
        <w:rPr>
          <w:rFonts w:ascii="Calibri" w:hAnsi="Calibri" w:cs="Helvetica"/>
          <w:sz w:val="22"/>
          <w:szCs w:val="22"/>
        </w:rPr>
        <w:t xml:space="preserve">olicies and </w:t>
      </w:r>
      <w:r>
        <w:rPr>
          <w:rFonts w:ascii="Calibri" w:hAnsi="Calibri" w:cs="Helvetica"/>
          <w:sz w:val="22"/>
          <w:szCs w:val="22"/>
        </w:rPr>
        <w:t>p</w:t>
      </w:r>
      <w:r w:rsidRPr="00053C58">
        <w:rPr>
          <w:rFonts w:ascii="Calibri" w:hAnsi="Calibri" w:cs="Helvetica"/>
          <w:sz w:val="22"/>
          <w:szCs w:val="22"/>
        </w:rPr>
        <w:t>rocedures).</w:t>
      </w:r>
      <w:r>
        <w:rPr>
          <w:rFonts w:ascii="Calibri" w:hAnsi="Calibri" w:cs="Helvetica"/>
          <w:sz w:val="22"/>
          <w:szCs w:val="22"/>
        </w:rPr>
        <w:t xml:space="preserve"> Refer to additional background information regarding local social service</w:t>
      </w:r>
      <w:r w:rsidR="00C80317">
        <w:rPr>
          <w:rFonts w:ascii="Calibri" w:hAnsi="Calibri" w:cs="Helvetica"/>
          <w:sz w:val="22"/>
          <w:szCs w:val="22"/>
        </w:rPr>
        <w:t xml:space="preserve"> programs </w:t>
      </w:r>
      <w:r>
        <w:rPr>
          <w:rFonts w:ascii="Calibri" w:hAnsi="Calibri" w:cs="Helvetica"/>
          <w:sz w:val="22"/>
          <w:szCs w:val="22"/>
        </w:rPr>
        <w:t xml:space="preserve">at Section 3-15 below. </w:t>
      </w:r>
    </w:p>
    <w:p w14:paraId="5F0C4D9E" w14:textId="77777777" w:rsidR="00A229FA" w:rsidRPr="00F75D7D" w:rsidRDefault="00A229FA" w:rsidP="00F75D7D">
      <w:pPr>
        <w:tabs>
          <w:tab w:val="left" w:pos="1200"/>
        </w:tabs>
        <w:ind w:left="720"/>
        <w:contextualSpacing/>
        <w:jc w:val="both"/>
        <w:rPr>
          <w:rFonts w:asciiTheme="minorHAnsi" w:hAnsiTheme="minorHAnsi" w:cstheme="minorHAnsi"/>
          <w:sz w:val="16"/>
          <w:szCs w:val="16"/>
        </w:rPr>
      </w:pPr>
    </w:p>
    <w:p w14:paraId="767B6C10" w14:textId="77777777" w:rsidR="00773142" w:rsidRPr="0035320B" w:rsidRDefault="00773142" w:rsidP="00F75D7D">
      <w:pPr>
        <w:pStyle w:val="Heading3"/>
        <w:keepLines/>
        <w:pBdr>
          <w:top w:val="single" w:sz="4" w:space="1" w:color="auto"/>
          <w:left w:val="single" w:sz="4" w:space="4" w:color="auto"/>
          <w:bottom w:val="single" w:sz="4" w:space="0"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lastRenderedPageBreak/>
        <w:t>Required Audit Procedure</w:t>
      </w:r>
    </w:p>
    <w:p w14:paraId="47A38A88" w14:textId="2039EBC2" w:rsidR="00A229FA" w:rsidRDefault="00403EEB" w:rsidP="00F75D7D">
      <w:pPr>
        <w:pStyle w:val="APANormal"/>
        <w:pBdr>
          <w:top w:val="single" w:sz="4" w:space="1" w:color="auto"/>
          <w:left w:val="single" w:sz="4" w:space="4" w:color="auto"/>
          <w:bottom w:val="single" w:sz="4" w:space="0" w:color="auto"/>
          <w:right w:val="single" w:sz="4" w:space="4" w:color="auto"/>
        </w:pBdr>
        <w:shd w:val="clear" w:color="auto" w:fill="DBE5F1" w:themeFill="accent1" w:themeFillTint="33"/>
        <w:spacing w:after="40"/>
        <w:ind w:left="720"/>
        <w:jc w:val="both"/>
        <w:rPr>
          <w:rFonts w:eastAsiaTheme="majorEastAsia"/>
          <w:sz w:val="22"/>
          <w:szCs w:val="22"/>
        </w:rPr>
      </w:pPr>
      <w:r w:rsidRPr="003000FA">
        <w:rPr>
          <w:rFonts w:eastAsiaTheme="majorEastAsia"/>
          <w:sz w:val="22"/>
          <w:szCs w:val="22"/>
        </w:rPr>
        <w:t xml:space="preserve">Auditors should consider the risk of material misstatements resulting from direct and material noncompliance with the </w:t>
      </w:r>
      <w:r w:rsidR="00CF1356" w:rsidRPr="003000FA">
        <w:rPr>
          <w:rFonts w:eastAsiaTheme="majorEastAsia"/>
          <w:sz w:val="22"/>
          <w:szCs w:val="22"/>
        </w:rPr>
        <w:t xml:space="preserve">Virginia </w:t>
      </w:r>
      <w:r w:rsidRPr="003000FA">
        <w:rPr>
          <w:rFonts w:eastAsiaTheme="majorEastAsia"/>
          <w:sz w:val="22"/>
          <w:szCs w:val="22"/>
        </w:rPr>
        <w:t>Public Procurement Act</w:t>
      </w:r>
      <w:r w:rsidR="00CF1356" w:rsidRPr="003000FA">
        <w:rPr>
          <w:rFonts w:eastAsiaTheme="majorEastAsia"/>
          <w:sz w:val="22"/>
          <w:szCs w:val="22"/>
        </w:rPr>
        <w:t xml:space="preserve"> (VPPA)</w:t>
      </w:r>
      <w:r w:rsidRPr="003000FA">
        <w:rPr>
          <w:rFonts w:eastAsiaTheme="majorEastAsia"/>
          <w:sz w:val="22"/>
          <w:szCs w:val="22"/>
        </w:rPr>
        <w:t xml:space="preserve"> provisions when conducting the audit</w:t>
      </w:r>
      <w:r w:rsidR="00CF1356" w:rsidRPr="003000FA">
        <w:rPr>
          <w:rFonts w:eastAsiaTheme="majorEastAsia"/>
          <w:sz w:val="22"/>
          <w:szCs w:val="22"/>
        </w:rPr>
        <w:t>,</w:t>
      </w:r>
      <w:r w:rsidR="00FB1C00" w:rsidRPr="003000FA">
        <w:rPr>
          <w:rFonts w:eastAsiaTheme="majorEastAsia"/>
          <w:sz w:val="22"/>
          <w:szCs w:val="22"/>
        </w:rPr>
        <w:t xml:space="preserve"> </w:t>
      </w:r>
      <w:bookmarkStart w:id="218" w:name="_Hlk106215914"/>
      <w:r w:rsidR="00FB1C00" w:rsidRPr="003000FA">
        <w:rPr>
          <w:rFonts w:eastAsiaTheme="majorEastAsia"/>
          <w:sz w:val="22"/>
          <w:szCs w:val="22"/>
        </w:rPr>
        <w:t>and design appropriate audit procedures accordingly to test compliance with the VPPA</w:t>
      </w:r>
      <w:bookmarkEnd w:id="218"/>
      <w:r w:rsidR="00ED705D" w:rsidRPr="003000FA">
        <w:rPr>
          <w:rFonts w:eastAsiaTheme="majorEastAsia"/>
          <w:sz w:val="22"/>
          <w:szCs w:val="22"/>
        </w:rPr>
        <w:t xml:space="preserve"> or with alternative policies that a locality has established in writing and adopted by ordinance</w:t>
      </w:r>
      <w:r w:rsidRPr="003000FA">
        <w:rPr>
          <w:rFonts w:eastAsiaTheme="majorEastAsia"/>
          <w:sz w:val="22"/>
          <w:szCs w:val="22"/>
        </w:rPr>
        <w:t xml:space="preserve">. </w:t>
      </w:r>
    </w:p>
    <w:p w14:paraId="6EDDD6F7" w14:textId="5ACEFE02" w:rsidR="003F6FBB" w:rsidRPr="00C80317" w:rsidRDefault="003F6FBB" w:rsidP="003F6FBB">
      <w:pPr>
        <w:pStyle w:val="APANormal"/>
        <w:pBdr>
          <w:top w:val="single" w:sz="4" w:space="1" w:color="auto"/>
          <w:left w:val="single" w:sz="4" w:space="4" w:color="auto"/>
          <w:bottom w:val="single" w:sz="4" w:space="0" w:color="auto"/>
          <w:right w:val="single" w:sz="4" w:space="4" w:color="auto"/>
        </w:pBdr>
        <w:shd w:val="clear" w:color="auto" w:fill="DBE5F1" w:themeFill="accent1" w:themeFillTint="33"/>
        <w:spacing w:after="40"/>
        <w:ind w:left="720"/>
        <w:jc w:val="both"/>
        <w:rPr>
          <w:rFonts w:eastAsiaTheme="majorEastAsia"/>
          <w:i/>
          <w:iCs/>
          <w:sz w:val="22"/>
          <w:szCs w:val="22"/>
        </w:rPr>
      </w:pPr>
      <w:r w:rsidRPr="00C80317">
        <w:rPr>
          <w:rFonts w:eastAsiaTheme="majorEastAsia"/>
          <w:i/>
          <w:iCs/>
          <w:sz w:val="22"/>
          <w:szCs w:val="22"/>
        </w:rPr>
        <w:t xml:space="preserve">The auditor may consider risk assessment and materiality when designing audit procedures to test for compliance with local government Procurement. </w:t>
      </w:r>
    </w:p>
    <w:p w14:paraId="6908AA65" w14:textId="77777777" w:rsidR="00A229FA" w:rsidRDefault="00A229FA" w:rsidP="00F75D7D">
      <w:pPr>
        <w:pStyle w:val="APANormal"/>
        <w:pBdr>
          <w:top w:val="single" w:sz="4" w:space="1" w:color="auto"/>
          <w:left w:val="single" w:sz="4" w:space="4" w:color="auto"/>
          <w:bottom w:val="single" w:sz="4" w:space="0" w:color="auto"/>
          <w:right w:val="single" w:sz="4" w:space="4" w:color="auto"/>
        </w:pBdr>
        <w:shd w:val="clear" w:color="auto" w:fill="DBE5F1" w:themeFill="accent1" w:themeFillTint="33"/>
        <w:spacing w:after="40"/>
        <w:ind w:left="720"/>
        <w:jc w:val="both"/>
        <w:rPr>
          <w:rFonts w:eastAsiaTheme="majorEastAsia"/>
          <w:sz w:val="22"/>
          <w:szCs w:val="22"/>
        </w:rPr>
      </w:pPr>
    </w:p>
    <w:p w14:paraId="0BAA1D4D" w14:textId="77777777" w:rsidR="003F6FBB" w:rsidRDefault="00CF1356" w:rsidP="00C80317">
      <w:pPr>
        <w:pStyle w:val="APANormal"/>
        <w:pBdr>
          <w:top w:val="single" w:sz="4" w:space="1" w:color="auto"/>
          <w:left w:val="single" w:sz="4" w:space="4" w:color="auto"/>
          <w:bottom w:val="single" w:sz="4" w:space="0" w:color="auto"/>
          <w:right w:val="single" w:sz="4" w:space="4" w:color="auto"/>
        </w:pBdr>
        <w:shd w:val="clear" w:color="auto" w:fill="DBE5F1" w:themeFill="accent1" w:themeFillTint="33"/>
        <w:spacing w:before="80" w:after="40"/>
        <w:ind w:left="720"/>
        <w:jc w:val="both"/>
        <w:rPr>
          <w:rFonts w:eastAsiaTheme="majorEastAsia"/>
          <w:sz w:val="22"/>
          <w:szCs w:val="22"/>
        </w:rPr>
      </w:pPr>
      <w:r w:rsidRPr="00C80317">
        <w:rPr>
          <w:rFonts w:eastAsiaTheme="majorEastAsia"/>
          <w:sz w:val="22"/>
          <w:szCs w:val="22"/>
        </w:rPr>
        <w:t xml:space="preserve">Note: Non-compliance with the Virginia Public Procurement Act, and the Public Private Education Facilities and Infrastructure Act of 2002 (where applicable), could result in a direct and material effect on the financial statement amounts. </w:t>
      </w:r>
    </w:p>
    <w:p w14:paraId="21F2F6FF" w14:textId="0FF3810A" w:rsidR="00FB25DE" w:rsidRPr="00C80317" w:rsidRDefault="00CF1356" w:rsidP="00C80317">
      <w:pPr>
        <w:pStyle w:val="APANormal"/>
        <w:pBdr>
          <w:top w:val="single" w:sz="4" w:space="1" w:color="auto"/>
          <w:left w:val="single" w:sz="4" w:space="4" w:color="auto"/>
          <w:bottom w:val="single" w:sz="4" w:space="0" w:color="auto"/>
          <w:right w:val="single" w:sz="4" w:space="4" w:color="auto"/>
        </w:pBdr>
        <w:shd w:val="clear" w:color="auto" w:fill="DBE5F1" w:themeFill="accent1" w:themeFillTint="33"/>
        <w:spacing w:before="80" w:after="40"/>
        <w:ind w:left="720"/>
        <w:jc w:val="both"/>
        <w:rPr>
          <w:rFonts w:eastAsiaTheme="majorEastAsia"/>
          <w:sz w:val="22"/>
          <w:szCs w:val="22"/>
        </w:rPr>
      </w:pPr>
      <w:r w:rsidRPr="00C80317">
        <w:rPr>
          <w:rFonts w:eastAsiaTheme="majorEastAsia"/>
          <w:sz w:val="22"/>
          <w:szCs w:val="22"/>
        </w:rPr>
        <w:t xml:space="preserve"> </w:t>
      </w:r>
    </w:p>
    <w:p w14:paraId="42D49330" w14:textId="0348A215" w:rsidR="00FB25DE" w:rsidRDefault="00FB25DE" w:rsidP="00FB25DE">
      <w:pPr>
        <w:pStyle w:val="Heading3"/>
        <w:keepLines/>
        <w:pBdr>
          <w:top w:val="single" w:sz="4" w:space="1" w:color="auto"/>
          <w:left w:val="single" w:sz="4" w:space="4" w:color="auto"/>
          <w:bottom w:val="single" w:sz="4" w:space="0"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Suggested</w:t>
      </w:r>
      <w:r w:rsidRPr="004B29C5">
        <w:rPr>
          <w:rFonts w:asciiTheme="minorHAnsi" w:eastAsiaTheme="majorEastAsia" w:hAnsiTheme="minorHAnsi" w:cstheme="majorBidi"/>
          <w:szCs w:val="22"/>
          <w:u w:val="none"/>
        </w:rPr>
        <w:t xml:space="preserve"> Audit Procedure</w:t>
      </w:r>
      <w:r>
        <w:rPr>
          <w:rFonts w:asciiTheme="minorHAnsi" w:eastAsiaTheme="majorEastAsia" w:hAnsiTheme="minorHAnsi" w:cstheme="majorBidi"/>
          <w:szCs w:val="22"/>
          <w:u w:val="none"/>
        </w:rPr>
        <w:t xml:space="preserve">- </w:t>
      </w:r>
      <w:r w:rsidR="00C80317">
        <w:rPr>
          <w:rFonts w:asciiTheme="minorHAnsi" w:eastAsiaTheme="majorEastAsia" w:hAnsiTheme="minorHAnsi" w:cstheme="majorBidi"/>
          <w:szCs w:val="22"/>
          <w:u w:val="none"/>
        </w:rPr>
        <w:t xml:space="preserve">Social Services </w:t>
      </w:r>
      <w:r>
        <w:rPr>
          <w:rFonts w:asciiTheme="minorHAnsi" w:eastAsiaTheme="majorEastAsia" w:hAnsiTheme="minorHAnsi" w:cstheme="majorBidi"/>
          <w:szCs w:val="22"/>
          <w:u w:val="none"/>
        </w:rPr>
        <w:t>Procurement</w:t>
      </w:r>
    </w:p>
    <w:p w14:paraId="763511CA" w14:textId="77777777" w:rsidR="00FB25DE" w:rsidRDefault="00FB25DE" w:rsidP="00FB25DE">
      <w:pPr>
        <w:pStyle w:val="APANormal"/>
        <w:pBdr>
          <w:top w:val="single" w:sz="4" w:space="1" w:color="auto"/>
          <w:left w:val="single" w:sz="4" w:space="4" w:color="auto"/>
          <w:bottom w:val="single" w:sz="4" w:space="0" w:color="auto"/>
          <w:right w:val="single" w:sz="4" w:space="4" w:color="auto"/>
        </w:pBdr>
        <w:shd w:val="clear" w:color="auto" w:fill="DBE5F1" w:themeFill="accent1" w:themeFillTint="33"/>
        <w:spacing w:after="40"/>
        <w:ind w:left="720"/>
        <w:jc w:val="both"/>
        <w:rPr>
          <w:rFonts w:eastAsiaTheme="majorEastAsia"/>
          <w:sz w:val="22"/>
          <w:szCs w:val="22"/>
        </w:rPr>
      </w:pPr>
      <w:r>
        <w:rPr>
          <w:rFonts w:eastAsiaTheme="majorEastAsia"/>
          <w:sz w:val="22"/>
          <w:szCs w:val="22"/>
        </w:rPr>
        <w:t>As part of the auditor’s procedures designed to test procurement compliance, t</w:t>
      </w:r>
      <w:r w:rsidRPr="00FB25DE">
        <w:rPr>
          <w:rFonts w:eastAsiaTheme="majorEastAsia"/>
          <w:sz w:val="22"/>
          <w:szCs w:val="22"/>
        </w:rPr>
        <w:t>he auditor should consider testing</w:t>
      </w:r>
      <w:r>
        <w:rPr>
          <w:rFonts w:eastAsiaTheme="majorEastAsia"/>
          <w:sz w:val="22"/>
          <w:szCs w:val="22"/>
        </w:rPr>
        <w:t xml:space="preserve"> the following for procurement related to social service programs:</w:t>
      </w:r>
    </w:p>
    <w:p w14:paraId="0CC089EC" w14:textId="77777777" w:rsidR="00FB25DE" w:rsidRDefault="00FB25DE" w:rsidP="00FB25DE">
      <w:pPr>
        <w:pStyle w:val="APANormal"/>
        <w:pBdr>
          <w:top w:val="single" w:sz="4" w:space="1" w:color="auto"/>
          <w:left w:val="single" w:sz="4" w:space="4" w:color="auto"/>
          <w:bottom w:val="single" w:sz="4" w:space="0" w:color="auto"/>
          <w:right w:val="single" w:sz="4" w:space="4" w:color="auto"/>
        </w:pBdr>
        <w:shd w:val="clear" w:color="auto" w:fill="DBE5F1" w:themeFill="accent1" w:themeFillTint="33"/>
        <w:spacing w:after="40"/>
        <w:ind w:left="720"/>
        <w:jc w:val="both"/>
        <w:rPr>
          <w:rFonts w:eastAsiaTheme="majorEastAsia"/>
          <w:sz w:val="22"/>
          <w:szCs w:val="22"/>
        </w:rPr>
      </w:pPr>
    </w:p>
    <w:p w14:paraId="20DD26EC" w14:textId="20214583" w:rsidR="00C80317" w:rsidRDefault="00C80317" w:rsidP="004B1E85">
      <w:pPr>
        <w:pStyle w:val="APANormal"/>
        <w:numPr>
          <w:ilvl w:val="0"/>
          <w:numId w:val="85"/>
        </w:numPr>
        <w:pBdr>
          <w:top w:val="single" w:sz="4" w:space="1" w:color="auto"/>
          <w:left w:val="single" w:sz="4" w:space="4" w:color="auto"/>
          <w:bottom w:val="single" w:sz="4" w:space="0" w:color="auto"/>
          <w:right w:val="single" w:sz="4" w:space="4" w:color="auto"/>
        </w:pBdr>
        <w:shd w:val="clear" w:color="auto" w:fill="DBE5F1" w:themeFill="accent1" w:themeFillTint="33"/>
        <w:spacing w:after="40"/>
        <w:jc w:val="both"/>
        <w:rPr>
          <w:rFonts w:eastAsiaTheme="majorEastAsia"/>
          <w:sz w:val="22"/>
          <w:szCs w:val="22"/>
        </w:rPr>
      </w:pPr>
      <w:r>
        <w:rPr>
          <w:rFonts w:eastAsiaTheme="majorEastAsia"/>
          <w:sz w:val="22"/>
          <w:szCs w:val="22"/>
        </w:rPr>
        <w:t>Aggregate the</w:t>
      </w:r>
      <w:r w:rsidR="00FB25DE" w:rsidRPr="00FB25DE">
        <w:rPr>
          <w:rFonts w:eastAsiaTheme="majorEastAsia"/>
          <w:sz w:val="22"/>
          <w:szCs w:val="22"/>
        </w:rPr>
        <w:t xml:space="preserve"> payments to a vendor for service program benefits</w:t>
      </w:r>
      <w:r w:rsidR="00FB25DE">
        <w:rPr>
          <w:rFonts w:eastAsiaTheme="majorEastAsia"/>
          <w:sz w:val="22"/>
          <w:szCs w:val="22"/>
        </w:rPr>
        <w:t xml:space="preserve"> processed by the LDSS</w:t>
      </w:r>
      <w:r w:rsidR="00FB25DE" w:rsidRPr="00FB25DE">
        <w:rPr>
          <w:rFonts w:eastAsiaTheme="majorEastAsia"/>
          <w:sz w:val="22"/>
          <w:szCs w:val="22"/>
        </w:rPr>
        <w:t xml:space="preserve"> to determine the applicable procurement requirements.  </w:t>
      </w:r>
    </w:p>
    <w:p w14:paraId="369D33FC" w14:textId="377470A2" w:rsidR="00B369E6" w:rsidRPr="006217EB" w:rsidRDefault="00FB25DE" w:rsidP="004B1E85">
      <w:pPr>
        <w:pStyle w:val="APANormal"/>
        <w:numPr>
          <w:ilvl w:val="0"/>
          <w:numId w:val="85"/>
        </w:numPr>
        <w:pBdr>
          <w:top w:val="single" w:sz="4" w:space="1" w:color="auto"/>
          <w:left w:val="single" w:sz="4" w:space="4" w:color="auto"/>
          <w:bottom w:val="single" w:sz="4" w:space="0" w:color="auto"/>
          <w:right w:val="single" w:sz="4" w:space="4" w:color="auto"/>
        </w:pBdr>
        <w:shd w:val="clear" w:color="auto" w:fill="DBE5F1" w:themeFill="accent1" w:themeFillTint="33"/>
        <w:spacing w:after="40"/>
        <w:jc w:val="both"/>
        <w:rPr>
          <w:rFonts w:asciiTheme="minorHAnsi" w:hAnsiTheme="minorHAnsi" w:cstheme="minorHAnsi"/>
        </w:rPr>
      </w:pPr>
      <w:r w:rsidRPr="00C80317">
        <w:rPr>
          <w:rFonts w:eastAsiaTheme="majorEastAsia"/>
          <w:sz w:val="22"/>
          <w:szCs w:val="22"/>
        </w:rPr>
        <w:t>Test a sample of payments to these vendors and determine if the LDSS complied with applicable procurement regulations (Virginia Public Procurement Act (VPPA) or Local Procurement Policies and Procedures). Failure to comply with procurement requirements on federal expenditures may result in questioned costs.</w:t>
      </w:r>
      <w:r w:rsidR="00F449CF">
        <w:rPr>
          <w:rFonts w:asciiTheme="minorHAnsi" w:hAnsiTheme="minorHAnsi" w:cstheme="minorHAnsi"/>
        </w:rPr>
        <w:br w:type="page"/>
      </w:r>
    </w:p>
    <w:p w14:paraId="67A83FC4" w14:textId="62C7697D" w:rsidR="00403EEB" w:rsidRPr="001934F3" w:rsidRDefault="00403EEB" w:rsidP="001B3BDF">
      <w:pPr>
        <w:pStyle w:val="Subtitle"/>
        <w:jc w:val="left"/>
        <w:rPr>
          <w:rFonts w:ascii="Calibri" w:hAnsi="Calibri"/>
        </w:rPr>
      </w:pPr>
      <w:r w:rsidRPr="001934F3">
        <w:rPr>
          <w:rFonts w:ascii="Calibri" w:hAnsi="Calibri"/>
        </w:rPr>
        <w:lastRenderedPageBreak/>
        <w:t>3-9</w:t>
      </w:r>
      <w:r w:rsidRPr="001934F3">
        <w:rPr>
          <w:rFonts w:ascii="Calibri" w:hAnsi="Calibri"/>
        </w:rPr>
        <w:tab/>
      </w:r>
      <w:bookmarkStart w:id="219" w:name="UnclaimedProperty3"/>
      <w:r w:rsidRPr="001934F3">
        <w:rPr>
          <w:rFonts w:ascii="Calibri" w:hAnsi="Calibri"/>
        </w:rPr>
        <w:t>Unclaimed Property</w:t>
      </w:r>
      <w:bookmarkEnd w:id="219"/>
      <w:r w:rsidRPr="001934F3">
        <w:rPr>
          <w:rFonts w:ascii="Calibri" w:hAnsi="Calibri"/>
        </w:rPr>
        <w:t xml:space="preserve"> </w:t>
      </w:r>
    </w:p>
    <w:p w14:paraId="31AB957D" w14:textId="1D542EB3" w:rsidR="00536C1A" w:rsidRDefault="00536C1A" w:rsidP="00536C1A">
      <w:pPr>
        <w:tabs>
          <w:tab w:val="left" w:pos="720"/>
          <w:tab w:val="left" w:pos="1170"/>
        </w:tabs>
        <w:ind w:left="720"/>
        <w:contextualSpacing/>
        <w:jc w:val="both"/>
        <w:rPr>
          <w:rFonts w:asciiTheme="minorHAnsi" w:hAnsiTheme="minorHAnsi" w:cstheme="minorHAnsi"/>
          <w:i/>
          <w:color w:val="4F81BD" w:themeColor="accent1"/>
          <w:sz w:val="22"/>
          <w:szCs w:val="22"/>
        </w:rPr>
      </w:pPr>
      <w:bookmarkStart w:id="220" w:name="_Hlk139906775"/>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APA Local Government team, June </w:t>
      </w:r>
      <w:r w:rsidR="00A3134A" w:rsidRPr="00563F2B">
        <w:rPr>
          <w:rFonts w:asciiTheme="minorHAnsi" w:hAnsiTheme="minorHAnsi" w:cstheme="minorHAnsi"/>
          <w:i/>
          <w:color w:val="4F81BD" w:themeColor="accent1"/>
          <w:sz w:val="22"/>
          <w:szCs w:val="22"/>
        </w:rPr>
        <w:t>202</w:t>
      </w:r>
      <w:r w:rsidR="00A3134A">
        <w:rPr>
          <w:rFonts w:asciiTheme="minorHAnsi" w:hAnsiTheme="minorHAnsi" w:cstheme="minorHAnsi"/>
          <w:i/>
          <w:color w:val="4F81BD" w:themeColor="accent1"/>
          <w:sz w:val="22"/>
          <w:szCs w:val="22"/>
        </w:rPr>
        <w:t>5</w:t>
      </w:r>
    </w:p>
    <w:bookmarkEnd w:id="220"/>
    <w:p w14:paraId="1DF571A9" w14:textId="1E92BCD8" w:rsidR="001B3BDF" w:rsidRDefault="001B3BDF" w:rsidP="00924898">
      <w:pPr>
        <w:keepNext/>
        <w:tabs>
          <w:tab w:val="left" w:pos="720"/>
        </w:tabs>
        <w:spacing w:line="360" w:lineRule="exact"/>
        <w:ind w:left="1195" w:hanging="1195"/>
        <w:contextualSpacing/>
        <w:jc w:val="both"/>
        <w:rPr>
          <w:rFonts w:asciiTheme="minorHAnsi" w:hAnsiTheme="minorHAnsi" w:cstheme="minorHAnsi"/>
          <w:b/>
          <w:sz w:val="22"/>
          <w:szCs w:val="22"/>
          <w:u w:val="single"/>
        </w:rPr>
      </w:pPr>
    </w:p>
    <w:p w14:paraId="0F20932B" w14:textId="4443F99E" w:rsidR="00C61A52" w:rsidRPr="00924898" w:rsidRDefault="00C61A52" w:rsidP="00C61A52">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3CA330DF" w14:textId="62D185D8"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bookmarkStart w:id="221" w:name="_Hlk44613353"/>
      <w:r w:rsidRPr="006217EB">
        <w:rPr>
          <w:rFonts w:asciiTheme="minorHAnsi" w:hAnsiTheme="minorHAnsi" w:cstheme="minorHAnsi"/>
          <w:sz w:val="22"/>
          <w:szCs w:val="22"/>
        </w:rPr>
        <w:t xml:space="preserve">The </w:t>
      </w:r>
      <w:r w:rsidR="00F25B77" w:rsidRPr="00F25B77">
        <w:rPr>
          <w:rFonts w:asciiTheme="minorHAnsi" w:hAnsiTheme="minorHAnsi" w:cstheme="minorHAnsi"/>
          <w:sz w:val="22"/>
          <w:szCs w:val="22"/>
        </w:rPr>
        <w:t>Virginia Disposition of Unclaimed Property Act</w:t>
      </w:r>
      <w:r w:rsidR="004242A0">
        <w:rPr>
          <w:rFonts w:asciiTheme="minorHAnsi" w:hAnsiTheme="minorHAnsi" w:cstheme="minorHAnsi"/>
          <w:sz w:val="22"/>
          <w:szCs w:val="22"/>
        </w:rPr>
        <w:t xml:space="preserve"> </w:t>
      </w:r>
      <w:r w:rsidRPr="006217EB">
        <w:rPr>
          <w:rFonts w:asciiTheme="minorHAnsi" w:hAnsiTheme="minorHAnsi" w:cstheme="minorHAnsi"/>
          <w:sz w:val="22"/>
          <w:szCs w:val="22"/>
        </w:rPr>
        <w:t xml:space="preserve">in </w:t>
      </w:r>
      <w:hyperlink r:id="rId79" w:history="1">
        <w:r w:rsidRPr="004242A0">
          <w:rPr>
            <w:rStyle w:val="Hyperlink"/>
            <w:rFonts w:asciiTheme="minorHAnsi" w:hAnsiTheme="minorHAnsi" w:cstheme="minorHAnsi"/>
            <w:szCs w:val="22"/>
          </w:rPr>
          <w:t xml:space="preserve">Chapter </w:t>
        </w:r>
        <w:r w:rsidR="005715CC" w:rsidRPr="004242A0">
          <w:rPr>
            <w:rStyle w:val="Hyperlink"/>
            <w:rFonts w:asciiTheme="minorHAnsi" w:hAnsiTheme="minorHAnsi" w:cstheme="minorHAnsi"/>
            <w:szCs w:val="22"/>
          </w:rPr>
          <w:t>2</w:t>
        </w:r>
        <w:r w:rsidR="005715CC" w:rsidRPr="004242A0">
          <w:rPr>
            <w:rStyle w:val="Hyperlink"/>
            <w:rFonts w:asciiTheme="minorHAnsi" w:hAnsiTheme="minorHAnsi" w:cstheme="minorHAnsi"/>
            <w:szCs w:val="22"/>
          </w:rPr>
          <w:t>5</w:t>
        </w:r>
        <w:r w:rsidRPr="004242A0">
          <w:rPr>
            <w:rStyle w:val="Hyperlink"/>
            <w:rFonts w:asciiTheme="minorHAnsi" w:hAnsiTheme="minorHAnsi" w:cstheme="minorHAnsi"/>
            <w:szCs w:val="22"/>
          </w:rPr>
          <w:t xml:space="preserve"> (§55</w:t>
        </w:r>
        <w:r w:rsidR="004242A0" w:rsidRPr="004242A0">
          <w:rPr>
            <w:rStyle w:val="Hyperlink"/>
            <w:rFonts w:asciiTheme="minorHAnsi" w:hAnsiTheme="minorHAnsi" w:cstheme="minorHAnsi"/>
            <w:szCs w:val="22"/>
          </w:rPr>
          <w:t>.1</w:t>
        </w:r>
        <w:r w:rsidRPr="004242A0">
          <w:rPr>
            <w:rStyle w:val="Hyperlink"/>
            <w:rFonts w:asciiTheme="minorHAnsi" w:hAnsiTheme="minorHAnsi" w:cstheme="minorHAnsi"/>
            <w:szCs w:val="22"/>
          </w:rPr>
          <w:t>-</w:t>
        </w:r>
        <w:r w:rsidR="005715CC" w:rsidRPr="004242A0">
          <w:rPr>
            <w:rStyle w:val="Hyperlink"/>
            <w:rFonts w:asciiTheme="minorHAnsi" w:hAnsiTheme="minorHAnsi" w:cstheme="minorHAnsi"/>
            <w:szCs w:val="22"/>
          </w:rPr>
          <w:t>2500</w:t>
        </w:r>
        <w:r w:rsidRPr="004242A0">
          <w:rPr>
            <w:rStyle w:val="Hyperlink"/>
            <w:rFonts w:asciiTheme="minorHAnsi" w:hAnsiTheme="minorHAnsi" w:cstheme="minorHAnsi"/>
            <w:szCs w:val="22"/>
          </w:rPr>
          <w:t xml:space="preserve"> et. seq.) of Title 55</w:t>
        </w:r>
        <w:r w:rsidR="004242A0" w:rsidRPr="004242A0">
          <w:rPr>
            <w:rStyle w:val="Hyperlink"/>
            <w:rFonts w:asciiTheme="minorHAnsi" w:hAnsiTheme="minorHAnsi" w:cstheme="minorHAnsi"/>
            <w:szCs w:val="22"/>
          </w:rPr>
          <w:t>.1, Subtitle V.</w:t>
        </w:r>
      </w:hyperlink>
      <w:bookmarkEnd w:id="221"/>
      <w:r w:rsidRPr="006217EB">
        <w:rPr>
          <w:rFonts w:asciiTheme="minorHAnsi" w:hAnsiTheme="minorHAnsi" w:cstheme="minorHAnsi"/>
          <w:sz w:val="22"/>
          <w:szCs w:val="22"/>
        </w:rPr>
        <w:t xml:space="preserve"> of the Code of Virginia sets forth procedures for unclaimed or abandoned property.  As a general rule, the Act presumes abandoned any property remaining unclaimed by its owner for more than the specified period, usually five years.  However, for any government, all intangible property held for the owner that remains unclaimed for more than a year </w:t>
      </w:r>
      <w:proofErr w:type="gramStart"/>
      <w:r w:rsidRPr="006217EB">
        <w:rPr>
          <w:rFonts w:asciiTheme="minorHAnsi" w:hAnsiTheme="minorHAnsi" w:cstheme="minorHAnsi"/>
          <w:sz w:val="22"/>
          <w:szCs w:val="22"/>
        </w:rPr>
        <w:t>is presumed</w:t>
      </w:r>
      <w:proofErr w:type="gramEnd"/>
      <w:r w:rsidRPr="006217EB">
        <w:rPr>
          <w:rFonts w:asciiTheme="minorHAnsi" w:hAnsiTheme="minorHAnsi" w:cstheme="minorHAnsi"/>
          <w:sz w:val="22"/>
          <w:szCs w:val="22"/>
        </w:rPr>
        <w:t xml:space="preserve"> abandoned (§</w:t>
      </w:r>
      <w:bookmarkStart w:id="222" w:name="_Hlk44613377"/>
      <w:r w:rsidR="003D4141" w:rsidRPr="003D4141">
        <w:rPr>
          <w:rFonts w:asciiTheme="minorHAnsi" w:hAnsiTheme="minorHAnsi" w:cstheme="minorHAnsi"/>
          <w:sz w:val="22"/>
          <w:szCs w:val="22"/>
        </w:rPr>
        <w:t>55.1-2517</w:t>
      </w:r>
      <w:bookmarkEnd w:id="222"/>
      <w:r w:rsidRPr="006217EB">
        <w:rPr>
          <w:rFonts w:asciiTheme="minorHAnsi" w:hAnsiTheme="minorHAnsi" w:cstheme="minorHAnsi"/>
          <w:sz w:val="22"/>
          <w:szCs w:val="22"/>
        </w:rPr>
        <w:t>).  Unclaimed property may consist of outstanding checks, utility deposits, tax refunds, unpaid wages, unpaid pension benefits, unclaimed insurance demutualization proceeds (§</w:t>
      </w:r>
      <w:bookmarkStart w:id="223" w:name="_Hlk44613406"/>
      <w:r w:rsidR="003F611E" w:rsidRPr="003F611E">
        <w:rPr>
          <w:rFonts w:asciiTheme="minorHAnsi" w:hAnsiTheme="minorHAnsi" w:cstheme="minorHAnsi"/>
          <w:sz w:val="22"/>
          <w:szCs w:val="22"/>
        </w:rPr>
        <w:t>55.1-2509</w:t>
      </w:r>
      <w:bookmarkEnd w:id="223"/>
      <w:r w:rsidRPr="006217EB">
        <w:rPr>
          <w:rFonts w:asciiTheme="minorHAnsi" w:hAnsiTheme="minorHAnsi" w:cstheme="minorHAnsi"/>
          <w:sz w:val="22"/>
          <w:szCs w:val="22"/>
        </w:rPr>
        <w:t>) and other tangible or intangible property.</w:t>
      </w:r>
    </w:p>
    <w:p w14:paraId="5B96BFB7" w14:textId="77777777" w:rsidR="00403EEB" w:rsidRPr="006217EB" w:rsidRDefault="00403EEB" w:rsidP="006217EB">
      <w:pPr>
        <w:tabs>
          <w:tab w:val="left" w:pos="1200"/>
        </w:tabs>
        <w:spacing w:line="360" w:lineRule="exact"/>
        <w:ind w:left="720"/>
        <w:contextualSpacing/>
        <w:jc w:val="both"/>
        <w:rPr>
          <w:rFonts w:asciiTheme="minorHAnsi" w:hAnsiTheme="minorHAnsi" w:cstheme="minorHAnsi"/>
          <w:sz w:val="22"/>
          <w:szCs w:val="22"/>
        </w:rPr>
      </w:pPr>
    </w:p>
    <w:p w14:paraId="4145AE1D" w14:textId="596C6AC7"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The Act requires local governments to file an annual report with the State Treasurer listing all unclaimed property.  The local government must then remit the property to the State Treasurer for final disposition. The Act requires local governments to exercise due diligence, at least 60 days prior to the submission of the report, to determine the whereabouts of the owner if (1) the local government has in its records an address for the apparent owner which the holder's records do not disclose to be inaccurate and (2) the property has a value of $100 or more (§</w:t>
      </w:r>
      <w:bookmarkStart w:id="224" w:name="_Hlk44613435"/>
      <w:r w:rsidR="00126CD8" w:rsidRPr="00126CD8">
        <w:rPr>
          <w:rFonts w:asciiTheme="minorHAnsi" w:hAnsiTheme="minorHAnsi" w:cstheme="minorHAnsi"/>
          <w:sz w:val="22"/>
          <w:szCs w:val="22"/>
        </w:rPr>
        <w:t>55.1-2524</w:t>
      </w:r>
      <w:bookmarkEnd w:id="224"/>
      <w:r w:rsidRPr="009E0D4B">
        <w:rPr>
          <w:rFonts w:asciiTheme="minorHAnsi" w:hAnsiTheme="minorHAnsi" w:cstheme="minorHAnsi"/>
          <w:sz w:val="22"/>
          <w:szCs w:val="22"/>
        </w:rPr>
        <w:t>).</w:t>
      </w:r>
    </w:p>
    <w:p w14:paraId="29357830" w14:textId="77777777"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p>
    <w:p w14:paraId="03508143" w14:textId="25D9E261" w:rsidR="00403EEB" w:rsidRPr="00EA6860" w:rsidRDefault="00403EEB" w:rsidP="006217EB">
      <w:pPr>
        <w:tabs>
          <w:tab w:val="left" w:pos="1200"/>
        </w:tabs>
        <w:spacing w:line="360" w:lineRule="exact"/>
        <w:ind w:left="720"/>
        <w:contextualSpacing/>
        <w:jc w:val="both"/>
        <w:rPr>
          <w:rFonts w:asciiTheme="minorHAnsi" w:hAnsiTheme="minorHAnsi" w:cstheme="minorHAnsi"/>
          <w:bCs/>
          <w:i/>
          <w:iCs/>
          <w:sz w:val="22"/>
          <w:szCs w:val="22"/>
        </w:rPr>
      </w:pPr>
      <w:r w:rsidRPr="00EA6860">
        <w:rPr>
          <w:rFonts w:asciiTheme="minorHAnsi" w:hAnsiTheme="minorHAnsi" w:cstheme="minorHAnsi"/>
          <w:bCs/>
          <w:i/>
          <w:iCs/>
          <w:sz w:val="22"/>
          <w:szCs w:val="22"/>
        </w:rPr>
        <w:t>Note: The local school division should also be submitting the required reporting and applicable property to the State Treasurer in accordance with the Unclaimed Property Act.</w:t>
      </w:r>
    </w:p>
    <w:p w14:paraId="427BA72E" w14:textId="77777777" w:rsidR="00403EEB" w:rsidRPr="009E0D4B" w:rsidRDefault="00403EEB" w:rsidP="006217EB">
      <w:pPr>
        <w:tabs>
          <w:tab w:val="left" w:pos="1200"/>
        </w:tabs>
        <w:spacing w:line="360" w:lineRule="exact"/>
        <w:ind w:left="1200" w:hanging="1200"/>
        <w:contextualSpacing/>
        <w:jc w:val="both"/>
        <w:rPr>
          <w:rFonts w:asciiTheme="minorHAnsi" w:hAnsiTheme="minorHAnsi" w:cstheme="minorHAnsi"/>
          <w:sz w:val="22"/>
          <w:szCs w:val="22"/>
        </w:rPr>
      </w:pPr>
    </w:p>
    <w:p w14:paraId="1CC96043" w14:textId="77777777" w:rsidR="00403EEB" w:rsidRPr="00536C1A" w:rsidRDefault="00403EEB" w:rsidP="006217EB">
      <w:pPr>
        <w:tabs>
          <w:tab w:val="left" w:pos="1200"/>
        </w:tabs>
        <w:spacing w:line="360" w:lineRule="exact"/>
        <w:ind w:left="720"/>
        <w:contextualSpacing/>
        <w:jc w:val="both"/>
        <w:rPr>
          <w:rFonts w:asciiTheme="minorHAnsi" w:hAnsiTheme="minorHAnsi" w:cstheme="minorHAnsi"/>
          <w:i/>
          <w:iCs/>
          <w:color w:val="4F81BD" w:themeColor="accent1"/>
          <w:sz w:val="22"/>
          <w:szCs w:val="22"/>
        </w:rPr>
      </w:pPr>
      <w:r w:rsidRPr="00536C1A">
        <w:rPr>
          <w:rFonts w:asciiTheme="minorHAnsi" w:hAnsiTheme="minorHAnsi" w:cstheme="minorHAnsi"/>
          <w:i/>
          <w:iCs/>
          <w:color w:val="4F81BD" w:themeColor="accent1"/>
          <w:sz w:val="22"/>
          <w:szCs w:val="22"/>
          <w:u w:val="single"/>
        </w:rPr>
        <w:t>Reporting Requirement - Unclaimed Property</w:t>
      </w:r>
    </w:p>
    <w:p w14:paraId="747EBEEE" w14:textId="1C7642E4"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Every person holding funds or other property presumed abandoned under the Act must file a report listing unclaimed property as of June 30.  The report must </w:t>
      </w:r>
      <w:proofErr w:type="gramStart"/>
      <w:r w:rsidRPr="009E0D4B">
        <w:rPr>
          <w:rFonts w:asciiTheme="minorHAnsi" w:hAnsiTheme="minorHAnsi" w:cstheme="minorHAnsi"/>
          <w:sz w:val="22"/>
          <w:szCs w:val="22"/>
        </w:rPr>
        <w:t>be filed</w:t>
      </w:r>
      <w:proofErr w:type="gramEnd"/>
      <w:r w:rsidRPr="009E0D4B">
        <w:rPr>
          <w:rFonts w:asciiTheme="minorHAnsi" w:hAnsiTheme="minorHAnsi" w:cstheme="minorHAnsi"/>
          <w:sz w:val="22"/>
          <w:szCs w:val="22"/>
        </w:rPr>
        <w:t xml:space="preserve"> with the state Treasurer by November 1 of each year (§</w:t>
      </w:r>
      <w:bookmarkStart w:id="225" w:name="_Hlk44613458"/>
      <w:r w:rsidR="008203DB" w:rsidRPr="008203DB">
        <w:rPr>
          <w:rFonts w:asciiTheme="minorHAnsi" w:hAnsiTheme="minorHAnsi" w:cstheme="minorHAnsi"/>
          <w:sz w:val="22"/>
          <w:szCs w:val="22"/>
        </w:rPr>
        <w:t>55.1-2524</w:t>
      </w:r>
      <w:r w:rsidR="00BE22FF">
        <w:rPr>
          <w:rFonts w:asciiTheme="minorHAnsi" w:hAnsiTheme="minorHAnsi" w:cstheme="minorHAnsi"/>
          <w:sz w:val="22"/>
          <w:szCs w:val="22"/>
        </w:rPr>
        <w:t xml:space="preserve"> </w:t>
      </w:r>
      <w:bookmarkEnd w:id="225"/>
      <w:r w:rsidRPr="009E0D4B">
        <w:rPr>
          <w:rFonts w:asciiTheme="minorHAnsi" w:hAnsiTheme="minorHAnsi" w:cstheme="minorHAnsi"/>
          <w:sz w:val="22"/>
          <w:szCs w:val="22"/>
        </w:rPr>
        <w:t>of the Code of Virginia).</w:t>
      </w:r>
    </w:p>
    <w:p w14:paraId="3D6FB370" w14:textId="77777777"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p>
    <w:p w14:paraId="05557E00" w14:textId="3200C77F" w:rsidR="004A3A21" w:rsidRPr="004A3A21"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014396A6" w14:textId="3ADCE764" w:rsidR="00403EEB" w:rsidRPr="003000FA" w:rsidRDefault="00403EEB" w:rsidP="003000F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proofErr w:type="gramStart"/>
      <w:r w:rsidRPr="003000FA">
        <w:rPr>
          <w:rFonts w:eastAsiaTheme="majorEastAsia"/>
          <w:sz w:val="22"/>
          <w:szCs w:val="22"/>
        </w:rPr>
        <w:t>Auditor</w:t>
      </w:r>
      <w:proofErr w:type="gramEnd"/>
      <w:r w:rsidRPr="003000FA">
        <w:rPr>
          <w:rFonts w:eastAsiaTheme="majorEastAsia"/>
          <w:sz w:val="22"/>
          <w:szCs w:val="22"/>
        </w:rPr>
        <w:t xml:space="preserve"> </w:t>
      </w:r>
      <w:r w:rsidR="00974426">
        <w:rPr>
          <w:rFonts w:eastAsiaTheme="majorEastAsia"/>
          <w:sz w:val="22"/>
          <w:szCs w:val="22"/>
        </w:rPr>
        <w:t>should</w:t>
      </w:r>
      <w:r w:rsidRPr="003000FA">
        <w:rPr>
          <w:rFonts w:eastAsiaTheme="majorEastAsia"/>
          <w:sz w:val="22"/>
          <w:szCs w:val="22"/>
        </w:rPr>
        <w:t xml:space="preserve"> scan bank reconciliations for checks outstanding greater than one year.  </w:t>
      </w:r>
      <w:proofErr w:type="gramStart"/>
      <w:r w:rsidRPr="003000FA">
        <w:rPr>
          <w:rFonts w:eastAsiaTheme="majorEastAsia"/>
          <w:sz w:val="22"/>
          <w:szCs w:val="22"/>
        </w:rPr>
        <w:t>Auditor</w:t>
      </w:r>
      <w:proofErr w:type="gramEnd"/>
      <w:r w:rsidRPr="003000FA">
        <w:rPr>
          <w:rFonts w:eastAsiaTheme="majorEastAsia"/>
          <w:sz w:val="22"/>
          <w:szCs w:val="22"/>
        </w:rPr>
        <w:t xml:space="preserve"> should also make inquiries of responsible officials as to unclaimed property and determine whether the local government has exercised due diligence as described under §</w:t>
      </w:r>
      <w:bookmarkStart w:id="226" w:name="_Hlk44613477"/>
      <w:r w:rsidR="008203DB" w:rsidRPr="003000FA">
        <w:rPr>
          <w:rFonts w:eastAsiaTheme="majorEastAsia"/>
          <w:sz w:val="22"/>
          <w:szCs w:val="22"/>
        </w:rPr>
        <w:t>55.1-2524, part E.</w:t>
      </w:r>
      <w:r w:rsidR="008203DB" w:rsidRPr="003000FA" w:rsidDel="008203DB">
        <w:rPr>
          <w:rFonts w:eastAsiaTheme="majorEastAsia"/>
          <w:sz w:val="22"/>
          <w:szCs w:val="22"/>
        </w:rPr>
        <w:t xml:space="preserve"> </w:t>
      </w:r>
      <w:bookmarkEnd w:id="226"/>
      <w:r w:rsidRPr="003000FA">
        <w:rPr>
          <w:rFonts w:eastAsiaTheme="majorEastAsia"/>
          <w:sz w:val="22"/>
          <w:szCs w:val="22"/>
        </w:rPr>
        <w:t xml:space="preserve"> of the Code of Virginia.  If the local government (</w:t>
      </w:r>
      <w:proofErr w:type="gramStart"/>
      <w:r w:rsidRPr="003000FA">
        <w:rPr>
          <w:rFonts w:eastAsiaTheme="majorEastAsia"/>
          <w:sz w:val="22"/>
          <w:szCs w:val="22"/>
        </w:rPr>
        <w:t>to include</w:t>
      </w:r>
      <w:proofErr w:type="gramEnd"/>
      <w:r w:rsidRPr="003000FA">
        <w:rPr>
          <w:rFonts w:eastAsiaTheme="majorEastAsia"/>
          <w:sz w:val="22"/>
          <w:szCs w:val="22"/>
        </w:rPr>
        <w:t xml:space="preserve"> the school division) has unclaimed property, determine whether it filed a report on unclaimed property with the State Treasurer as required.</w:t>
      </w:r>
    </w:p>
    <w:p w14:paraId="73421CF5" w14:textId="7DC6B14A" w:rsidR="00580C39" w:rsidRDefault="00580C39" w:rsidP="00F449CF">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36CB4E6" w14:textId="62F808CD" w:rsidR="00403EEB" w:rsidRPr="009E0D4B" w:rsidRDefault="00403EEB" w:rsidP="006217EB">
      <w:pPr>
        <w:keepNext/>
        <w:tabs>
          <w:tab w:val="left" w:pos="1200"/>
        </w:tabs>
        <w:spacing w:line="360" w:lineRule="exact"/>
        <w:ind w:left="1195" w:hanging="1195"/>
        <w:contextualSpacing/>
        <w:jc w:val="both"/>
        <w:rPr>
          <w:rFonts w:asciiTheme="minorHAnsi" w:hAnsiTheme="minorHAnsi" w:cstheme="minorHAnsi"/>
          <w:b/>
          <w:bCs/>
          <w:sz w:val="22"/>
          <w:szCs w:val="22"/>
        </w:rPr>
      </w:pPr>
      <w:r w:rsidRPr="009E0D4B">
        <w:rPr>
          <w:rFonts w:asciiTheme="minorHAnsi" w:hAnsiTheme="minorHAnsi" w:cstheme="minorHAnsi"/>
          <w:b/>
          <w:bCs/>
          <w:sz w:val="22"/>
          <w:szCs w:val="22"/>
        </w:rPr>
        <w:lastRenderedPageBreak/>
        <w:t>PROGRAM SPECIFIC REQUIREMENTS:</w:t>
      </w:r>
    </w:p>
    <w:p w14:paraId="77FC12F3" w14:textId="77777777" w:rsidR="00952186" w:rsidRDefault="00952186" w:rsidP="00952186">
      <w:pPr>
        <w:pStyle w:val="Subtitle"/>
        <w:jc w:val="left"/>
        <w:rPr>
          <w:rFonts w:ascii="Calibri" w:hAnsi="Calibri"/>
        </w:rPr>
      </w:pPr>
      <w:bookmarkStart w:id="227" w:name="_Hlk42177668"/>
      <w:r w:rsidRPr="001934F3">
        <w:rPr>
          <w:rFonts w:ascii="Calibri" w:hAnsi="Calibri"/>
        </w:rPr>
        <w:t>3-10</w:t>
      </w:r>
      <w:r w:rsidRPr="001934F3">
        <w:rPr>
          <w:rFonts w:ascii="Calibri" w:hAnsi="Calibri"/>
        </w:rPr>
        <w:tab/>
      </w:r>
      <w:bookmarkStart w:id="228" w:name="EconomicDevelopmentOpportunity3"/>
      <w:r w:rsidRPr="001934F3">
        <w:rPr>
          <w:rFonts w:ascii="Calibri" w:hAnsi="Calibri"/>
        </w:rPr>
        <w:t>Economic Development Opportunity Fund</w:t>
      </w:r>
      <w:bookmarkEnd w:id="228"/>
    </w:p>
    <w:p w14:paraId="1C6FE2F3" w14:textId="44052B22" w:rsidR="00952186" w:rsidRDefault="00952186" w:rsidP="00952186">
      <w:pPr>
        <w:keepNext/>
        <w:tabs>
          <w:tab w:val="left" w:pos="1200"/>
        </w:tabs>
        <w:spacing w:line="360" w:lineRule="exact"/>
        <w:ind w:left="720"/>
        <w:contextualSpacing/>
        <w:jc w:val="both"/>
        <w:rPr>
          <w:rFonts w:asciiTheme="minorHAnsi" w:hAnsiTheme="minorHAnsi" w:cstheme="minorHAnsi"/>
          <w:i/>
          <w:color w:val="4F81BD" w:themeColor="accent1"/>
          <w:sz w:val="22"/>
          <w:szCs w:val="22"/>
        </w:rPr>
      </w:pPr>
      <w:proofErr w:type="gramStart"/>
      <w:r w:rsidRPr="00031AA9">
        <w:rPr>
          <w:rFonts w:asciiTheme="minorHAnsi" w:hAnsiTheme="minorHAnsi" w:cstheme="minorHAnsi"/>
          <w:b/>
          <w:bCs/>
          <w:i/>
          <w:color w:val="4F81BD" w:themeColor="accent1"/>
          <w:sz w:val="22"/>
          <w:szCs w:val="22"/>
        </w:rPr>
        <w:t>Reviewed</w:t>
      </w:r>
      <w:proofErr w:type="gramEnd"/>
      <w:r w:rsidRPr="00031AA9">
        <w:rPr>
          <w:rFonts w:asciiTheme="minorHAnsi" w:hAnsiTheme="minorHAnsi" w:cstheme="minorHAnsi"/>
          <w:b/>
          <w:bCs/>
          <w:i/>
          <w:color w:val="4F81BD" w:themeColor="accent1"/>
          <w:sz w:val="22"/>
          <w:szCs w:val="22"/>
        </w:rPr>
        <w:t xml:space="preserve"> by/Date:</w:t>
      </w:r>
      <w:r w:rsidRPr="00031AA9">
        <w:rPr>
          <w:rFonts w:asciiTheme="minorHAnsi" w:hAnsiTheme="minorHAnsi" w:cstheme="minorHAnsi"/>
          <w:i/>
          <w:color w:val="4F81BD" w:themeColor="accent1"/>
          <w:sz w:val="22"/>
          <w:szCs w:val="22"/>
        </w:rPr>
        <w:t xml:space="preserve"> </w:t>
      </w:r>
      <w:r w:rsidRPr="00031AA9">
        <w:rPr>
          <w:rFonts w:asciiTheme="minorHAnsi" w:hAnsiTheme="minorHAnsi" w:cstheme="minorHAnsi"/>
          <w:i/>
          <w:color w:val="4F81BD" w:themeColor="accent1"/>
          <w:sz w:val="22"/>
          <w:szCs w:val="22"/>
        </w:rPr>
        <w:t>Kim Ellett</w:t>
      </w:r>
      <w:r w:rsidR="00031AA9">
        <w:rPr>
          <w:rFonts w:asciiTheme="minorHAnsi" w:hAnsiTheme="minorHAnsi" w:cstheme="minorHAnsi"/>
          <w:i/>
          <w:color w:val="4F81BD" w:themeColor="accent1"/>
          <w:sz w:val="22"/>
          <w:szCs w:val="22"/>
        </w:rPr>
        <w:t xml:space="preserve">, May </w:t>
      </w:r>
      <w:r w:rsidRPr="00031AA9">
        <w:rPr>
          <w:rFonts w:asciiTheme="minorHAnsi" w:hAnsiTheme="minorHAnsi" w:cstheme="minorHAnsi"/>
          <w:i/>
          <w:color w:val="4F81BD" w:themeColor="accent1"/>
          <w:sz w:val="22"/>
          <w:szCs w:val="22"/>
        </w:rPr>
        <w:t>2025</w:t>
      </w:r>
    </w:p>
    <w:p w14:paraId="0B6242B2" w14:textId="77777777" w:rsidR="00952186" w:rsidRPr="007211B2" w:rsidRDefault="00952186" w:rsidP="00952186">
      <w:pPr>
        <w:keepNext/>
        <w:tabs>
          <w:tab w:val="left" w:pos="1200"/>
        </w:tabs>
        <w:spacing w:line="360" w:lineRule="exact"/>
        <w:ind w:left="720"/>
        <w:contextualSpacing/>
        <w:jc w:val="both"/>
        <w:rPr>
          <w:rFonts w:asciiTheme="minorHAnsi" w:hAnsiTheme="minorHAnsi" w:cstheme="minorHAnsi"/>
          <w:b/>
          <w:bCs/>
          <w:i/>
          <w:color w:val="4F81BD" w:themeColor="accent1"/>
          <w:sz w:val="22"/>
          <w:szCs w:val="22"/>
        </w:rPr>
      </w:pPr>
      <w:r w:rsidRPr="007211B2">
        <w:rPr>
          <w:rFonts w:asciiTheme="minorHAnsi" w:hAnsiTheme="minorHAnsi" w:cstheme="minorHAnsi"/>
          <w:b/>
          <w:bCs/>
          <w:i/>
          <w:color w:val="4F81BD" w:themeColor="accent1"/>
          <w:sz w:val="22"/>
          <w:szCs w:val="22"/>
        </w:rPr>
        <w:t>Virginia Economic Development Partnership (VEDP</w:t>
      </w:r>
      <w:r>
        <w:rPr>
          <w:rFonts w:asciiTheme="minorHAnsi" w:hAnsiTheme="minorHAnsi" w:cstheme="minorHAnsi"/>
          <w:b/>
          <w:bCs/>
          <w:i/>
          <w:color w:val="4F81BD" w:themeColor="accent1"/>
          <w:sz w:val="22"/>
          <w:szCs w:val="22"/>
        </w:rPr>
        <w:t xml:space="preserve">) </w:t>
      </w:r>
      <w:r w:rsidRPr="00D84070">
        <w:rPr>
          <w:rFonts w:asciiTheme="minorHAnsi" w:hAnsiTheme="minorHAnsi" w:cstheme="minorHAnsi"/>
          <w:b/>
          <w:bCs/>
          <w:i/>
          <w:iCs/>
          <w:color w:val="4F81BD" w:themeColor="accent1"/>
          <w:sz w:val="22"/>
          <w:szCs w:val="22"/>
        </w:rPr>
        <w:t>Contact:</w:t>
      </w:r>
      <w:r w:rsidRPr="00D84070">
        <w:rPr>
          <w:rFonts w:asciiTheme="minorHAnsi" w:hAnsiTheme="minorHAnsi" w:cstheme="minorHAnsi"/>
          <w:i/>
          <w:iCs/>
          <w:color w:val="4F81BD" w:themeColor="accent1"/>
          <w:sz w:val="22"/>
          <w:szCs w:val="22"/>
        </w:rPr>
        <w:t xml:space="preserve"> Kim Ellett</w:t>
      </w:r>
      <w:r>
        <w:rPr>
          <w:rFonts w:asciiTheme="minorHAnsi" w:hAnsiTheme="minorHAnsi" w:cstheme="minorHAnsi"/>
          <w:i/>
          <w:iCs/>
          <w:color w:val="4F81BD" w:themeColor="accent1"/>
          <w:sz w:val="22"/>
          <w:szCs w:val="22"/>
        </w:rPr>
        <w:t xml:space="preserve">, </w:t>
      </w:r>
      <w:r w:rsidRPr="00D84070">
        <w:rPr>
          <w:rFonts w:asciiTheme="minorHAnsi" w:hAnsiTheme="minorHAnsi" w:cstheme="minorHAnsi"/>
          <w:i/>
          <w:iCs/>
          <w:color w:val="4F81BD" w:themeColor="accent1"/>
          <w:sz w:val="22"/>
          <w:szCs w:val="22"/>
        </w:rPr>
        <w:t>804</w:t>
      </w:r>
      <w:r>
        <w:rPr>
          <w:rFonts w:asciiTheme="minorHAnsi" w:hAnsiTheme="minorHAnsi" w:cstheme="minorHAnsi"/>
          <w:i/>
          <w:iCs/>
          <w:color w:val="4F81BD" w:themeColor="accent1"/>
          <w:sz w:val="22"/>
          <w:szCs w:val="22"/>
        </w:rPr>
        <w:t>-</w:t>
      </w:r>
      <w:r w:rsidRPr="00D84070">
        <w:rPr>
          <w:rFonts w:asciiTheme="minorHAnsi" w:hAnsiTheme="minorHAnsi" w:cstheme="minorHAnsi"/>
          <w:i/>
          <w:iCs/>
          <w:color w:val="4F81BD" w:themeColor="accent1"/>
          <w:sz w:val="22"/>
          <w:szCs w:val="22"/>
        </w:rPr>
        <w:t>545</w:t>
      </w:r>
      <w:r>
        <w:rPr>
          <w:rFonts w:asciiTheme="minorHAnsi" w:hAnsiTheme="minorHAnsi" w:cstheme="minorHAnsi"/>
          <w:i/>
          <w:iCs/>
          <w:color w:val="4F81BD" w:themeColor="accent1"/>
          <w:sz w:val="22"/>
          <w:szCs w:val="22"/>
        </w:rPr>
        <w:t>-</w:t>
      </w:r>
      <w:r w:rsidRPr="00D84070">
        <w:rPr>
          <w:rFonts w:asciiTheme="minorHAnsi" w:hAnsiTheme="minorHAnsi" w:cstheme="minorHAnsi"/>
          <w:i/>
          <w:iCs/>
          <w:color w:val="4F81BD" w:themeColor="accent1"/>
          <w:sz w:val="22"/>
          <w:szCs w:val="22"/>
        </w:rPr>
        <w:t>5618,</w:t>
      </w:r>
      <w:r>
        <w:rPr>
          <w:rFonts w:asciiTheme="minorHAnsi" w:hAnsiTheme="minorHAnsi" w:cstheme="minorHAnsi"/>
          <w:i/>
          <w:iCs/>
          <w:color w:val="4F81BD" w:themeColor="accent1"/>
          <w:sz w:val="22"/>
          <w:szCs w:val="22"/>
        </w:rPr>
        <w:t xml:space="preserve"> </w:t>
      </w:r>
      <w:r w:rsidRPr="00D84070">
        <w:rPr>
          <w:rFonts w:asciiTheme="minorHAnsi" w:hAnsiTheme="minorHAnsi" w:cstheme="minorHAnsi"/>
          <w:i/>
          <w:iCs/>
          <w:color w:val="4F81BD" w:themeColor="accent1"/>
          <w:sz w:val="22"/>
          <w:szCs w:val="22"/>
        </w:rPr>
        <w:t>kellett@vedp.org</w:t>
      </w:r>
    </w:p>
    <w:p w14:paraId="53A565E7" w14:textId="77777777" w:rsidR="00952186" w:rsidRPr="0017634B" w:rsidRDefault="00952186" w:rsidP="00952186">
      <w:pPr>
        <w:tabs>
          <w:tab w:val="left" w:pos="1200"/>
        </w:tabs>
        <w:ind w:left="1195" w:hanging="1195"/>
        <w:jc w:val="both"/>
        <w:rPr>
          <w:rFonts w:asciiTheme="minorHAnsi" w:hAnsiTheme="minorHAnsi" w:cstheme="minorHAnsi"/>
          <w:sz w:val="18"/>
          <w:szCs w:val="18"/>
        </w:rPr>
      </w:pPr>
    </w:p>
    <w:p w14:paraId="0B433473" w14:textId="77777777" w:rsidR="00952186" w:rsidRPr="00C61A52" w:rsidRDefault="00952186" w:rsidP="00952186">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2C3FD7FA" w14:textId="77777777" w:rsidR="00952186" w:rsidRDefault="00952186" w:rsidP="00952186">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Local governments may receive grants or loans from the Commonwealth’s Development Opportunity Fund in accordance with </w:t>
      </w:r>
      <w:proofErr w:type="gramStart"/>
      <w:r w:rsidRPr="009E0D4B">
        <w:rPr>
          <w:rFonts w:asciiTheme="minorHAnsi" w:hAnsiTheme="minorHAnsi" w:cstheme="minorHAnsi"/>
          <w:iCs/>
          <w:sz w:val="22"/>
          <w:szCs w:val="22"/>
        </w:rPr>
        <w:t>Code</w:t>
      </w:r>
      <w:proofErr w:type="gramEnd"/>
      <w:r w:rsidRPr="009E0D4B">
        <w:rPr>
          <w:rFonts w:asciiTheme="minorHAnsi" w:hAnsiTheme="minorHAnsi" w:cstheme="minorHAnsi"/>
          <w:iCs/>
          <w:sz w:val="22"/>
          <w:szCs w:val="22"/>
        </w:rPr>
        <w:t xml:space="preserve"> of Virginia</w:t>
      </w:r>
      <w:r w:rsidRPr="009E0D4B">
        <w:rPr>
          <w:rFonts w:asciiTheme="minorHAnsi" w:hAnsiTheme="minorHAnsi" w:cstheme="minorHAnsi"/>
          <w:i/>
          <w:iCs/>
          <w:sz w:val="22"/>
          <w:szCs w:val="22"/>
        </w:rPr>
        <w:t xml:space="preserve"> </w:t>
      </w:r>
      <w:r w:rsidRPr="009E0D4B">
        <w:rPr>
          <w:rFonts w:asciiTheme="minorHAnsi" w:hAnsiTheme="minorHAnsi" w:cstheme="minorHAnsi"/>
          <w:sz w:val="22"/>
          <w:szCs w:val="22"/>
        </w:rPr>
        <w:t>§2.2-115</w:t>
      </w:r>
      <w:r w:rsidRPr="009E0D4B">
        <w:rPr>
          <w:rFonts w:asciiTheme="minorHAnsi" w:hAnsiTheme="minorHAnsi" w:cstheme="minorHAnsi"/>
          <w:i/>
          <w:iCs/>
          <w:sz w:val="22"/>
          <w:szCs w:val="22"/>
        </w:rPr>
        <w:t xml:space="preserve"> </w:t>
      </w:r>
      <w:r w:rsidRPr="009E0D4B">
        <w:rPr>
          <w:rFonts w:asciiTheme="minorHAnsi" w:hAnsiTheme="minorHAnsi" w:cstheme="minorHAnsi"/>
          <w:sz w:val="22"/>
          <w:szCs w:val="22"/>
        </w:rPr>
        <w:t xml:space="preserve">and the annual provisions of the state Appropriation Act.  The fund </w:t>
      </w:r>
      <w:proofErr w:type="gramStart"/>
      <w:r w:rsidRPr="009E0D4B">
        <w:rPr>
          <w:rFonts w:asciiTheme="minorHAnsi" w:hAnsiTheme="minorHAnsi" w:cstheme="minorHAnsi"/>
          <w:sz w:val="22"/>
          <w:szCs w:val="22"/>
        </w:rPr>
        <w:t>was established</w:t>
      </w:r>
      <w:proofErr w:type="gramEnd"/>
      <w:r w:rsidRPr="009E0D4B">
        <w:rPr>
          <w:rFonts w:asciiTheme="minorHAnsi" w:hAnsiTheme="minorHAnsi" w:cstheme="minorHAnsi"/>
          <w:sz w:val="22"/>
          <w:szCs w:val="22"/>
        </w:rPr>
        <w:t xml:space="preserve"> to assist in the creation of new jobs and capital investment in accordance with criteria established by legislation.</w:t>
      </w:r>
    </w:p>
    <w:p w14:paraId="284D4E24" w14:textId="77777777" w:rsidR="00952186" w:rsidRPr="0017634B" w:rsidRDefault="00952186" w:rsidP="00952186">
      <w:pPr>
        <w:tabs>
          <w:tab w:val="left" w:pos="1200"/>
        </w:tabs>
        <w:ind w:left="1195" w:hanging="1195"/>
        <w:jc w:val="both"/>
        <w:rPr>
          <w:rFonts w:asciiTheme="minorHAnsi" w:hAnsiTheme="minorHAnsi" w:cstheme="minorHAnsi"/>
          <w:sz w:val="18"/>
          <w:szCs w:val="18"/>
        </w:rPr>
      </w:pPr>
    </w:p>
    <w:p w14:paraId="38BB7706" w14:textId="77777777" w:rsidR="00952186" w:rsidRPr="009E0D4B" w:rsidRDefault="00952186" w:rsidP="00952186">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Economic development opportunity funds </w:t>
      </w:r>
      <w:proofErr w:type="gramStart"/>
      <w:r w:rsidRPr="009E0D4B">
        <w:rPr>
          <w:rFonts w:asciiTheme="minorHAnsi" w:hAnsiTheme="minorHAnsi" w:cstheme="minorHAnsi"/>
          <w:sz w:val="22"/>
          <w:szCs w:val="22"/>
        </w:rPr>
        <w:t>are used</w:t>
      </w:r>
      <w:proofErr w:type="gramEnd"/>
      <w:r w:rsidRPr="009E0D4B">
        <w:rPr>
          <w:rFonts w:asciiTheme="minorHAnsi" w:hAnsiTheme="minorHAnsi" w:cstheme="minorHAnsi"/>
          <w:sz w:val="22"/>
          <w:szCs w:val="22"/>
        </w:rPr>
        <w:t xml:space="preserve"> to support projects that create new jobs and private investment within the locality.  Projects that may qualify for funding will be those basic employers that derive more than 50% of company revenue from outside Virginia, thereby adding to the gross domestic product of the Commonwealth.  Permissible uses of Commonwealth’s Development Opportunity Fund grants include (but </w:t>
      </w:r>
      <w:proofErr w:type="gramStart"/>
      <w:r w:rsidRPr="009E0D4B">
        <w:rPr>
          <w:rFonts w:asciiTheme="minorHAnsi" w:hAnsiTheme="minorHAnsi" w:cstheme="minorHAnsi"/>
          <w:sz w:val="22"/>
          <w:szCs w:val="22"/>
        </w:rPr>
        <w:t>are not limited</w:t>
      </w:r>
      <w:proofErr w:type="gramEnd"/>
      <w:r w:rsidRPr="009E0D4B">
        <w:rPr>
          <w:rFonts w:asciiTheme="minorHAnsi" w:hAnsiTheme="minorHAnsi" w:cstheme="minorHAnsi"/>
          <w:sz w:val="22"/>
          <w:szCs w:val="22"/>
        </w:rPr>
        <w:t xml:space="preserve"> to) utility improvements, high-speed or broadband Internet access, site preparation costs, creation of access roads or rail, training, and capital improvements to buildings.  To receive funding, the following general eligibility thresholds must </w:t>
      </w:r>
      <w:proofErr w:type="gramStart"/>
      <w:r w:rsidRPr="009E0D4B">
        <w:rPr>
          <w:rFonts w:asciiTheme="minorHAnsi" w:hAnsiTheme="minorHAnsi" w:cstheme="minorHAnsi"/>
          <w:sz w:val="22"/>
          <w:szCs w:val="22"/>
        </w:rPr>
        <w:t>be met</w:t>
      </w:r>
      <w:proofErr w:type="gramEnd"/>
      <w:r w:rsidRPr="009E0D4B">
        <w:rPr>
          <w:rFonts w:asciiTheme="minorHAnsi" w:hAnsiTheme="minorHAnsi" w:cstheme="minorHAnsi"/>
          <w:sz w:val="22"/>
          <w:szCs w:val="22"/>
        </w:rPr>
        <w:t>:</w:t>
      </w:r>
    </w:p>
    <w:p w14:paraId="0AD1E0A6" w14:textId="77777777" w:rsidR="00952186" w:rsidRPr="009E0D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50 new jobs/$5 million capital investment; or</w:t>
      </w:r>
    </w:p>
    <w:p w14:paraId="30A3EE03" w14:textId="77777777" w:rsidR="00952186" w:rsidRPr="009E0D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25 new jobs/$100 million capital investment</w:t>
      </w:r>
    </w:p>
    <w:p w14:paraId="1BEEBB4A" w14:textId="77777777" w:rsidR="00952186" w:rsidRPr="009E0D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The average annual wage for the new jobs must be at least equal to the prevailing average annual wage in the locality, excluding fringe benefits</w:t>
      </w:r>
    </w:p>
    <w:p w14:paraId="3093C353" w14:textId="77777777" w:rsidR="00952186" w:rsidRPr="009E0D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If the average annual wage is twice the prevailing average annual wage, the Governor may reduce the new jobs thresholds to as low as 25</w:t>
      </w:r>
    </w:p>
    <w:p w14:paraId="2FB91EE5" w14:textId="77777777" w:rsidR="00952186" w:rsidRPr="0017634B" w:rsidRDefault="00952186" w:rsidP="00952186">
      <w:pPr>
        <w:tabs>
          <w:tab w:val="left" w:pos="1200"/>
        </w:tabs>
        <w:ind w:left="1195" w:hanging="1195"/>
        <w:jc w:val="both"/>
        <w:rPr>
          <w:rFonts w:asciiTheme="minorHAnsi" w:hAnsiTheme="minorHAnsi" w:cstheme="minorHAnsi"/>
          <w:sz w:val="18"/>
          <w:szCs w:val="18"/>
        </w:rPr>
      </w:pPr>
    </w:p>
    <w:p w14:paraId="6BE30590" w14:textId="77777777" w:rsidR="00952186" w:rsidRPr="009E0D4B" w:rsidRDefault="00952186" w:rsidP="00952186">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Eligibility thresholds in localities with above-average unemployment </w:t>
      </w:r>
      <w:r w:rsidRPr="009E0D4B">
        <w:rPr>
          <w:rFonts w:asciiTheme="minorHAnsi" w:hAnsiTheme="minorHAnsi" w:cstheme="minorHAnsi"/>
          <w:b/>
          <w:sz w:val="22"/>
          <w:szCs w:val="22"/>
          <w:u w:val="single"/>
        </w:rPr>
        <w:t>or</w:t>
      </w:r>
      <w:r w:rsidRPr="009E0D4B">
        <w:rPr>
          <w:rFonts w:asciiTheme="minorHAnsi" w:hAnsiTheme="minorHAnsi" w:cstheme="minorHAnsi"/>
          <w:sz w:val="22"/>
          <w:szCs w:val="22"/>
        </w:rPr>
        <w:t xml:space="preserve"> above-average poverty rates: </w:t>
      </w:r>
    </w:p>
    <w:p w14:paraId="7F59655D" w14:textId="77777777" w:rsidR="00952186" w:rsidRPr="009E0D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25 new jobs/$2.5 million capital investment</w:t>
      </w:r>
    </w:p>
    <w:p w14:paraId="23928AF6" w14:textId="77777777" w:rsidR="00952186" w:rsidRPr="009E0D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Jobs may pay below the prevailing average annual wage in the locality but must pay at least 85% of the prevailing average annual wage.</w:t>
      </w:r>
    </w:p>
    <w:p w14:paraId="47E9C1AE" w14:textId="77777777" w:rsidR="00952186" w:rsidRPr="001763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If the average annual wage of the new jobs is less than 85% of the prevailing average annual wage, but the customary employee benefits are offered, the Governor may still award a grant or loan, but the Secretary of Commerce and Trade must furnish a written explanation to the Chairmen of the Senate Finance and House Appropriations Committees setting forth the urgent need to provide a grant or loan to that project.</w:t>
      </w:r>
    </w:p>
    <w:p w14:paraId="6DB80088" w14:textId="77777777" w:rsidR="00952186" w:rsidRPr="0017634B" w:rsidRDefault="00952186" w:rsidP="00952186">
      <w:pPr>
        <w:tabs>
          <w:tab w:val="left" w:pos="1200"/>
        </w:tabs>
        <w:ind w:left="1195" w:hanging="1195"/>
        <w:jc w:val="both"/>
        <w:rPr>
          <w:rFonts w:asciiTheme="minorHAnsi" w:hAnsiTheme="minorHAnsi" w:cstheme="minorHAnsi"/>
          <w:sz w:val="18"/>
          <w:szCs w:val="18"/>
        </w:rPr>
      </w:pPr>
    </w:p>
    <w:p w14:paraId="46F956D2" w14:textId="77777777" w:rsidR="00952186" w:rsidRPr="009E0D4B" w:rsidRDefault="00952186" w:rsidP="00952186">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Eligibility </w:t>
      </w:r>
      <w:proofErr w:type="gramStart"/>
      <w:r w:rsidRPr="009E0D4B">
        <w:rPr>
          <w:rFonts w:asciiTheme="minorHAnsi" w:hAnsiTheme="minorHAnsi" w:cstheme="minorHAnsi"/>
          <w:sz w:val="22"/>
          <w:szCs w:val="22"/>
        </w:rPr>
        <w:t>thresholds</w:t>
      </w:r>
      <w:proofErr w:type="gramEnd"/>
      <w:r w:rsidRPr="009E0D4B">
        <w:rPr>
          <w:rFonts w:asciiTheme="minorHAnsi" w:hAnsiTheme="minorHAnsi" w:cstheme="minorHAnsi"/>
          <w:sz w:val="22"/>
          <w:szCs w:val="22"/>
        </w:rPr>
        <w:t xml:space="preserve"> in localities with above-average unemployment </w:t>
      </w:r>
      <w:r w:rsidRPr="008B3617">
        <w:rPr>
          <w:rFonts w:asciiTheme="minorHAnsi" w:hAnsiTheme="minorHAnsi" w:cstheme="minorHAnsi"/>
          <w:b/>
          <w:bCs/>
          <w:sz w:val="22"/>
          <w:szCs w:val="22"/>
          <w:u w:val="single"/>
        </w:rPr>
        <w:t>and</w:t>
      </w:r>
      <w:r w:rsidRPr="009E0D4B">
        <w:rPr>
          <w:rFonts w:asciiTheme="minorHAnsi" w:hAnsiTheme="minorHAnsi" w:cstheme="minorHAnsi"/>
          <w:sz w:val="22"/>
          <w:szCs w:val="22"/>
        </w:rPr>
        <w:t xml:space="preserve"> above-average poverty rates:</w:t>
      </w:r>
    </w:p>
    <w:p w14:paraId="6684820A" w14:textId="77777777" w:rsidR="00952186" w:rsidRPr="009E0D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15 new jobs/$1.5 million capital investment</w:t>
      </w:r>
    </w:p>
    <w:p w14:paraId="047DABFA" w14:textId="77777777" w:rsidR="00952186" w:rsidRPr="009E0D4B"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lastRenderedPageBreak/>
        <w:t>Jobs may pay below the prevailing average annual wage in the locality, but must pay at least 85% of the prevailing average annual wage</w:t>
      </w:r>
    </w:p>
    <w:p w14:paraId="643B5056" w14:textId="77777777" w:rsidR="00952186" w:rsidRDefault="00952186" w:rsidP="00952186">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If the average annual wage of the new jobs is less than 85% of the prevailing average annual wage, but the customary employee benefits are offered, the Governor may still award a grant or loan, but the Secretary of Commerce and Trade must furnish a written explanation to the Chairmen of the Senate Finance and House Appropriations Committees setting forth the urgent need to provide a grant or loan to that project.</w:t>
      </w:r>
    </w:p>
    <w:p w14:paraId="5285EE20" w14:textId="77777777" w:rsidR="00952186" w:rsidRPr="0017634B" w:rsidRDefault="00952186" w:rsidP="00952186">
      <w:pPr>
        <w:tabs>
          <w:tab w:val="left" w:pos="1200"/>
        </w:tabs>
        <w:ind w:left="1195" w:hanging="1195"/>
        <w:jc w:val="both"/>
        <w:rPr>
          <w:rFonts w:asciiTheme="minorHAnsi" w:hAnsiTheme="minorHAnsi" w:cstheme="minorHAnsi"/>
          <w:sz w:val="18"/>
          <w:szCs w:val="18"/>
        </w:rPr>
      </w:pPr>
    </w:p>
    <w:p w14:paraId="770D1744" w14:textId="77777777" w:rsidR="00952186" w:rsidRDefault="00952186" w:rsidP="00952186">
      <w:pPr>
        <w:tabs>
          <w:tab w:val="left" w:pos="1200"/>
        </w:tabs>
        <w:spacing w:line="360" w:lineRule="exact"/>
        <w:ind w:left="720"/>
        <w:contextualSpacing/>
        <w:jc w:val="both"/>
        <w:rPr>
          <w:rFonts w:asciiTheme="minorHAnsi" w:hAnsiTheme="minorHAnsi" w:cstheme="minorHAnsi"/>
          <w:sz w:val="22"/>
          <w:szCs w:val="22"/>
        </w:rPr>
      </w:pPr>
      <w:bookmarkStart w:id="229" w:name="_Hlk74689385"/>
      <w:bookmarkStart w:id="230" w:name="_Hlk74761414"/>
      <w:r>
        <w:rPr>
          <w:rFonts w:asciiTheme="minorHAnsi" w:hAnsiTheme="minorHAnsi" w:cstheme="minorHAnsi"/>
          <w:sz w:val="22"/>
          <w:szCs w:val="22"/>
        </w:rPr>
        <w:t>For</w:t>
      </w:r>
      <w:r w:rsidRPr="00FB3A4F">
        <w:rPr>
          <w:rFonts w:asciiTheme="minorHAnsi" w:hAnsiTheme="minorHAnsi" w:cstheme="minorHAnsi"/>
          <w:sz w:val="22"/>
          <w:szCs w:val="22"/>
        </w:rPr>
        <w:t xml:space="preserve"> grants from the Commonwealth's Development Opportunity Fund, capital investment and local match requirements may </w:t>
      </w:r>
      <w:proofErr w:type="gramStart"/>
      <w:r w:rsidRPr="00FB3A4F">
        <w:rPr>
          <w:rFonts w:asciiTheme="minorHAnsi" w:hAnsiTheme="minorHAnsi" w:cstheme="minorHAnsi"/>
          <w:sz w:val="22"/>
          <w:szCs w:val="22"/>
        </w:rPr>
        <w:t>be reduced</w:t>
      </w:r>
      <w:proofErr w:type="gramEnd"/>
      <w:r w:rsidRPr="00FB3A4F">
        <w:rPr>
          <w:rFonts w:asciiTheme="minorHAnsi" w:hAnsiTheme="minorHAnsi" w:cstheme="minorHAnsi"/>
          <w:sz w:val="22"/>
          <w:szCs w:val="22"/>
        </w:rPr>
        <w:t xml:space="preserve"> or waived based on the creation of </w:t>
      </w:r>
      <w:r>
        <w:rPr>
          <w:rFonts w:asciiTheme="minorHAnsi" w:hAnsiTheme="minorHAnsi" w:cstheme="minorHAnsi"/>
          <w:sz w:val="22"/>
          <w:szCs w:val="22"/>
        </w:rPr>
        <w:t xml:space="preserve">“new </w:t>
      </w:r>
      <w:r w:rsidRPr="00FB3A4F">
        <w:rPr>
          <w:rFonts w:asciiTheme="minorHAnsi" w:hAnsiTheme="minorHAnsi" w:cstheme="minorHAnsi"/>
          <w:sz w:val="22"/>
          <w:szCs w:val="22"/>
        </w:rPr>
        <w:t>telework jobs</w:t>
      </w:r>
      <w:r>
        <w:rPr>
          <w:rFonts w:asciiTheme="minorHAnsi" w:hAnsiTheme="minorHAnsi" w:cstheme="minorHAnsi"/>
          <w:sz w:val="22"/>
          <w:szCs w:val="22"/>
        </w:rPr>
        <w:t>”</w:t>
      </w:r>
      <w:r w:rsidRPr="00FB3A4F">
        <w:rPr>
          <w:rFonts w:asciiTheme="minorHAnsi" w:hAnsiTheme="minorHAnsi" w:cstheme="minorHAnsi"/>
          <w:sz w:val="22"/>
          <w:szCs w:val="22"/>
        </w:rPr>
        <w:t xml:space="preserve"> that pay an average wage of at least 1.2 times the Virginia minimum wage.</w:t>
      </w:r>
      <w:r>
        <w:rPr>
          <w:rFonts w:asciiTheme="minorHAnsi" w:hAnsiTheme="minorHAnsi" w:cstheme="minorHAnsi"/>
          <w:sz w:val="22"/>
          <w:szCs w:val="22"/>
        </w:rPr>
        <w:t xml:space="preserve"> </w:t>
      </w:r>
      <w:bookmarkEnd w:id="229"/>
      <w:r w:rsidRPr="004E574A">
        <w:rPr>
          <w:rFonts w:asciiTheme="minorHAnsi" w:hAnsiTheme="minorHAnsi" w:cstheme="minorHAnsi"/>
          <w:sz w:val="22"/>
          <w:szCs w:val="22"/>
        </w:rPr>
        <w:t xml:space="preserve">"New teleworking job" </w:t>
      </w:r>
      <w:proofErr w:type="gramStart"/>
      <w:r>
        <w:rPr>
          <w:rFonts w:asciiTheme="minorHAnsi" w:hAnsiTheme="minorHAnsi" w:cstheme="minorHAnsi"/>
          <w:sz w:val="22"/>
          <w:szCs w:val="22"/>
        </w:rPr>
        <w:t>is defined</w:t>
      </w:r>
      <w:proofErr w:type="gramEnd"/>
      <w:r>
        <w:rPr>
          <w:rFonts w:asciiTheme="minorHAnsi" w:hAnsiTheme="minorHAnsi" w:cstheme="minorHAnsi"/>
          <w:sz w:val="22"/>
          <w:szCs w:val="22"/>
        </w:rPr>
        <w:t xml:space="preserve"> as</w:t>
      </w:r>
      <w:r w:rsidRPr="004E574A">
        <w:rPr>
          <w:rFonts w:asciiTheme="minorHAnsi" w:hAnsiTheme="minorHAnsi" w:cstheme="minorHAnsi"/>
          <w:sz w:val="22"/>
          <w:szCs w:val="22"/>
        </w:rPr>
        <w:t xml:space="preserve"> a new job that </w:t>
      </w:r>
      <w:proofErr w:type="gramStart"/>
      <w:r w:rsidRPr="004E574A">
        <w:rPr>
          <w:rFonts w:asciiTheme="minorHAnsi" w:hAnsiTheme="minorHAnsi" w:cstheme="minorHAnsi"/>
          <w:sz w:val="22"/>
          <w:szCs w:val="22"/>
        </w:rPr>
        <w:t>is held</w:t>
      </w:r>
      <w:proofErr w:type="gramEnd"/>
      <w:r w:rsidRPr="004E574A">
        <w:rPr>
          <w:rFonts w:asciiTheme="minorHAnsi" w:hAnsiTheme="minorHAnsi" w:cstheme="minorHAnsi"/>
          <w:sz w:val="22"/>
          <w:szCs w:val="22"/>
        </w:rPr>
        <w:t xml:space="preserve"> by a Virginia resident, for which the majority of the work </w:t>
      </w:r>
      <w:proofErr w:type="gramStart"/>
      <w:r w:rsidRPr="004E574A">
        <w:rPr>
          <w:rFonts w:asciiTheme="minorHAnsi" w:hAnsiTheme="minorHAnsi" w:cstheme="minorHAnsi"/>
          <w:sz w:val="22"/>
          <w:szCs w:val="22"/>
        </w:rPr>
        <w:t>is performed</w:t>
      </w:r>
      <w:proofErr w:type="gramEnd"/>
      <w:r w:rsidRPr="004E574A">
        <w:rPr>
          <w:rFonts w:asciiTheme="minorHAnsi" w:hAnsiTheme="minorHAnsi" w:cstheme="minorHAnsi"/>
          <w:sz w:val="22"/>
          <w:szCs w:val="22"/>
        </w:rPr>
        <w:t xml:space="preserve"> remotely, and that pays at least 1.2 times the Virginia minimum wage, as provided by the Virginia Minimum Wage Act (</w:t>
      </w:r>
      <w:r>
        <w:rPr>
          <w:rFonts w:asciiTheme="minorHAnsi" w:hAnsiTheme="minorHAnsi" w:cstheme="minorHAnsi"/>
          <w:sz w:val="22"/>
          <w:szCs w:val="22"/>
        </w:rPr>
        <w:t xml:space="preserve">Code of Virginia </w:t>
      </w:r>
      <w:r w:rsidRPr="004E574A">
        <w:rPr>
          <w:rFonts w:asciiTheme="minorHAnsi" w:hAnsiTheme="minorHAnsi" w:cstheme="minorHAnsi"/>
          <w:sz w:val="22"/>
          <w:szCs w:val="22"/>
        </w:rPr>
        <w:t>§ 40.1-28.8 et seq.).</w:t>
      </w:r>
    </w:p>
    <w:p w14:paraId="4C427D25" w14:textId="77777777" w:rsidR="00952186" w:rsidRPr="0017634B" w:rsidRDefault="00952186" w:rsidP="00952186">
      <w:pPr>
        <w:tabs>
          <w:tab w:val="left" w:pos="1200"/>
        </w:tabs>
        <w:ind w:left="1195" w:hanging="1195"/>
        <w:jc w:val="both"/>
        <w:rPr>
          <w:rFonts w:asciiTheme="minorHAnsi" w:hAnsiTheme="minorHAnsi" w:cstheme="minorHAnsi"/>
          <w:sz w:val="18"/>
          <w:szCs w:val="18"/>
        </w:rPr>
      </w:pPr>
    </w:p>
    <w:p w14:paraId="2DC7CE95" w14:textId="77777777" w:rsidR="00952186" w:rsidRDefault="00952186" w:rsidP="00952186">
      <w:pPr>
        <w:tabs>
          <w:tab w:val="left" w:pos="1200"/>
        </w:tabs>
        <w:spacing w:line="360" w:lineRule="exact"/>
        <w:ind w:left="720"/>
        <w:contextualSpacing/>
        <w:jc w:val="both"/>
        <w:rPr>
          <w:rFonts w:asciiTheme="minorHAnsi" w:hAnsiTheme="minorHAnsi" w:cstheme="minorHAnsi"/>
          <w:sz w:val="22"/>
          <w:szCs w:val="22"/>
        </w:rPr>
      </w:pPr>
      <w:r>
        <w:rPr>
          <w:rFonts w:asciiTheme="minorHAnsi" w:hAnsiTheme="minorHAnsi" w:cstheme="minorHAnsi"/>
          <w:sz w:val="22"/>
          <w:szCs w:val="22"/>
        </w:rPr>
        <w:t xml:space="preserve">The 2021 legislative session (Chapter 3806) amended Code of Virginia </w:t>
      </w:r>
      <w:r w:rsidRPr="00943084">
        <w:rPr>
          <w:rFonts w:asciiTheme="minorHAnsi" w:hAnsiTheme="minorHAnsi" w:cstheme="minorHAnsi"/>
          <w:sz w:val="22"/>
          <w:szCs w:val="22"/>
        </w:rPr>
        <w:t>§2.2-115</w:t>
      </w:r>
      <w:r>
        <w:rPr>
          <w:rFonts w:asciiTheme="minorHAnsi" w:hAnsiTheme="minorHAnsi" w:cstheme="minorHAnsi"/>
          <w:sz w:val="22"/>
          <w:szCs w:val="22"/>
        </w:rPr>
        <w:t xml:space="preserve">, to include the following requirements: </w:t>
      </w:r>
    </w:p>
    <w:p w14:paraId="654CF14F" w14:textId="77777777" w:rsidR="00952186" w:rsidRPr="0052799C" w:rsidRDefault="00952186" w:rsidP="00952186">
      <w:pPr>
        <w:tabs>
          <w:tab w:val="left" w:pos="1200"/>
        </w:tabs>
        <w:spacing w:line="360" w:lineRule="exact"/>
        <w:ind w:left="720"/>
        <w:contextualSpacing/>
        <w:jc w:val="both"/>
        <w:rPr>
          <w:rFonts w:asciiTheme="minorHAnsi" w:hAnsiTheme="minorHAnsi" w:cstheme="minorHAnsi"/>
          <w:b/>
          <w:bCs/>
          <w:sz w:val="22"/>
          <w:szCs w:val="22"/>
        </w:rPr>
      </w:pPr>
      <w:r w:rsidRPr="00D663BD">
        <w:rPr>
          <w:rFonts w:asciiTheme="minorHAnsi" w:hAnsiTheme="minorHAnsi" w:cstheme="minorHAnsi"/>
          <w:i/>
          <w:iCs/>
          <w:sz w:val="22"/>
          <w:szCs w:val="22"/>
        </w:rPr>
        <w:t xml:space="preserve">A business beneficiary may count “new teleworking jobs” toward the minimum number of new jobs required under the Code section 2.2-115 subdivision 1, 2, or 3, if </w:t>
      </w:r>
      <w:proofErr w:type="gramStart"/>
      <w:r w:rsidRPr="00D663BD">
        <w:rPr>
          <w:rFonts w:asciiTheme="minorHAnsi" w:hAnsiTheme="minorHAnsi" w:cstheme="minorHAnsi"/>
          <w:i/>
          <w:iCs/>
          <w:sz w:val="22"/>
          <w:szCs w:val="22"/>
        </w:rPr>
        <w:t>so</w:t>
      </w:r>
      <w:proofErr w:type="gramEnd"/>
      <w:r w:rsidRPr="00D663BD">
        <w:rPr>
          <w:rFonts w:asciiTheme="minorHAnsi" w:hAnsiTheme="minorHAnsi" w:cstheme="minorHAnsi"/>
          <w:i/>
          <w:iCs/>
          <w:sz w:val="22"/>
          <w:szCs w:val="22"/>
        </w:rPr>
        <w:t xml:space="preserve"> permitted in the contract required by section 2.2-115 subdivision F2. The minimum private investment required under the Code section 2.2-115 subdivision 1, 2, or 3 may </w:t>
      </w:r>
      <w:proofErr w:type="gramStart"/>
      <w:r w:rsidRPr="00D663BD">
        <w:rPr>
          <w:rFonts w:asciiTheme="minorHAnsi" w:hAnsiTheme="minorHAnsi" w:cstheme="minorHAnsi"/>
          <w:i/>
          <w:iCs/>
          <w:sz w:val="22"/>
          <w:szCs w:val="22"/>
        </w:rPr>
        <w:t>be reduced</w:t>
      </w:r>
      <w:proofErr w:type="gramEnd"/>
      <w:r w:rsidRPr="00D663BD">
        <w:rPr>
          <w:rFonts w:asciiTheme="minorHAnsi" w:hAnsiTheme="minorHAnsi" w:cstheme="minorHAnsi"/>
          <w:i/>
          <w:iCs/>
          <w:sz w:val="22"/>
          <w:szCs w:val="22"/>
        </w:rPr>
        <w:t xml:space="preserve"> or waived if at least 75 </w:t>
      </w:r>
      <w:proofErr w:type="gramStart"/>
      <w:r w:rsidRPr="00D663BD">
        <w:rPr>
          <w:rFonts w:asciiTheme="minorHAnsi" w:hAnsiTheme="minorHAnsi" w:cstheme="minorHAnsi"/>
          <w:i/>
          <w:iCs/>
          <w:sz w:val="22"/>
          <w:szCs w:val="22"/>
        </w:rPr>
        <w:t>percent,</w:t>
      </w:r>
      <w:proofErr w:type="gramEnd"/>
      <w:r w:rsidRPr="00D663BD">
        <w:rPr>
          <w:rFonts w:asciiTheme="minorHAnsi" w:hAnsiTheme="minorHAnsi" w:cstheme="minorHAnsi"/>
          <w:i/>
          <w:iCs/>
          <w:sz w:val="22"/>
          <w:szCs w:val="22"/>
        </w:rPr>
        <w:t xml:space="preserve"> measured against the minimum number of new jobs required, of jobs created by the business beneficiary are new </w:t>
      </w:r>
      <w:proofErr w:type="gramStart"/>
      <w:r w:rsidRPr="00D663BD">
        <w:rPr>
          <w:rFonts w:asciiTheme="minorHAnsi" w:hAnsiTheme="minorHAnsi" w:cstheme="minorHAnsi"/>
          <w:i/>
          <w:iCs/>
          <w:sz w:val="22"/>
          <w:szCs w:val="22"/>
        </w:rPr>
        <w:t>teleworking jobs</w:t>
      </w:r>
      <w:proofErr w:type="gramEnd"/>
      <w:r w:rsidRPr="00D663BD">
        <w:rPr>
          <w:rFonts w:asciiTheme="minorHAnsi" w:hAnsiTheme="minorHAnsi" w:cstheme="minorHAnsi"/>
          <w:i/>
          <w:iCs/>
          <w:sz w:val="22"/>
          <w:szCs w:val="22"/>
        </w:rPr>
        <w:t xml:space="preserve">, if </w:t>
      </w:r>
      <w:proofErr w:type="gramStart"/>
      <w:r w:rsidRPr="00D663BD">
        <w:rPr>
          <w:rFonts w:asciiTheme="minorHAnsi" w:hAnsiTheme="minorHAnsi" w:cstheme="minorHAnsi"/>
          <w:i/>
          <w:iCs/>
          <w:sz w:val="22"/>
          <w:szCs w:val="22"/>
        </w:rPr>
        <w:t>so</w:t>
      </w:r>
      <w:proofErr w:type="gramEnd"/>
      <w:r w:rsidRPr="00D663BD">
        <w:rPr>
          <w:rFonts w:asciiTheme="minorHAnsi" w:hAnsiTheme="minorHAnsi" w:cstheme="minorHAnsi"/>
          <w:i/>
          <w:iCs/>
          <w:sz w:val="22"/>
          <w:szCs w:val="22"/>
        </w:rPr>
        <w:t xml:space="preserve"> permitted in the contract required by section 2.2-115 subdivision F 2.</w:t>
      </w:r>
      <w:r>
        <w:rPr>
          <w:rFonts w:asciiTheme="minorHAnsi" w:hAnsiTheme="minorHAnsi" w:cstheme="minorHAnsi"/>
          <w:sz w:val="22"/>
          <w:szCs w:val="22"/>
        </w:rPr>
        <w:t xml:space="preserve"> </w:t>
      </w:r>
      <w:bookmarkEnd w:id="230"/>
    </w:p>
    <w:p w14:paraId="53D252F8" w14:textId="77777777" w:rsidR="00952186" w:rsidRPr="0017634B" w:rsidRDefault="00952186" w:rsidP="00952186">
      <w:pPr>
        <w:tabs>
          <w:tab w:val="left" w:pos="1200"/>
        </w:tabs>
        <w:ind w:left="1195" w:hanging="1195"/>
        <w:jc w:val="both"/>
        <w:rPr>
          <w:rFonts w:asciiTheme="minorHAnsi" w:hAnsiTheme="minorHAnsi" w:cstheme="minorHAnsi"/>
          <w:sz w:val="18"/>
          <w:szCs w:val="18"/>
        </w:rPr>
      </w:pPr>
    </w:p>
    <w:p w14:paraId="46C5C3D1" w14:textId="77777777" w:rsidR="00952186" w:rsidRPr="009E0D4B" w:rsidRDefault="00952186" w:rsidP="00952186">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Virginia Economic Development Partnership (Partnership) administers the economic development opportunity program.  Local governments that wish to participate in the program </w:t>
      </w:r>
      <w:ins w:id="231" w:author="Author">
        <w:r>
          <w:rPr>
            <w:rFonts w:asciiTheme="minorHAnsi" w:hAnsiTheme="minorHAnsi" w:cstheme="minorHAnsi"/>
            <w:sz w:val="22"/>
            <w:szCs w:val="22"/>
          </w:rPr>
          <w:t xml:space="preserve">must sign an electronic grant application; </w:t>
        </w:r>
      </w:ins>
      <w:del w:id="232" w:author="Author">
        <w:r w:rsidRPr="009E0D4B" w:rsidDel="00A77371">
          <w:rPr>
            <w:rFonts w:asciiTheme="minorHAnsi" w:hAnsiTheme="minorHAnsi" w:cstheme="minorHAnsi"/>
            <w:sz w:val="22"/>
            <w:szCs w:val="22"/>
          </w:rPr>
          <w:delText xml:space="preserve">send grant requests (opportunity fund applications) to the President and CEO of the Partnership.  </w:delText>
        </w:r>
        <w:r w:rsidDel="00A77371">
          <w:rPr>
            <w:rFonts w:asciiTheme="minorHAnsi" w:hAnsiTheme="minorHAnsi" w:cstheme="minorHAnsi"/>
            <w:sz w:val="22"/>
            <w:szCs w:val="22"/>
          </w:rPr>
          <w:delText>A</w:delText>
        </w:r>
      </w:del>
      <w:ins w:id="233" w:author="Author">
        <w:r>
          <w:rPr>
            <w:rFonts w:asciiTheme="minorHAnsi" w:hAnsiTheme="minorHAnsi" w:cstheme="minorHAnsi"/>
            <w:sz w:val="22"/>
            <w:szCs w:val="22"/>
          </w:rPr>
          <w:t>a</w:t>
        </w:r>
      </w:ins>
      <w:r>
        <w:rPr>
          <w:rFonts w:asciiTheme="minorHAnsi" w:hAnsiTheme="minorHAnsi" w:cstheme="minorHAnsi"/>
          <w:sz w:val="22"/>
          <w:szCs w:val="22"/>
        </w:rPr>
        <w:t xml:space="preserve"> grant application </w:t>
      </w:r>
      <w:del w:id="234" w:author="Author">
        <w:r w:rsidDel="00A77371">
          <w:rPr>
            <w:rFonts w:asciiTheme="minorHAnsi" w:hAnsiTheme="minorHAnsi" w:cstheme="minorHAnsi"/>
            <w:sz w:val="22"/>
            <w:szCs w:val="22"/>
          </w:rPr>
          <w:delText xml:space="preserve">letter </w:delText>
        </w:r>
      </w:del>
      <w:r>
        <w:rPr>
          <w:rFonts w:asciiTheme="minorHAnsi" w:hAnsiTheme="minorHAnsi" w:cstheme="minorHAnsi"/>
          <w:sz w:val="22"/>
          <w:szCs w:val="22"/>
        </w:rPr>
        <w:t xml:space="preserve">must also be </w:t>
      </w:r>
      <w:ins w:id="235" w:author="Author">
        <w:r>
          <w:rPr>
            <w:rFonts w:asciiTheme="minorHAnsi" w:hAnsiTheme="minorHAnsi" w:cstheme="minorHAnsi"/>
            <w:sz w:val="22"/>
            <w:szCs w:val="22"/>
          </w:rPr>
          <w:t xml:space="preserve">completed and signed </w:t>
        </w:r>
      </w:ins>
      <w:del w:id="236" w:author="Author">
        <w:r w:rsidDel="00A77371">
          <w:rPr>
            <w:rFonts w:asciiTheme="minorHAnsi" w:hAnsiTheme="minorHAnsi" w:cstheme="minorHAnsi"/>
            <w:sz w:val="22"/>
            <w:szCs w:val="22"/>
          </w:rPr>
          <w:delText xml:space="preserve">submitted </w:delText>
        </w:r>
      </w:del>
      <w:r>
        <w:rPr>
          <w:rFonts w:asciiTheme="minorHAnsi" w:hAnsiTheme="minorHAnsi" w:cstheme="minorHAnsi"/>
          <w:sz w:val="22"/>
          <w:szCs w:val="22"/>
        </w:rPr>
        <w:t xml:space="preserve">by the company. </w:t>
      </w:r>
      <w:r w:rsidRPr="009E0D4B">
        <w:rPr>
          <w:rFonts w:asciiTheme="minorHAnsi" w:hAnsiTheme="minorHAnsi" w:cstheme="minorHAnsi"/>
          <w:sz w:val="22"/>
          <w:szCs w:val="22"/>
        </w:rPr>
        <w:t>The Partnership evaluates applications in accordance with the published evaluation procedures.</w:t>
      </w:r>
    </w:p>
    <w:p w14:paraId="2BF60CF5" w14:textId="77777777" w:rsidR="00952186" w:rsidRPr="0017634B" w:rsidRDefault="00952186" w:rsidP="00952186">
      <w:pPr>
        <w:tabs>
          <w:tab w:val="left" w:pos="1200"/>
        </w:tabs>
        <w:ind w:left="1195" w:hanging="1195"/>
        <w:jc w:val="both"/>
        <w:rPr>
          <w:rFonts w:asciiTheme="minorHAnsi" w:hAnsiTheme="minorHAnsi" w:cstheme="minorHAnsi"/>
          <w:sz w:val="18"/>
          <w:szCs w:val="18"/>
        </w:rPr>
      </w:pPr>
    </w:p>
    <w:p w14:paraId="195BD94A" w14:textId="77777777" w:rsidR="00952186" w:rsidRPr="009E0D4B" w:rsidRDefault="00952186" w:rsidP="00952186">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Incentives Administration Policy and Procedural Guidelines set forth the project approval procedures, program requirements, and payment procedures.  Approval </w:t>
      </w:r>
      <w:proofErr w:type="gramStart"/>
      <w:r w:rsidRPr="009E0D4B">
        <w:rPr>
          <w:rFonts w:asciiTheme="minorHAnsi" w:hAnsiTheme="minorHAnsi" w:cstheme="minorHAnsi"/>
          <w:sz w:val="22"/>
          <w:szCs w:val="22"/>
        </w:rPr>
        <w:t>is required</w:t>
      </w:r>
      <w:proofErr w:type="gramEnd"/>
      <w:r w:rsidRPr="009E0D4B">
        <w:rPr>
          <w:rFonts w:asciiTheme="minorHAnsi" w:hAnsiTheme="minorHAnsi" w:cstheme="minorHAnsi"/>
          <w:sz w:val="22"/>
          <w:szCs w:val="22"/>
        </w:rPr>
        <w:t xml:space="preserve"> by the Partnership, the Secretary of Commerce and Trade, the Chief of Staff, and the Governor of Virginia before the grant or loan </w:t>
      </w:r>
      <w:proofErr w:type="gramStart"/>
      <w:r w:rsidRPr="009E0D4B">
        <w:rPr>
          <w:rFonts w:asciiTheme="minorHAnsi" w:hAnsiTheme="minorHAnsi" w:cstheme="minorHAnsi"/>
          <w:sz w:val="22"/>
          <w:szCs w:val="22"/>
        </w:rPr>
        <w:t>is awarded</w:t>
      </w:r>
      <w:proofErr w:type="gramEnd"/>
      <w:r w:rsidRPr="009E0D4B">
        <w:rPr>
          <w:rFonts w:asciiTheme="minorHAnsi" w:hAnsiTheme="minorHAnsi" w:cstheme="minorHAnsi"/>
          <w:sz w:val="22"/>
          <w:szCs w:val="22"/>
        </w:rPr>
        <w:t xml:space="preserve">.  The Opportunity Fund application outlines the nature of the project.  The performance agreement, executed by the local government, the Partnership, and the company, describes the local government's matching share and the </w:t>
      </w:r>
      <w:r>
        <w:rPr>
          <w:rFonts w:asciiTheme="minorHAnsi" w:hAnsiTheme="minorHAnsi" w:cstheme="minorHAnsi"/>
          <w:sz w:val="22"/>
          <w:szCs w:val="22"/>
        </w:rPr>
        <w:t>grant payment structure</w:t>
      </w:r>
      <w:r w:rsidRPr="009E0D4B">
        <w:rPr>
          <w:rFonts w:asciiTheme="minorHAnsi" w:hAnsiTheme="minorHAnsi" w:cstheme="minorHAnsi"/>
          <w:sz w:val="22"/>
          <w:szCs w:val="22"/>
        </w:rPr>
        <w:t xml:space="preserve">.  Copies of these documents may </w:t>
      </w:r>
      <w:proofErr w:type="gramStart"/>
      <w:r w:rsidRPr="009E0D4B">
        <w:rPr>
          <w:rFonts w:asciiTheme="minorHAnsi" w:hAnsiTheme="minorHAnsi" w:cstheme="minorHAnsi"/>
          <w:sz w:val="22"/>
          <w:szCs w:val="22"/>
        </w:rPr>
        <w:t>be obtained</w:t>
      </w:r>
      <w:proofErr w:type="gramEnd"/>
      <w:r w:rsidRPr="009E0D4B">
        <w:rPr>
          <w:rFonts w:asciiTheme="minorHAnsi" w:hAnsiTheme="minorHAnsi" w:cstheme="minorHAnsi"/>
          <w:sz w:val="22"/>
          <w:szCs w:val="22"/>
        </w:rPr>
        <w:t xml:space="preserve"> from the local government or from the Partnership.</w:t>
      </w:r>
    </w:p>
    <w:p w14:paraId="73ABADE4" w14:textId="77777777" w:rsidR="00952186" w:rsidRDefault="00952186" w:rsidP="00952186">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lastRenderedPageBreak/>
        <w:t xml:space="preserve">Localities must at least match dollar-for-dollar with local funds the amount requested from the Commonwealth’s Development Opportunity Fund.  Previously invested local funds, grants of </w:t>
      </w:r>
      <w:proofErr w:type="gramStart"/>
      <w:r w:rsidRPr="009E0D4B">
        <w:rPr>
          <w:rFonts w:asciiTheme="minorHAnsi" w:hAnsiTheme="minorHAnsi" w:cstheme="minorHAnsi"/>
          <w:sz w:val="22"/>
          <w:szCs w:val="22"/>
        </w:rPr>
        <w:t>moneys</w:t>
      </w:r>
      <w:proofErr w:type="gramEnd"/>
      <w:r w:rsidRPr="009E0D4B">
        <w:rPr>
          <w:rFonts w:asciiTheme="minorHAnsi" w:hAnsiTheme="minorHAnsi" w:cstheme="minorHAnsi"/>
          <w:sz w:val="22"/>
          <w:szCs w:val="22"/>
        </w:rPr>
        <w:t xml:space="preserve"> from other government sources (with the exception of Tobacco Region Opportunity Fund </w:t>
      </w:r>
      <w:proofErr w:type="gramStart"/>
      <w:r w:rsidRPr="009E0D4B">
        <w:rPr>
          <w:rFonts w:asciiTheme="minorHAnsi" w:hAnsiTheme="minorHAnsi" w:cstheme="minorHAnsi"/>
          <w:sz w:val="22"/>
          <w:szCs w:val="22"/>
        </w:rPr>
        <w:t>moneys</w:t>
      </w:r>
      <w:proofErr w:type="gramEnd"/>
      <w:r w:rsidRPr="009E0D4B">
        <w:rPr>
          <w:rFonts w:asciiTheme="minorHAnsi" w:hAnsiTheme="minorHAnsi" w:cstheme="minorHAnsi"/>
          <w:sz w:val="22"/>
          <w:szCs w:val="22"/>
        </w:rPr>
        <w:t xml:space="preserve"> as noted below), and contributions from private interests which benefit from the project’s location may not </w:t>
      </w:r>
      <w:proofErr w:type="gramStart"/>
      <w:r w:rsidRPr="009E0D4B">
        <w:rPr>
          <w:rFonts w:asciiTheme="minorHAnsi" w:hAnsiTheme="minorHAnsi" w:cstheme="minorHAnsi"/>
          <w:sz w:val="22"/>
          <w:szCs w:val="22"/>
        </w:rPr>
        <w:t>be counted</w:t>
      </w:r>
      <w:proofErr w:type="gramEnd"/>
      <w:r w:rsidRPr="009E0D4B">
        <w:rPr>
          <w:rFonts w:asciiTheme="minorHAnsi" w:hAnsiTheme="minorHAnsi" w:cstheme="minorHAnsi"/>
          <w:sz w:val="22"/>
          <w:szCs w:val="22"/>
        </w:rPr>
        <w:t xml:space="preserve"> as part of the local match.  A local match may </w:t>
      </w:r>
      <w:proofErr w:type="gramStart"/>
      <w:r w:rsidRPr="009E0D4B">
        <w:rPr>
          <w:rFonts w:asciiTheme="minorHAnsi" w:hAnsiTheme="minorHAnsi" w:cstheme="minorHAnsi"/>
          <w:sz w:val="22"/>
          <w:szCs w:val="22"/>
        </w:rPr>
        <w:t>be funded</w:t>
      </w:r>
      <w:proofErr w:type="gramEnd"/>
      <w:r w:rsidRPr="009E0D4B">
        <w:rPr>
          <w:rFonts w:asciiTheme="minorHAnsi" w:hAnsiTheme="minorHAnsi" w:cstheme="minorHAnsi"/>
          <w:sz w:val="22"/>
          <w:szCs w:val="22"/>
        </w:rPr>
        <w:t xml:space="preserve"> by an in-kind contribution from the locality for the direct benefit of the grantee, such as infrastructure development, fee waivers, or free or reduced-price land or buildings.  Local enterprise zone incentives may </w:t>
      </w:r>
      <w:proofErr w:type="gramStart"/>
      <w:r w:rsidRPr="009E0D4B">
        <w:rPr>
          <w:rFonts w:asciiTheme="minorHAnsi" w:hAnsiTheme="minorHAnsi" w:cstheme="minorHAnsi"/>
          <w:sz w:val="22"/>
          <w:szCs w:val="22"/>
        </w:rPr>
        <w:t>be counted</w:t>
      </w:r>
      <w:proofErr w:type="gramEnd"/>
      <w:r w:rsidRPr="009E0D4B">
        <w:rPr>
          <w:rFonts w:asciiTheme="minorHAnsi" w:hAnsiTheme="minorHAnsi" w:cstheme="minorHAnsi"/>
          <w:sz w:val="22"/>
          <w:szCs w:val="22"/>
        </w:rPr>
        <w:t xml:space="preserve"> toward the local match where the locality makes actual expenditures after the project </w:t>
      </w:r>
      <w:proofErr w:type="gramStart"/>
      <w:r w:rsidRPr="009E0D4B">
        <w:rPr>
          <w:rFonts w:asciiTheme="minorHAnsi" w:hAnsiTheme="minorHAnsi" w:cstheme="minorHAnsi"/>
          <w:sz w:val="22"/>
          <w:szCs w:val="22"/>
        </w:rPr>
        <w:t>is announced</w:t>
      </w:r>
      <w:proofErr w:type="gramEnd"/>
      <w:r w:rsidRPr="009E0D4B">
        <w:rPr>
          <w:rFonts w:asciiTheme="minorHAnsi" w:hAnsiTheme="minorHAnsi" w:cstheme="minorHAnsi"/>
          <w:sz w:val="22"/>
          <w:szCs w:val="22"/>
        </w:rPr>
        <w:t xml:space="preserve"> to benefit the project.  Loans to the locality from the Tobacco Region Opportunity Fund may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to fulfill the matching funds.</w:t>
      </w:r>
    </w:p>
    <w:p w14:paraId="1C3B0502" w14:textId="77777777" w:rsidR="00952186" w:rsidRPr="009E0D4B" w:rsidRDefault="00952186" w:rsidP="00952186">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For additional information refer to VEDP’s website for the Commonwealth’s Development Opportunity Fund, located at:</w:t>
      </w:r>
      <w:r>
        <w:rPr>
          <w:rFonts w:asciiTheme="minorHAnsi" w:hAnsiTheme="minorHAnsi" w:cstheme="minorHAnsi"/>
          <w:sz w:val="22"/>
          <w:szCs w:val="22"/>
        </w:rPr>
        <w:t xml:space="preserve"> </w:t>
      </w:r>
      <w:hyperlink r:id="rId80" w:history="1">
        <w:r w:rsidRPr="008D44D0">
          <w:rPr>
            <w:rStyle w:val="Hyperlink"/>
            <w:rFonts w:asciiTheme="minorHAnsi" w:hAnsiTheme="minorHAnsi" w:cstheme="minorHAnsi"/>
            <w:szCs w:val="22"/>
          </w:rPr>
          <w:t>https://www.vedp.org/incentive/commonwealths-development-opportunity-fund-cof</w:t>
        </w:r>
      </w:hyperlink>
    </w:p>
    <w:p w14:paraId="1F3BD6E6" w14:textId="77777777" w:rsidR="00952186" w:rsidRPr="0017634B" w:rsidRDefault="00952186" w:rsidP="00952186">
      <w:pPr>
        <w:keepNext/>
        <w:tabs>
          <w:tab w:val="left" w:pos="1200"/>
        </w:tabs>
        <w:jc w:val="both"/>
        <w:rPr>
          <w:rFonts w:asciiTheme="minorHAnsi" w:hAnsiTheme="minorHAnsi" w:cstheme="minorHAnsi"/>
          <w:sz w:val="16"/>
          <w:szCs w:val="16"/>
        </w:rPr>
      </w:pPr>
    </w:p>
    <w:p w14:paraId="55AFFFBC" w14:textId="77777777" w:rsidR="00952186" w:rsidRPr="005A1267" w:rsidRDefault="00952186" w:rsidP="00952186">
      <w:pPr>
        <w:keepNext/>
        <w:tabs>
          <w:tab w:val="left" w:pos="1200"/>
        </w:tabs>
        <w:spacing w:line="360" w:lineRule="exact"/>
        <w:ind w:left="720"/>
        <w:contextualSpacing/>
        <w:jc w:val="both"/>
        <w:rPr>
          <w:rFonts w:asciiTheme="minorHAnsi" w:hAnsiTheme="minorHAnsi" w:cstheme="minorHAnsi"/>
          <w:i/>
          <w:iCs/>
          <w:color w:val="4F81BD" w:themeColor="accent1"/>
          <w:sz w:val="22"/>
          <w:szCs w:val="22"/>
        </w:rPr>
      </w:pPr>
      <w:r w:rsidRPr="005A1267">
        <w:rPr>
          <w:rFonts w:asciiTheme="minorHAnsi" w:hAnsiTheme="minorHAnsi" w:cstheme="minorHAnsi"/>
          <w:i/>
          <w:iCs/>
          <w:color w:val="4F81BD" w:themeColor="accent1"/>
          <w:sz w:val="22"/>
          <w:szCs w:val="22"/>
          <w:u w:val="single"/>
        </w:rPr>
        <w:t>Allowability Requirement - Program Costs</w:t>
      </w:r>
    </w:p>
    <w:p w14:paraId="5BF2A264" w14:textId="77777777" w:rsidR="00952186" w:rsidRPr="009E0D4B" w:rsidRDefault="00952186" w:rsidP="00952186">
      <w:pPr>
        <w:tabs>
          <w:tab w:val="left" w:pos="1200"/>
        </w:tabs>
        <w:spacing w:after="120" w:line="360" w:lineRule="exact"/>
        <w:ind w:left="720"/>
        <w:jc w:val="both"/>
        <w:rPr>
          <w:rFonts w:asciiTheme="minorHAnsi" w:hAnsiTheme="minorHAnsi" w:cstheme="minorHAnsi"/>
          <w:sz w:val="22"/>
          <w:szCs w:val="22"/>
        </w:rPr>
      </w:pPr>
      <w:r w:rsidRPr="009E0D4B">
        <w:rPr>
          <w:rFonts w:asciiTheme="minorHAnsi" w:hAnsiTheme="minorHAnsi" w:cstheme="minorHAnsi"/>
          <w:sz w:val="22"/>
          <w:szCs w:val="22"/>
        </w:rPr>
        <w:t xml:space="preserve">The grant or loan proceeds may </w:t>
      </w:r>
      <w:proofErr w:type="gramStart"/>
      <w:r w:rsidRPr="009E0D4B">
        <w:rPr>
          <w:rFonts w:asciiTheme="minorHAnsi" w:hAnsiTheme="minorHAnsi" w:cstheme="minorHAnsi"/>
          <w:sz w:val="22"/>
          <w:szCs w:val="22"/>
        </w:rPr>
        <w:t>be expended</w:t>
      </w:r>
      <w:proofErr w:type="gramEnd"/>
      <w:r w:rsidRPr="009E0D4B">
        <w:rPr>
          <w:rFonts w:asciiTheme="minorHAnsi" w:hAnsiTheme="minorHAnsi" w:cstheme="minorHAnsi"/>
          <w:sz w:val="22"/>
          <w:szCs w:val="22"/>
        </w:rPr>
        <w:t xml:space="preserve"> only for the purpose</w:t>
      </w:r>
      <w:r>
        <w:rPr>
          <w:rFonts w:asciiTheme="minorHAnsi" w:hAnsiTheme="minorHAnsi" w:cstheme="minorHAnsi"/>
          <w:sz w:val="22"/>
          <w:szCs w:val="22"/>
        </w:rPr>
        <w:t>(s)</w:t>
      </w:r>
      <w:r w:rsidRPr="009E0D4B">
        <w:rPr>
          <w:rFonts w:asciiTheme="minorHAnsi" w:hAnsiTheme="minorHAnsi" w:cstheme="minorHAnsi"/>
          <w:sz w:val="22"/>
          <w:szCs w:val="22"/>
        </w:rPr>
        <w:t xml:space="preserve"> outlined in the Opportunity Fund Application and the Incentives Administration Policy and Procedural Guidelines.</w:t>
      </w:r>
    </w:p>
    <w:p w14:paraId="064CC108" w14:textId="77777777" w:rsidR="00952186" w:rsidRPr="0035320B" w:rsidRDefault="00952186" w:rsidP="00952186">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4995F632" w14:textId="77777777" w:rsidR="00952186" w:rsidRPr="00F449CF" w:rsidRDefault="00952186" w:rsidP="0095218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12792">
        <w:rPr>
          <w:rFonts w:eastAsiaTheme="majorEastAsia"/>
          <w:sz w:val="22"/>
          <w:szCs w:val="22"/>
        </w:rPr>
        <w:t>Select a sample of program expenditures.  For each transaction selected, determine whether the expenditure was reasonable and consistent with the project specified in the Opportunity Fund Application and the Incentives Administration Policy and Procedural Guidelines.</w:t>
      </w:r>
    </w:p>
    <w:p w14:paraId="1912AF0A" w14:textId="77777777" w:rsidR="00952186" w:rsidRPr="0017634B" w:rsidRDefault="00952186" w:rsidP="00952186">
      <w:pPr>
        <w:keepNext/>
        <w:tabs>
          <w:tab w:val="left" w:pos="1200"/>
        </w:tabs>
        <w:jc w:val="both"/>
        <w:rPr>
          <w:rFonts w:asciiTheme="minorHAnsi" w:hAnsiTheme="minorHAnsi" w:cstheme="minorHAnsi"/>
          <w:sz w:val="16"/>
          <w:szCs w:val="16"/>
        </w:rPr>
      </w:pPr>
    </w:p>
    <w:p w14:paraId="7CD1C20F" w14:textId="77777777" w:rsidR="00952186" w:rsidRPr="009E0D4B" w:rsidRDefault="00952186" w:rsidP="00952186">
      <w:pPr>
        <w:keepNext/>
        <w:tabs>
          <w:tab w:val="left" w:pos="1200"/>
        </w:tabs>
        <w:spacing w:line="360" w:lineRule="exact"/>
        <w:ind w:left="720"/>
        <w:contextualSpacing/>
        <w:jc w:val="both"/>
        <w:rPr>
          <w:rFonts w:asciiTheme="minorHAnsi" w:hAnsiTheme="minorHAnsi" w:cstheme="minorHAnsi"/>
          <w:sz w:val="22"/>
          <w:szCs w:val="22"/>
        </w:rPr>
      </w:pPr>
      <w:r w:rsidRPr="005A1267">
        <w:rPr>
          <w:rFonts w:asciiTheme="minorHAnsi" w:hAnsiTheme="minorHAnsi" w:cstheme="minorHAnsi"/>
          <w:i/>
          <w:iCs/>
          <w:color w:val="4F81BD" w:themeColor="accent1"/>
          <w:sz w:val="22"/>
          <w:szCs w:val="22"/>
          <w:u w:val="single"/>
        </w:rPr>
        <w:t>Matching Requirement - Local Participation</w:t>
      </w:r>
    </w:p>
    <w:p w14:paraId="160EB8D5" w14:textId="77777777" w:rsidR="00952186" w:rsidRPr="009E0D4B" w:rsidRDefault="00952186" w:rsidP="00952186">
      <w:pPr>
        <w:tabs>
          <w:tab w:val="left" w:pos="1200"/>
        </w:tabs>
        <w:spacing w:after="120" w:line="360" w:lineRule="exact"/>
        <w:ind w:left="720"/>
        <w:jc w:val="both"/>
        <w:rPr>
          <w:rFonts w:asciiTheme="minorHAnsi" w:hAnsiTheme="minorHAnsi" w:cstheme="minorHAnsi"/>
          <w:sz w:val="22"/>
          <w:szCs w:val="22"/>
        </w:rPr>
      </w:pPr>
      <w:r w:rsidRPr="009E0D4B">
        <w:rPr>
          <w:rFonts w:asciiTheme="minorHAnsi" w:hAnsiTheme="minorHAnsi" w:cstheme="minorHAnsi"/>
          <w:sz w:val="22"/>
          <w:szCs w:val="22"/>
        </w:rPr>
        <w:t>Local governments must meet the matching requirements set forth in the Incentives Administration Policy and Procedural Guidelines and the Opportunity Fund application.</w:t>
      </w:r>
    </w:p>
    <w:p w14:paraId="4DD56EC3" w14:textId="77777777" w:rsidR="00952186" w:rsidRPr="00F12792" w:rsidRDefault="00952186" w:rsidP="00952186">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F12792">
        <w:rPr>
          <w:rFonts w:asciiTheme="minorHAnsi" w:eastAsiaTheme="majorEastAsia" w:hAnsiTheme="minorHAnsi" w:cstheme="majorBidi"/>
          <w:szCs w:val="22"/>
          <w:u w:val="none"/>
        </w:rPr>
        <w:t>Required Audit Procedure</w:t>
      </w:r>
    </w:p>
    <w:p w14:paraId="10070F33" w14:textId="77777777" w:rsidR="00952186" w:rsidRPr="00F12792" w:rsidRDefault="00952186" w:rsidP="0095218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12792">
        <w:rPr>
          <w:rFonts w:eastAsiaTheme="majorEastAsia"/>
          <w:sz w:val="22"/>
          <w:szCs w:val="22"/>
        </w:rPr>
        <w:t>Determine whether the local government has met its requirement for local participation as set forth in the Incentives Administration Policy and Procedural Guidelines and the Opportunity Fund application.</w:t>
      </w:r>
    </w:p>
    <w:p w14:paraId="79DEE1A1" w14:textId="77777777" w:rsidR="00952186" w:rsidRPr="0017634B" w:rsidRDefault="00952186" w:rsidP="00952186">
      <w:pPr>
        <w:keepNext/>
        <w:tabs>
          <w:tab w:val="left" w:pos="1200"/>
        </w:tabs>
        <w:jc w:val="both"/>
        <w:rPr>
          <w:rFonts w:asciiTheme="minorHAnsi" w:hAnsiTheme="minorHAnsi" w:cstheme="minorHAnsi"/>
          <w:sz w:val="16"/>
          <w:szCs w:val="16"/>
        </w:rPr>
      </w:pPr>
    </w:p>
    <w:p w14:paraId="7682CFFA" w14:textId="77777777" w:rsidR="00952186" w:rsidRPr="005A1267" w:rsidRDefault="00952186" w:rsidP="00952186">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5A1267">
        <w:rPr>
          <w:rFonts w:asciiTheme="minorHAnsi" w:hAnsiTheme="minorHAnsi" w:cstheme="minorHAnsi"/>
          <w:i/>
          <w:iCs/>
          <w:color w:val="4F81BD" w:themeColor="accent1"/>
          <w:sz w:val="22"/>
          <w:szCs w:val="22"/>
          <w:u w:val="single"/>
        </w:rPr>
        <w:t>Special Requirement - Loan Repayment</w:t>
      </w:r>
    </w:p>
    <w:p w14:paraId="137198A4" w14:textId="77777777" w:rsidR="00952186" w:rsidRPr="009E0D4B" w:rsidRDefault="00952186" w:rsidP="00952186">
      <w:pPr>
        <w:tabs>
          <w:tab w:val="left" w:pos="1200"/>
        </w:tabs>
        <w:spacing w:after="120" w:line="360" w:lineRule="exact"/>
        <w:ind w:left="720"/>
        <w:jc w:val="both"/>
        <w:rPr>
          <w:rFonts w:asciiTheme="minorHAnsi" w:hAnsiTheme="minorHAnsi" w:cstheme="minorHAnsi"/>
          <w:sz w:val="22"/>
          <w:szCs w:val="22"/>
        </w:rPr>
      </w:pPr>
      <w:r w:rsidRPr="009E0D4B">
        <w:rPr>
          <w:rFonts w:asciiTheme="minorHAnsi" w:hAnsiTheme="minorHAnsi" w:cstheme="minorHAnsi"/>
          <w:sz w:val="22"/>
          <w:szCs w:val="22"/>
        </w:rPr>
        <w:t>Local governments must repay economic development opportunity fund loans in accordance with the terms of the performance agreement governing the Commonwealth’s Development Opportunity Fund grant.</w:t>
      </w:r>
    </w:p>
    <w:p w14:paraId="07F997EF" w14:textId="77777777" w:rsidR="00952186" w:rsidRPr="0035320B" w:rsidRDefault="00952186" w:rsidP="00952186">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0D4662D3" w14:textId="77777777" w:rsidR="00952186" w:rsidRPr="0017634B" w:rsidRDefault="00952186" w:rsidP="0095218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12792">
        <w:rPr>
          <w:rFonts w:eastAsiaTheme="majorEastAsia"/>
          <w:sz w:val="22"/>
          <w:szCs w:val="22"/>
        </w:rPr>
        <w:t xml:space="preserve">Determine whether loan repayments are </w:t>
      </w:r>
      <w:proofErr w:type="gramStart"/>
      <w:r w:rsidRPr="00F12792">
        <w:rPr>
          <w:rFonts w:eastAsiaTheme="majorEastAsia"/>
          <w:sz w:val="22"/>
          <w:szCs w:val="22"/>
        </w:rPr>
        <w:t>being made</w:t>
      </w:r>
      <w:proofErr w:type="gramEnd"/>
      <w:r w:rsidRPr="00F12792">
        <w:rPr>
          <w:rFonts w:eastAsiaTheme="majorEastAsia"/>
          <w:sz w:val="22"/>
          <w:szCs w:val="22"/>
        </w:rPr>
        <w:t xml:space="preserve"> in accordance with the terms of the performance agreement governing the Commonwealth’s Development Opportunity Fund loan.</w:t>
      </w:r>
    </w:p>
    <w:p w14:paraId="4A1B96EE" w14:textId="77777777" w:rsidR="004452D2" w:rsidRPr="004452D2" w:rsidRDefault="004452D2" w:rsidP="004452D2"/>
    <w:p w14:paraId="5B3C883A" w14:textId="77777777" w:rsidR="004452D2" w:rsidRPr="004452D2" w:rsidRDefault="004452D2" w:rsidP="004452D2"/>
    <w:p w14:paraId="7F687342" w14:textId="3B26D169" w:rsidR="00686BF9" w:rsidRPr="001934F3" w:rsidRDefault="00686BF9" w:rsidP="00686BF9">
      <w:pPr>
        <w:pStyle w:val="Subtitle"/>
        <w:jc w:val="left"/>
        <w:rPr>
          <w:rFonts w:ascii="Calibri" w:hAnsi="Calibri"/>
        </w:rPr>
      </w:pPr>
      <w:r w:rsidRPr="001934F3">
        <w:rPr>
          <w:rFonts w:ascii="Calibri" w:hAnsi="Calibri"/>
        </w:rPr>
        <w:lastRenderedPageBreak/>
        <w:t>3-11</w:t>
      </w:r>
      <w:r w:rsidRPr="001934F3">
        <w:rPr>
          <w:rFonts w:ascii="Calibri" w:hAnsi="Calibri"/>
        </w:rPr>
        <w:tab/>
      </w:r>
      <w:bookmarkStart w:id="237" w:name="Education3"/>
      <w:r w:rsidRPr="001934F3">
        <w:rPr>
          <w:rFonts w:ascii="Calibri" w:hAnsi="Calibri"/>
        </w:rPr>
        <w:t>Education</w:t>
      </w:r>
      <w:bookmarkEnd w:id="237"/>
    </w:p>
    <w:p w14:paraId="651A9945" w14:textId="25A35518" w:rsidR="00686BF9" w:rsidRDefault="00686BF9" w:rsidP="00686BF9">
      <w:pPr>
        <w:keepNext/>
        <w:tabs>
          <w:tab w:val="left" w:pos="1200"/>
        </w:tabs>
        <w:spacing w:line="360" w:lineRule="exact"/>
        <w:ind w:left="720"/>
        <w:contextualSpacing/>
        <w:jc w:val="both"/>
        <w:rPr>
          <w:rFonts w:asciiTheme="minorHAnsi" w:hAnsiTheme="minorHAnsi" w:cstheme="minorHAnsi"/>
          <w:b/>
          <w:bCs/>
          <w:i/>
          <w:color w:val="4F81BD" w:themeColor="accent1"/>
          <w:sz w:val="22"/>
          <w:szCs w:val="22"/>
        </w:rPr>
      </w:pPr>
      <w:r w:rsidRPr="004452D2">
        <w:rPr>
          <w:rFonts w:asciiTheme="minorHAnsi" w:hAnsiTheme="minorHAnsi" w:cstheme="minorHAnsi"/>
          <w:b/>
          <w:bCs/>
          <w:i/>
          <w:color w:val="4F81BD" w:themeColor="accent1"/>
          <w:sz w:val="22"/>
          <w:szCs w:val="22"/>
        </w:rPr>
        <w:t>Reviewed by/Date: Christina Berta</w:t>
      </w:r>
      <w:r w:rsidR="00F375AF" w:rsidRPr="004452D2">
        <w:rPr>
          <w:rFonts w:asciiTheme="minorHAnsi" w:hAnsiTheme="minorHAnsi" w:cstheme="minorHAnsi"/>
          <w:b/>
          <w:bCs/>
          <w:i/>
          <w:color w:val="4F81BD" w:themeColor="accent1"/>
          <w:sz w:val="22"/>
          <w:szCs w:val="22"/>
        </w:rPr>
        <w:t>, June 2025</w:t>
      </w:r>
    </w:p>
    <w:p w14:paraId="11BB0E20" w14:textId="0E58716D" w:rsidR="00686BF9" w:rsidRPr="009D3C74" w:rsidRDefault="00686BF9" w:rsidP="00686BF9">
      <w:pPr>
        <w:keepNext/>
        <w:tabs>
          <w:tab w:val="left" w:pos="1170"/>
        </w:tabs>
        <w:spacing w:line="360" w:lineRule="exact"/>
        <w:ind w:left="720"/>
        <w:contextualSpacing/>
        <w:rPr>
          <w:rFonts w:asciiTheme="minorHAnsi" w:hAnsiTheme="minorHAnsi" w:cstheme="minorHAnsi"/>
          <w:i/>
          <w:iCs/>
          <w:color w:val="4F81BD" w:themeColor="accent1"/>
          <w:sz w:val="22"/>
          <w:szCs w:val="22"/>
        </w:rPr>
      </w:pPr>
      <w:r w:rsidRPr="007211B2">
        <w:rPr>
          <w:rFonts w:asciiTheme="minorHAnsi" w:hAnsiTheme="minorHAnsi" w:cstheme="minorHAnsi"/>
          <w:b/>
          <w:bCs/>
          <w:i/>
          <w:iCs/>
          <w:color w:val="4F81BD" w:themeColor="accent1"/>
          <w:sz w:val="22"/>
          <w:szCs w:val="22"/>
        </w:rPr>
        <w:t>Virginia Department of Education</w:t>
      </w:r>
      <w:r w:rsidRPr="00D84070">
        <w:rPr>
          <w:rFonts w:asciiTheme="minorHAnsi" w:hAnsiTheme="minorHAnsi" w:cstheme="minorHAnsi"/>
          <w:b/>
          <w:bCs/>
          <w:i/>
          <w:iCs/>
          <w:color w:val="4F81BD" w:themeColor="accent1"/>
          <w:sz w:val="22"/>
          <w:szCs w:val="22"/>
        </w:rPr>
        <w:t xml:space="preserve"> Contact:</w:t>
      </w:r>
      <w:r w:rsidRPr="00D84070">
        <w:rPr>
          <w:rFonts w:asciiTheme="minorHAnsi" w:hAnsiTheme="minorHAnsi" w:cstheme="minorHAnsi"/>
          <w:i/>
          <w:iCs/>
          <w:color w:val="4F81BD" w:themeColor="accent1"/>
          <w:sz w:val="22"/>
          <w:szCs w:val="22"/>
        </w:rPr>
        <w:t xml:space="preserve">  </w:t>
      </w:r>
      <w:r>
        <w:rPr>
          <w:rFonts w:asciiTheme="minorHAnsi" w:hAnsiTheme="minorHAnsi" w:cstheme="minorHAnsi"/>
          <w:i/>
          <w:iCs/>
          <w:color w:val="4F81BD" w:themeColor="accent1"/>
          <w:sz w:val="22"/>
          <w:szCs w:val="22"/>
        </w:rPr>
        <w:t>Christina Berta, Chief Operating Officer</w:t>
      </w:r>
      <w:r w:rsidR="004452D2">
        <w:rPr>
          <w:rFonts w:asciiTheme="minorHAnsi" w:hAnsiTheme="minorHAnsi" w:cstheme="minorHAnsi"/>
          <w:i/>
          <w:iCs/>
          <w:color w:val="4F81BD" w:themeColor="accent1"/>
          <w:sz w:val="22"/>
          <w:szCs w:val="22"/>
        </w:rPr>
        <w:t>;</w:t>
      </w:r>
      <w:r>
        <w:rPr>
          <w:rFonts w:asciiTheme="minorHAnsi" w:hAnsiTheme="minorHAnsi" w:cstheme="minorHAnsi"/>
          <w:i/>
          <w:iCs/>
          <w:color w:val="4F81BD" w:themeColor="accent1"/>
          <w:sz w:val="22"/>
          <w:szCs w:val="22"/>
        </w:rPr>
        <w:t xml:space="preserve">   </w:t>
      </w:r>
      <w:r w:rsidRPr="009D3C74">
        <w:rPr>
          <w:rFonts w:asciiTheme="minorHAnsi" w:hAnsiTheme="minorHAnsi" w:cstheme="minorHAnsi"/>
          <w:i/>
          <w:iCs/>
          <w:color w:val="4F81BD" w:themeColor="accent1"/>
          <w:sz w:val="22"/>
          <w:szCs w:val="22"/>
        </w:rPr>
        <w:t>804-225-2025,  Christina.P.Berta@doe.virginia.gov</w:t>
      </w:r>
    </w:p>
    <w:p w14:paraId="5019A309" w14:textId="77777777" w:rsidR="00686BF9" w:rsidRPr="009D3C74" w:rsidRDefault="00686BF9" w:rsidP="00686BF9">
      <w:pPr>
        <w:keepNext/>
        <w:tabs>
          <w:tab w:val="left" w:pos="1200"/>
        </w:tabs>
        <w:ind w:left="1200" w:hanging="1200"/>
        <w:contextualSpacing/>
        <w:jc w:val="both"/>
        <w:rPr>
          <w:rFonts w:asciiTheme="minorHAnsi" w:hAnsiTheme="minorHAnsi" w:cstheme="minorHAnsi"/>
          <w:sz w:val="18"/>
          <w:szCs w:val="18"/>
        </w:rPr>
      </w:pPr>
    </w:p>
    <w:p w14:paraId="02908011" w14:textId="77777777" w:rsidR="00686BF9" w:rsidRPr="009D3C74" w:rsidRDefault="00686BF9" w:rsidP="00686BF9">
      <w:pPr>
        <w:pStyle w:val="Heading3"/>
        <w:ind w:left="1440"/>
        <w:rPr>
          <w:rFonts w:asciiTheme="minorHAnsi" w:hAnsiTheme="minorHAnsi" w:cstheme="minorHAnsi"/>
          <w:b w:val="0"/>
          <w:szCs w:val="22"/>
        </w:rPr>
      </w:pPr>
      <w:r w:rsidRPr="009D3C74">
        <w:rPr>
          <w:rFonts w:asciiTheme="minorHAnsi" w:hAnsiTheme="minorHAnsi" w:cstheme="minorHAnsi"/>
          <w:color w:val="4F81BD" w:themeColor="accent1"/>
        </w:rPr>
        <w:t>Background Information</w:t>
      </w:r>
    </w:p>
    <w:p w14:paraId="7C8DBFF3" w14:textId="77777777" w:rsidR="00686BF9" w:rsidRPr="009E0D4B" w:rsidRDefault="00686BF9" w:rsidP="00686BF9">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state Department of Education makes payments to local school divisions in accordance with Title 22.1 of the Code of Virginia and the Appropriation Act.  Most counties and cities have their own school division.  The General Assembly has also authorized certain towns to operate their own school systems.  </w:t>
      </w:r>
    </w:p>
    <w:p w14:paraId="6509BAD3" w14:textId="77777777" w:rsidR="00686BF9" w:rsidRPr="00F75D7D" w:rsidRDefault="00686BF9" w:rsidP="00686BF9">
      <w:pPr>
        <w:keepNext/>
        <w:tabs>
          <w:tab w:val="left" w:pos="1200"/>
        </w:tabs>
        <w:ind w:left="1200" w:hanging="1200"/>
        <w:contextualSpacing/>
        <w:jc w:val="both"/>
        <w:rPr>
          <w:rFonts w:asciiTheme="minorHAnsi" w:hAnsiTheme="minorHAnsi" w:cstheme="minorHAnsi"/>
          <w:sz w:val="18"/>
          <w:szCs w:val="18"/>
        </w:rPr>
      </w:pPr>
    </w:p>
    <w:p w14:paraId="415110A3" w14:textId="77777777" w:rsidR="00686BF9" w:rsidRPr="009E0D4B" w:rsidRDefault="00686BF9" w:rsidP="00686BF9">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The State Board of Education and the General Assembly prescribe the Standards of Quality (SOQ) for public schools.  The SOQ designate the minimum, foundation education program that school divisions must offer</w:t>
      </w:r>
      <w:r>
        <w:rPr>
          <w:rFonts w:asciiTheme="minorHAnsi" w:hAnsiTheme="minorHAnsi" w:cstheme="minorHAnsi"/>
          <w:sz w:val="22"/>
          <w:szCs w:val="22"/>
        </w:rPr>
        <w:t>,</w:t>
      </w:r>
      <w:r w:rsidRPr="004B32E3">
        <w:rPr>
          <w:rFonts w:asciiTheme="minorHAnsi" w:hAnsiTheme="minorHAnsi" w:cstheme="minorHAnsi"/>
          <w:sz w:val="22"/>
          <w:szCs w:val="22"/>
        </w:rPr>
        <w:t xml:space="preserve"> </w:t>
      </w:r>
      <w:r>
        <w:rPr>
          <w:rFonts w:asciiTheme="minorHAnsi" w:hAnsiTheme="minorHAnsi" w:cstheme="minorHAnsi"/>
          <w:sz w:val="22"/>
          <w:szCs w:val="22"/>
        </w:rPr>
        <w:t>including certain staffing requirements,</w:t>
      </w:r>
      <w:r w:rsidRPr="009E0D4B">
        <w:rPr>
          <w:rFonts w:asciiTheme="minorHAnsi" w:hAnsiTheme="minorHAnsi" w:cstheme="minorHAnsi"/>
          <w:sz w:val="22"/>
          <w:szCs w:val="22"/>
        </w:rPr>
        <w:t xml:space="preserve">  and a minimum amount that must </w:t>
      </w:r>
      <w:proofErr w:type="gramStart"/>
      <w:r w:rsidRPr="009E0D4B">
        <w:rPr>
          <w:rFonts w:asciiTheme="minorHAnsi" w:hAnsiTheme="minorHAnsi" w:cstheme="minorHAnsi"/>
          <w:sz w:val="22"/>
          <w:szCs w:val="22"/>
        </w:rPr>
        <w:t>be spent</w:t>
      </w:r>
      <w:proofErr w:type="gramEnd"/>
      <w:r w:rsidRPr="009E0D4B">
        <w:rPr>
          <w:rFonts w:asciiTheme="minorHAnsi" w:hAnsiTheme="minorHAnsi" w:cstheme="minorHAnsi"/>
          <w:sz w:val="22"/>
          <w:szCs w:val="22"/>
        </w:rPr>
        <w:t xml:space="preserve"> from state and local funds based on the number of students in average daily membership (“ADM”).  Each local government must appropriate </w:t>
      </w:r>
      <w:r>
        <w:rPr>
          <w:rFonts w:asciiTheme="minorHAnsi" w:hAnsiTheme="minorHAnsi" w:cstheme="minorHAnsi"/>
          <w:sz w:val="22"/>
          <w:szCs w:val="22"/>
        </w:rPr>
        <w:t xml:space="preserve">the school division </w:t>
      </w:r>
      <w:r w:rsidRPr="009E0D4B">
        <w:rPr>
          <w:rFonts w:asciiTheme="minorHAnsi" w:hAnsiTheme="minorHAnsi" w:cstheme="minorHAnsi"/>
          <w:sz w:val="22"/>
          <w:szCs w:val="22"/>
        </w:rPr>
        <w:t xml:space="preserve">local funds that meet </w:t>
      </w:r>
      <w:r>
        <w:rPr>
          <w:rFonts w:asciiTheme="minorHAnsi" w:hAnsiTheme="minorHAnsi" w:cstheme="minorHAnsi"/>
          <w:sz w:val="22"/>
          <w:szCs w:val="22"/>
        </w:rPr>
        <w:t>the</w:t>
      </w:r>
      <w:r w:rsidRPr="009E0D4B">
        <w:rPr>
          <w:rFonts w:asciiTheme="minorHAnsi" w:hAnsiTheme="minorHAnsi" w:cstheme="minorHAnsi"/>
          <w:sz w:val="22"/>
          <w:szCs w:val="22"/>
        </w:rPr>
        <w:t xml:space="preserve"> required local effort for the SOQ each year.  All state funds received for the SOQ must </w:t>
      </w:r>
      <w:proofErr w:type="gramStart"/>
      <w:r w:rsidRPr="009E0D4B">
        <w:rPr>
          <w:rFonts w:asciiTheme="minorHAnsi" w:hAnsiTheme="minorHAnsi" w:cstheme="minorHAnsi"/>
          <w:sz w:val="22"/>
          <w:szCs w:val="22"/>
        </w:rPr>
        <w:t>be spent</w:t>
      </w:r>
      <w:proofErr w:type="gramEnd"/>
      <w:r w:rsidRPr="009E0D4B">
        <w:rPr>
          <w:rFonts w:asciiTheme="minorHAnsi" w:hAnsiTheme="minorHAnsi" w:cstheme="minorHAnsi"/>
          <w:sz w:val="22"/>
          <w:szCs w:val="22"/>
        </w:rPr>
        <w:t xml:space="preserve"> by the end of each fiscal year, unless carry-over </w:t>
      </w:r>
      <w:proofErr w:type="gramStart"/>
      <w:r w:rsidRPr="009E0D4B">
        <w:rPr>
          <w:rFonts w:asciiTheme="minorHAnsi" w:hAnsiTheme="minorHAnsi" w:cstheme="minorHAnsi"/>
          <w:sz w:val="22"/>
          <w:szCs w:val="22"/>
        </w:rPr>
        <w:t>is specifically authorized</w:t>
      </w:r>
      <w:proofErr w:type="gramEnd"/>
      <w:r w:rsidRPr="009E0D4B">
        <w:rPr>
          <w:rFonts w:asciiTheme="minorHAnsi" w:hAnsiTheme="minorHAnsi" w:cstheme="minorHAnsi"/>
          <w:sz w:val="22"/>
          <w:szCs w:val="22"/>
        </w:rPr>
        <w:t xml:space="preserve"> by the appropriation act.</w:t>
      </w:r>
    </w:p>
    <w:p w14:paraId="5DF80AD7" w14:textId="77777777" w:rsidR="00686BF9" w:rsidRPr="009E0D4B" w:rsidRDefault="00686BF9" w:rsidP="00686BF9">
      <w:pPr>
        <w:tabs>
          <w:tab w:val="left" w:pos="1200"/>
        </w:tabs>
        <w:spacing w:line="360" w:lineRule="exact"/>
        <w:ind w:left="720"/>
        <w:contextualSpacing/>
        <w:jc w:val="both"/>
        <w:rPr>
          <w:rFonts w:asciiTheme="minorHAnsi" w:hAnsiTheme="minorHAnsi" w:cstheme="minorHAnsi"/>
          <w:sz w:val="22"/>
          <w:szCs w:val="22"/>
        </w:rPr>
      </w:pPr>
    </w:p>
    <w:p w14:paraId="0FC4BAD7" w14:textId="77777777" w:rsidR="00686BF9" w:rsidRPr="009E0D4B" w:rsidRDefault="00686BF9" w:rsidP="00686BF9">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Appropriations for public schools are subject to several restrictions.  Section 22.1-94 of the Code of Virginia requires local governing bodies to appropriate an amount sufficient to meet the Standards of Quality described above.  The Appropriation Act </w:t>
      </w:r>
      <w:r>
        <w:rPr>
          <w:rFonts w:asciiTheme="minorHAnsi" w:hAnsiTheme="minorHAnsi" w:cstheme="minorHAnsi"/>
          <w:sz w:val="22"/>
          <w:szCs w:val="22"/>
        </w:rPr>
        <w:t>and the Code of Virginia (</w:t>
      </w:r>
      <w:r w:rsidRPr="009E0D4B">
        <w:rPr>
          <w:rFonts w:asciiTheme="minorHAnsi" w:hAnsiTheme="minorHAnsi" w:cstheme="minorHAnsi"/>
          <w:sz w:val="22"/>
          <w:szCs w:val="22"/>
        </w:rPr>
        <w:t>§</w:t>
      </w:r>
      <w:r>
        <w:rPr>
          <w:rFonts w:asciiTheme="minorHAnsi" w:hAnsiTheme="minorHAnsi" w:cstheme="minorHAnsi"/>
          <w:sz w:val="22"/>
          <w:szCs w:val="22"/>
        </w:rPr>
        <w:t xml:space="preserve">22.1-97) </w:t>
      </w:r>
      <w:r w:rsidRPr="009E0D4B">
        <w:rPr>
          <w:rFonts w:asciiTheme="minorHAnsi" w:hAnsiTheme="minorHAnsi" w:cstheme="minorHAnsi"/>
          <w:sz w:val="22"/>
          <w:szCs w:val="22"/>
        </w:rPr>
        <w:t xml:space="preserve">requires school divisions to spend the required local share of the Standards of Quality each year.  The governing body may appropriate funds to the school board in total or by the major classifications contained in §22.1-115: (1) instruction; (2) administration, attendance and health; (3) pupil transportation; (4) operation and maintenance; (5) school food services and other non-instructional operations; (6) facilities; (7) debt and fund transfers; (8) technology; and (9) contingency reserve.  If funds </w:t>
      </w:r>
      <w:proofErr w:type="gramStart"/>
      <w:r w:rsidRPr="009E0D4B">
        <w:rPr>
          <w:rFonts w:asciiTheme="minorHAnsi" w:hAnsiTheme="minorHAnsi" w:cstheme="minorHAnsi"/>
          <w:sz w:val="22"/>
          <w:szCs w:val="22"/>
        </w:rPr>
        <w:t>are appropriated</w:t>
      </w:r>
      <w:proofErr w:type="gramEnd"/>
      <w:r w:rsidRPr="009E0D4B">
        <w:rPr>
          <w:rFonts w:asciiTheme="minorHAnsi" w:hAnsiTheme="minorHAnsi" w:cstheme="minorHAnsi"/>
          <w:sz w:val="22"/>
          <w:szCs w:val="22"/>
        </w:rPr>
        <w:t xml:space="preserve"> by major classification, the school board may switch funds within each major category but may not shift funds from one category to another without approval from the governing body.  Appropriations to the school board may </w:t>
      </w:r>
      <w:proofErr w:type="gramStart"/>
      <w:r w:rsidRPr="009E0D4B">
        <w:rPr>
          <w:rFonts w:asciiTheme="minorHAnsi" w:hAnsiTheme="minorHAnsi" w:cstheme="minorHAnsi"/>
          <w:sz w:val="22"/>
          <w:szCs w:val="22"/>
        </w:rPr>
        <w:t>be made</w:t>
      </w:r>
      <w:proofErr w:type="gramEnd"/>
      <w:r w:rsidRPr="009E0D4B">
        <w:rPr>
          <w:rFonts w:asciiTheme="minorHAnsi" w:hAnsiTheme="minorHAnsi" w:cstheme="minorHAnsi"/>
          <w:sz w:val="22"/>
          <w:szCs w:val="22"/>
        </w:rPr>
        <w:t xml:space="preserve"> annually, semi-annually, quarterly, or monthly.  Once appropriated, the governing body may not reduce funds available to the school board below the amount required to meet the division’s required local effort.  Further, all funds must </w:t>
      </w:r>
      <w:proofErr w:type="gramStart"/>
      <w:r w:rsidRPr="009E0D4B">
        <w:rPr>
          <w:rFonts w:asciiTheme="minorHAnsi" w:hAnsiTheme="minorHAnsi" w:cstheme="minorHAnsi"/>
          <w:sz w:val="22"/>
          <w:szCs w:val="22"/>
        </w:rPr>
        <w:t>be appropriated</w:t>
      </w:r>
      <w:proofErr w:type="gramEnd"/>
      <w:r w:rsidRPr="009E0D4B">
        <w:rPr>
          <w:rFonts w:asciiTheme="minorHAnsi" w:hAnsiTheme="minorHAnsi" w:cstheme="minorHAnsi"/>
          <w:sz w:val="22"/>
          <w:szCs w:val="22"/>
        </w:rPr>
        <w:t xml:space="preserve"> to </w:t>
      </w:r>
      <w:proofErr w:type="gramStart"/>
      <w:r w:rsidRPr="009E0D4B">
        <w:rPr>
          <w:rFonts w:asciiTheme="minorHAnsi" w:hAnsiTheme="minorHAnsi" w:cstheme="minorHAnsi"/>
          <w:sz w:val="22"/>
          <w:szCs w:val="22"/>
        </w:rPr>
        <w:t>be spent</w:t>
      </w:r>
      <w:proofErr w:type="gramEnd"/>
      <w:r w:rsidRPr="009E0D4B">
        <w:rPr>
          <w:rFonts w:asciiTheme="minorHAnsi" w:hAnsiTheme="minorHAnsi" w:cstheme="minorHAnsi"/>
          <w:sz w:val="22"/>
          <w:szCs w:val="22"/>
        </w:rPr>
        <w:t>.</w:t>
      </w:r>
    </w:p>
    <w:p w14:paraId="094090B1" w14:textId="77777777" w:rsidR="00686BF9" w:rsidRPr="00F75D7D" w:rsidRDefault="00686BF9" w:rsidP="00686BF9">
      <w:pPr>
        <w:keepNext/>
        <w:tabs>
          <w:tab w:val="left" w:pos="1200"/>
        </w:tabs>
        <w:ind w:left="1200" w:hanging="1200"/>
        <w:contextualSpacing/>
        <w:jc w:val="both"/>
        <w:rPr>
          <w:rFonts w:asciiTheme="minorHAnsi" w:hAnsiTheme="minorHAnsi" w:cstheme="minorHAnsi"/>
          <w:sz w:val="18"/>
          <w:szCs w:val="18"/>
        </w:rPr>
      </w:pPr>
    </w:p>
    <w:p w14:paraId="0CFB8DD3" w14:textId="77777777" w:rsidR="00686BF9" w:rsidRPr="009E0D4B" w:rsidRDefault="00686BF9" w:rsidP="00686BF9">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Section 22.1-81 of the Code of Virginia requires local school boards to report revenues, expenditures, positions, and other information annually to the State Board of Education using the Annual School Report.  The State Board uses this report to monitor compliance with </w:t>
      </w:r>
      <w:proofErr w:type="gramStart"/>
      <w:r w:rsidRPr="009E0D4B">
        <w:rPr>
          <w:rFonts w:asciiTheme="minorHAnsi" w:hAnsiTheme="minorHAnsi" w:cstheme="minorHAnsi"/>
          <w:sz w:val="22"/>
          <w:szCs w:val="22"/>
        </w:rPr>
        <w:t>required</w:t>
      </w:r>
      <w:proofErr w:type="gramEnd"/>
      <w:r w:rsidRPr="009E0D4B">
        <w:rPr>
          <w:rFonts w:asciiTheme="minorHAnsi" w:hAnsiTheme="minorHAnsi" w:cstheme="minorHAnsi"/>
          <w:sz w:val="22"/>
          <w:szCs w:val="22"/>
        </w:rPr>
        <w:t xml:space="preserve"> Standards of Quality </w:t>
      </w:r>
      <w:proofErr w:type="gramStart"/>
      <w:r w:rsidRPr="009E0D4B">
        <w:rPr>
          <w:rFonts w:asciiTheme="minorHAnsi" w:hAnsiTheme="minorHAnsi" w:cstheme="minorHAnsi"/>
          <w:sz w:val="22"/>
          <w:szCs w:val="22"/>
        </w:rPr>
        <w:t>expenditures</w:t>
      </w:r>
      <w:proofErr w:type="gramEnd"/>
      <w:r w:rsidRPr="009E0D4B">
        <w:rPr>
          <w:rFonts w:asciiTheme="minorHAnsi" w:hAnsiTheme="minorHAnsi" w:cstheme="minorHAnsi"/>
          <w:sz w:val="22"/>
          <w:szCs w:val="22"/>
        </w:rPr>
        <w:t xml:space="preserve"> and other federal and state regulations and reports.</w:t>
      </w:r>
    </w:p>
    <w:p w14:paraId="297CA1FC" w14:textId="77777777" w:rsidR="00686BF9" w:rsidRPr="00F75D7D" w:rsidRDefault="00686BF9" w:rsidP="00686BF9">
      <w:pPr>
        <w:keepNext/>
        <w:tabs>
          <w:tab w:val="left" w:pos="1200"/>
        </w:tabs>
        <w:ind w:left="1200" w:hanging="1200"/>
        <w:contextualSpacing/>
        <w:jc w:val="both"/>
        <w:rPr>
          <w:rFonts w:asciiTheme="minorHAnsi" w:hAnsiTheme="minorHAnsi" w:cstheme="minorHAnsi"/>
          <w:sz w:val="18"/>
          <w:szCs w:val="18"/>
        </w:rPr>
      </w:pPr>
    </w:p>
    <w:p w14:paraId="2D5EFB38" w14:textId="77777777" w:rsidR="00686BF9" w:rsidRPr="007211B2" w:rsidRDefault="00686BF9" w:rsidP="00686BF9">
      <w:pPr>
        <w:keepNext/>
        <w:tabs>
          <w:tab w:val="left" w:pos="1200"/>
        </w:tabs>
        <w:spacing w:line="360" w:lineRule="exact"/>
        <w:ind w:left="720"/>
        <w:contextualSpacing/>
        <w:jc w:val="both"/>
        <w:rPr>
          <w:rFonts w:asciiTheme="minorHAnsi" w:hAnsiTheme="minorHAnsi" w:cstheme="minorHAnsi"/>
          <w:i/>
          <w:iCs/>
          <w:color w:val="4F81BD" w:themeColor="accent1"/>
          <w:sz w:val="22"/>
          <w:szCs w:val="22"/>
        </w:rPr>
      </w:pPr>
      <w:r w:rsidRPr="007211B2">
        <w:rPr>
          <w:rFonts w:asciiTheme="minorHAnsi" w:hAnsiTheme="minorHAnsi" w:cstheme="minorHAnsi"/>
          <w:i/>
          <w:iCs/>
          <w:color w:val="4F81BD" w:themeColor="accent1"/>
          <w:sz w:val="22"/>
          <w:szCs w:val="22"/>
          <w:u w:val="single"/>
        </w:rPr>
        <w:t>Special Requirement - Appropriations</w:t>
      </w:r>
    </w:p>
    <w:p w14:paraId="2FD84F70" w14:textId="77777777" w:rsidR="00686BF9" w:rsidRPr="00A47FFD" w:rsidRDefault="00686BF9" w:rsidP="00686BF9">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school estimates, as modified by the local governing body, must </w:t>
      </w:r>
      <w:proofErr w:type="gramStart"/>
      <w:r w:rsidRPr="009E0D4B">
        <w:rPr>
          <w:rFonts w:asciiTheme="minorHAnsi" w:hAnsiTheme="minorHAnsi" w:cstheme="minorHAnsi"/>
          <w:sz w:val="22"/>
          <w:szCs w:val="22"/>
        </w:rPr>
        <w:t>be incorporated</w:t>
      </w:r>
      <w:proofErr w:type="gramEnd"/>
      <w:r w:rsidRPr="009E0D4B">
        <w:rPr>
          <w:rFonts w:asciiTheme="minorHAnsi" w:hAnsiTheme="minorHAnsi" w:cstheme="minorHAnsi"/>
          <w:sz w:val="22"/>
          <w:szCs w:val="22"/>
        </w:rPr>
        <w:t xml:space="preserve"> into the locality's budget and must </w:t>
      </w:r>
      <w:proofErr w:type="gramStart"/>
      <w:r w:rsidRPr="009E0D4B">
        <w:rPr>
          <w:rFonts w:asciiTheme="minorHAnsi" w:hAnsiTheme="minorHAnsi" w:cstheme="minorHAnsi"/>
          <w:sz w:val="22"/>
          <w:szCs w:val="22"/>
        </w:rPr>
        <w:t>be appropriated</w:t>
      </w:r>
      <w:proofErr w:type="gramEnd"/>
      <w:r w:rsidRPr="009E0D4B">
        <w:rPr>
          <w:rFonts w:asciiTheme="minorHAnsi" w:hAnsiTheme="minorHAnsi" w:cstheme="minorHAnsi"/>
          <w:sz w:val="22"/>
          <w:szCs w:val="22"/>
        </w:rPr>
        <w:t xml:space="preserve"> to </w:t>
      </w:r>
      <w:proofErr w:type="gramStart"/>
      <w:r w:rsidRPr="009E0D4B">
        <w:rPr>
          <w:rFonts w:asciiTheme="minorHAnsi" w:hAnsiTheme="minorHAnsi" w:cstheme="minorHAnsi"/>
          <w:sz w:val="22"/>
          <w:szCs w:val="22"/>
        </w:rPr>
        <w:t>be spent</w:t>
      </w:r>
      <w:proofErr w:type="gramEnd"/>
      <w:r w:rsidRPr="009E0D4B">
        <w:rPr>
          <w:rFonts w:asciiTheme="minorHAnsi" w:hAnsiTheme="minorHAnsi" w:cstheme="minorHAnsi"/>
          <w:sz w:val="22"/>
          <w:szCs w:val="22"/>
        </w:rPr>
        <w:t xml:space="preserve"> (§15.2-2506 of the Code of Virginia).  If funds </w:t>
      </w:r>
      <w:proofErr w:type="gramStart"/>
      <w:r w:rsidRPr="009E0D4B">
        <w:rPr>
          <w:rFonts w:asciiTheme="minorHAnsi" w:hAnsiTheme="minorHAnsi" w:cstheme="minorHAnsi"/>
          <w:sz w:val="22"/>
          <w:szCs w:val="22"/>
        </w:rPr>
        <w:t xml:space="preserve">are </w:t>
      </w:r>
      <w:r w:rsidRPr="009E0D4B">
        <w:rPr>
          <w:rFonts w:asciiTheme="minorHAnsi" w:hAnsiTheme="minorHAnsi" w:cstheme="minorHAnsi"/>
          <w:sz w:val="22"/>
          <w:szCs w:val="22"/>
        </w:rPr>
        <w:lastRenderedPageBreak/>
        <w:t>appropriated</w:t>
      </w:r>
      <w:proofErr w:type="gramEnd"/>
      <w:r w:rsidRPr="009E0D4B">
        <w:rPr>
          <w:rFonts w:asciiTheme="minorHAnsi" w:hAnsiTheme="minorHAnsi" w:cstheme="minorHAnsi"/>
          <w:sz w:val="22"/>
          <w:szCs w:val="22"/>
        </w:rPr>
        <w:t xml:space="preserve"> to the school board by major classification, the school board may not shift funds from one major category to another without approval from the governing body (§22.1-89 of the Code of Virginia).</w:t>
      </w:r>
    </w:p>
    <w:p w14:paraId="186C4917" w14:textId="77777777" w:rsidR="00686BF9" w:rsidRPr="0035320B" w:rsidRDefault="00686BF9" w:rsidP="00686BF9">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0D3CC330" w14:textId="77777777" w:rsidR="00686BF9" w:rsidRPr="00845784" w:rsidRDefault="00686BF9" w:rsidP="00686BF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845784">
        <w:rPr>
          <w:rFonts w:eastAsiaTheme="majorEastAsia"/>
          <w:sz w:val="22"/>
          <w:szCs w:val="22"/>
        </w:rPr>
        <w:t xml:space="preserve">Compare adjusted appropriations and expenditures in each fund and major category and determine whether disbursements </w:t>
      </w:r>
      <w:proofErr w:type="gramStart"/>
      <w:r w:rsidRPr="00845784">
        <w:rPr>
          <w:rFonts w:eastAsiaTheme="majorEastAsia"/>
          <w:sz w:val="22"/>
          <w:szCs w:val="22"/>
        </w:rPr>
        <w:t>were made</w:t>
      </w:r>
      <w:proofErr w:type="gramEnd"/>
      <w:r w:rsidRPr="00845784">
        <w:rPr>
          <w:rFonts w:eastAsiaTheme="majorEastAsia"/>
          <w:sz w:val="22"/>
          <w:szCs w:val="22"/>
        </w:rPr>
        <w:t xml:space="preserve"> in excess of appropriations.</w:t>
      </w:r>
    </w:p>
    <w:p w14:paraId="6F18B504" w14:textId="77777777" w:rsidR="00686BF9" w:rsidRPr="00845784" w:rsidRDefault="00686BF9" w:rsidP="00686BF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845784">
        <w:rPr>
          <w:rFonts w:eastAsiaTheme="majorEastAsia"/>
          <w:i/>
          <w:iCs/>
          <w:sz w:val="22"/>
          <w:szCs w:val="22"/>
        </w:rPr>
        <w:t xml:space="preserve">Note: When reviewing whether expenditures </w:t>
      </w:r>
      <w:proofErr w:type="gramStart"/>
      <w:r w:rsidRPr="00845784">
        <w:rPr>
          <w:rFonts w:eastAsiaTheme="majorEastAsia"/>
          <w:i/>
          <w:iCs/>
          <w:sz w:val="22"/>
          <w:szCs w:val="22"/>
        </w:rPr>
        <w:t>were made</w:t>
      </w:r>
      <w:proofErr w:type="gramEnd"/>
      <w:r w:rsidRPr="00845784">
        <w:rPr>
          <w:rFonts w:eastAsiaTheme="majorEastAsia"/>
          <w:i/>
          <w:iCs/>
          <w:sz w:val="22"/>
          <w:szCs w:val="22"/>
        </w:rPr>
        <w:t xml:space="preserve"> in excess of appropriations, the auditor may choose to apply judgment to review those funds considered significant and material to the financial statements.</w:t>
      </w:r>
    </w:p>
    <w:p w14:paraId="21E55D94" w14:textId="77777777" w:rsidR="00686BF9" w:rsidRPr="00F75D7D" w:rsidRDefault="00686BF9" w:rsidP="00686BF9">
      <w:pPr>
        <w:keepNext/>
        <w:tabs>
          <w:tab w:val="left" w:pos="1200"/>
        </w:tabs>
        <w:ind w:left="1200" w:hanging="1200"/>
        <w:contextualSpacing/>
        <w:jc w:val="both"/>
        <w:rPr>
          <w:rFonts w:asciiTheme="minorHAnsi" w:hAnsiTheme="minorHAnsi" w:cstheme="minorHAnsi"/>
          <w:sz w:val="18"/>
          <w:szCs w:val="18"/>
        </w:rPr>
      </w:pPr>
    </w:p>
    <w:p w14:paraId="7743CBCE" w14:textId="77777777" w:rsidR="00686BF9" w:rsidRPr="007211B2" w:rsidRDefault="00686BF9" w:rsidP="00686BF9">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7211B2">
        <w:rPr>
          <w:rFonts w:asciiTheme="minorHAnsi" w:hAnsiTheme="minorHAnsi" w:cstheme="minorHAnsi"/>
          <w:i/>
          <w:iCs/>
          <w:color w:val="4F81BD" w:themeColor="accent1"/>
          <w:sz w:val="22"/>
          <w:szCs w:val="22"/>
          <w:u w:val="single"/>
        </w:rPr>
        <w:t>Reporting Requirement - Annual School Report</w:t>
      </w:r>
    </w:p>
    <w:p w14:paraId="7EEEA441" w14:textId="77777777" w:rsidR="00686BF9" w:rsidRPr="00A47FFD" w:rsidRDefault="00686BF9" w:rsidP="00686BF9">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Each school board must submit an annual financial report (called the Annual School Report) to the State Board of Education </w:t>
      </w:r>
      <w:r>
        <w:rPr>
          <w:rFonts w:asciiTheme="minorHAnsi" w:hAnsiTheme="minorHAnsi" w:cstheme="minorHAnsi"/>
          <w:sz w:val="22"/>
          <w:szCs w:val="22"/>
        </w:rPr>
        <w:t>on a date determined by the Superintendent of Public Instruction</w:t>
      </w:r>
      <w:r w:rsidRPr="009E0D4B">
        <w:rPr>
          <w:rFonts w:asciiTheme="minorHAnsi" w:hAnsiTheme="minorHAnsi" w:cstheme="minorHAnsi"/>
          <w:sz w:val="22"/>
          <w:szCs w:val="22"/>
        </w:rPr>
        <w:t xml:space="preserve"> on forms provided by the </w:t>
      </w:r>
      <w:r>
        <w:rPr>
          <w:rFonts w:asciiTheme="minorHAnsi" w:hAnsiTheme="minorHAnsi" w:cstheme="minorHAnsi"/>
          <w:sz w:val="22"/>
          <w:szCs w:val="22"/>
        </w:rPr>
        <w:t>Department of Education</w:t>
      </w:r>
      <w:r w:rsidRPr="009E0D4B">
        <w:rPr>
          <w:rFonts w:asciiTheme="minorHAnsi" w:hAnsiTheme="minorHAnsi" w:cstheme="minorHAnsi"/>
          <w:sz w:val="22"/>
          <w:szCs w:val="22"/>
        </w:rPr>
        <w:t xml:space="preserve"> (§22.1-81 of the Code of Virginia).  An extension of time, not to exceed fifteen days, may </w:t>
      </w:r>
      <w:proofErr w:type="gramStart"/>
      <w:r w:rsidRPr="009E0D4B">
        <w:rPr>
          <w:rFonts w:asciiTheme="minorHAnsi" w:hAnsiTheme="minorHAnsi" w:cstheme="minorHAnsi"/>
          <w:sz w:val="22"/>
          <w:szCs w:val="22"/>
        </w:rPr>
        <w:t>be granted</w:t>
      </w:r>
      <w:proofErr w:type="gramEnd"/>
      <w:r w:rsidRPr="009E0D4B">
        <w:rPr>
          <w:rFonts w:asciiTheme="minorHAnsi" w:hAnsiTheme="minorHAnsi" w:cstheme="minorHAnsi"/>
          <w:sz w:val="22"/>
          <w:szCs w:val="22"/>
        </w:rPr>
        <w:t xml:space="preserve"> for good cause by the Superintendent of Public Instruction for the preceding due date.</w:t>
      </w:r>
    </w:p>
    <w:p w14:paraId="24204CB9" w14:textId="77777777" w:rsidR="00686BF9" w:rsidRPr="0035320B" w:rsidRDefault="00686BF9" w:rsidP="00686BF9">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062C1978" w14:textId="77777777" w:rsidR="00686BF9" w:rsidRPr="00845784" w:rsidRDefault="00686BF9" w:rsidP="00686BF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845784">
        <w:rPr>
          <w:rFonts w:eastAsiaTheme="majorEastAsia"/>
          <w:sz w:val="22"/>
          <w:szCs w:val="22"/>
        </w:rPr>
        <w:t>Obtain the Annual School Report for the year under audit.  Also, obtain (or prepare, if specified in the audit contract) a reconciliation of receipts and expenditures per the Annual School Report to the school board’s accounting records.  Review reconciliation for accuracy and reasonableness. The Annual School Report format includes a tab delineated file to collect revenues, expenditures, full-time equivalent  positions, and fund balances, including certain staffing requirements, and a smaller Excel file for all other data.</w:t>
      </w:r>
    </w:p>
    <w:bookmarkEnd w:id="227"/>
    <w:p w14:paraId="31E65775" w14:textId="3DCA37B2" w:rsidR="002C50A5" w:rsidRDefault="002C50A5">
      <w:pPr>
        <w:spacing w:after="160" w:line="259" w:lineRule="auto"/>
      </w:pPr>
      <w:r>
        <w:br w:type="page"/>
      </w:r>
    </w:p>
    <w:p w14:paraId="34B98689" w14:textId="7F491638" w:rsidR="0086706C" w:rsidRPr="001934F3" w:rsidRDefault="0086706C" w:rsidP="0086706C">
      <w:pPr>
        <w:pStyle w:val="Subtitle"/>
        <w:jc w:val="left"/>
        <w:rPr>
          <w:rFonts w:ascii="Calibri" w:hAnsi="Calibri"/>
        </w:rPr>
      </w:pPr>
      <w:r w:rsidRPr="001934F3">
        <w:rPr>
          <w:rFonts w:ascii="Calibri" w:hAnsi="Calibri"/>
        </w:rPr>
        <w:lastRenderedPageBreak/>
        <w:t>3-12</w:t>
      </w:r>
      <w:bookmarkStart w:id="238" w:name="ComprehensiveServicesAct3"/>
      <w:r w:rsidRPr="001934F3">
        <w:rPr>
          <w:rFonts w:ascii="Calibri" w:hAnsi="Calibri"/>
        </w:rPr>
        <w:tab/>
      </w:r>
      <w:bookmarkStart w:id="239" w:name="_Hlk74680868"/>
      <w:r w:rsidRPr="001934F3">
        <w:rPr>
          <w:rFonts w:ascii="Calibri" w:hAnsi="Calibri"/>
        </w:rPr>
        <w:t>Children’s Services Act</w:t>
      </w:r>
      <w:r w:rsidRPr="001934F3" w:rsidDel="000E3C6F">
        <w:rPr>
          <w:rFonts w:ascii="Calibri" w:hAnsi="Calibri"/>
        </w:rPr>
        <w:t xml:space="preserve"> </w:t>
      </w:r>
      <w:r w:rsidRPr="001934F3">
        <w:rPr>
          <w:rFonts w:ascii="Calibri" w:hAnsi="Calibri"/>
        </w:rPr>
        <w:t>Funds</w:t>
      </w:r>
      <w:bookmarkEnd w:id="238"/>
      <w:bookmarkEnd w:id="239"/>
    </w:p>
    <w:p w14:paraId="4C6AF5C2" w14:textId="3BB5D595" w:rsidR="0086706C" w:rsidRPr="001811A8" w:rsidRDefault="0086706C" w:rsidP="0086706C">
      <w:pPr>
        <w:keepNext/>
        <w:tabs>
          <w:tab w:val="left" w:pos="1170"/>
        </w:tabs>
        <w:spacing w:line="360" w:lineRule="exact"/>
        <w:ind w:left="720"/>
        <w:contextualSpacing/>
        <w:rPr>
          <w:rFonts w:asciiTheme="minorHAnsi" w:hAnsiTheme="minorHAnsi" w:cstheme="minorHAnsi"/>
          <w:i/>
          <w:color w:val="4F81BD" w:themeColor="accent1"/>
          <w:sz w:val="22"/>
          <w:szCs w:val="22"/>
        </w:rPr>
      </w:pPr>
      <w:r w:rsidRPr="004452D2">
        <w:rPr>
          <w:rFonts w:asciiTheme="minorHAnsi" w:hAnsiTheme="minorHAnsi" w:cstheme="minorHAnsi"/>
          <w:b/>
          <w:bCs/>
          <w:i/>
          <w:color w:val="4F81BD" w:themeColor="accent1"/>
          <w:sz w:val="22"/>
          <w:szCs w:val="22"/>
        </w:rPr>
        <w:t>Reviewed by/Date:</w:t>
      </w:r>
      <w:r w:rsidRPr="004452D2">
        <w:rPr>
          <w:rFonts w:asciiTheme="minorHAnsi" w:hAnsiTheme="minorHAnsi" w:cstheme="minorHAnsi"/>
          <w:i/>
          <w:color w:val="4F81BD" w:themeColor="accent1"/>
          <w:sz w:val="22"/>
          <w:szCs w:val="22"/>
        </w:rPr>
        <w:t xml:space="preserve"> Stephanie</w:t>
      </w:r>
      <w:r>
        <w:rPr>
          <w:rFonts w:asciiTheme="minorHAnsi" w:hAnsiTheme="minorHAnsi" w:cstheme="minorHAnsi"/>
          <w:i/>
          <w:color w:val="4F81BD" w:themeColor="accent1"/>
          <w:sz w:val="22"/>
          <w:szCs w:val="22"/>
        </w:rPr>
        <w:t xml:space="preserve"> Bacote</w:t>
      </w:r>
      <w:r w:rsidR="004452D2">
        <w:rPr>
          <w:rFonts w:asciiTheme="minorHAnsi" w:hAnsiTheme="minorHAnsi" w:cstheme="minorHAnsi"/>
          <w:i/>
          <w:color w:val="4F81BD" w:themeColor="accent1"/>
          <w:sz w:val="22"/>
          <w:szCs w:val="22"/>
        </w:rPr>
        <w:t xml:space="preserve">, </w:t>
      </w:r>
      <w:r>
        <w:rPr>
          <w:rFonts w:asciiTheme="minorHAnsi" w:hAnsiTheme="minorHAnsi" w:cstheme="minorHAnsi"/>
          <w:i/>
          <w:color w:val="4F81BD" w:themeColor="accent1"/>
          <w:sz w:val="22"/>
          <w:szCs w:val="22"/>
        </w:rPr>
        <w:t>June</w:t>
      </w:r>
      <w:r w:rsidR="004452D2">
        <w:rPr>
          <w:rFonts w:asciiTheme="minorHAnsi" w:hAnsiTheme="minorHAnsi" w:cstheme="minorHAnsi"/>
          <w:i/>
          <w:color w:val="4F81BD" w:themeColor="accent1"/>
          <w:sz w:val="22"/>
          <w:szCs w:val="22"/>
        </w:rPr>
        <w:t xml:space="preserve"> </w:t>
      </w:r>
      <w:r>
        <w:rPr>
          <w:rFonts w:asciiTheme="minorHAnsi" w:hAnsiTheme="minorHAnsi" w:cstheme="minorHAnsi"/>
          <w:i/>
          <w:color w:val="4F81BD" w:themeColor="accent1"/>
          <w:sz w:val="22"/>
          <w:szCs w:val="22"/>
        </w:rPr>
        <w:t>2025</w:t>
      </w:r>
    </w:p>
    <w:p w14:paraId="3E62F1F6" w14:textId="77777777" w:rsidR="0086706C" w:rsidRDefault="0086706C" w:rsidP="0086706C">
      <w:pPr>
        <w:keepNext/>
        <w:tabs>
          <w:tab w:val="left" w:pos="1170"/>
        </w:tabs>
        <w:spacing w:line="360" w:lineRule="exact"/>
        <w:ind w:left="720"/>
        <w:contextualSpacing/>
        <w:rPr>
          <w:rFonts w:asciiTheme="minorHAnsi" w:hAnsiTheme="minorHAnsi" w:cstheme="minorHAnsi"/>
          <w:b/>
          <w:bCs/>
          <w:i/>
          <w:color w:val="4F81BD" w:themeColor="accent1"/>
          <w:sz w:val="22"/>
          <w:szCs w:val="22"/>
        </w:rPr>
      </w:pPr>
      <w:r w:rsidRPr="007211B2">
        <w:rPr>
          <w:rFonts w:asciiTheme="minorHAnsi" w:hAnsiTheme="minorHAnsi" w:cstheme="minorHAnsi"/>
          <w:b/>
          <w:bCs/>
          <w:i/>
          <w:color w:val="4F81BD" w:themeColor="accent1"/>
          <w:sz w:val="22"/>
          <w:szCs w:val="22"/>
        </w:rPr>
        <w:t>Office of Children’s Services (OCS)</w:t>
      </w:r>
      <w:r>
        <w:rPr>
          <w:rFonts w:asciiTheme="minorHAnsi" w:hAnsiTheme="minorHAnsi" w:cstheme="minorHAnsi"/>
          <w:b/>
          <w:bCs/>
          <w:i/>
          <w:color w:val="4F81BD" w:themeColor="accent1"/>
          <w:sz w:val="22"/>
          <w:szCs w:val="22"/>
        </w:rPr>
        <w:t xml:space="preserve"> </w:t>
      </w:r>
      <w:r w:rsidRPr="00D84070">
        <w:rPr>
          <w:rFonts w:asciiTheme="minorHAnsi" w:hAnsiTheme="minorHAnsi" w:cstheme="minorHAnsi"/>
          <w:b/>
          <w:bCs/>
          <w:i/>
          <w:color w:val="4F81BD" w:themeColor="accent1"/>
          <w:sz w:val="22"/>
          <w:szCs w:val="22"/>
        </w:rPr>
        <w:t>Contact</w:t>
      </w:r>
      <w:r>
        <w:rPr>
          <w:rFonts w:asciiTheme="minorHAnsi" w:hAnsiTheme="minorHAnsi" w:cstheme="minorHAnsi"/>
          <w:b/>
          <w:bCs/>
          <w:i/>
          <w:color w:val="4F81BD" w:themeColor="accent1"/>
          <w:sz w:val="22"/>
          <w:szCs w:val="22"/>
        </w:rPr>
        <w:t>s</w:t>
      </w:r>
      <w:r w:rsidRPr="00D84070">
        <w:rPr>
          <w:rFonts w:asciiTheme="minorHAnsi" w:hAnsiTheme="minorHAnsi" w:cstheme="minorHAnsi"/>
          <w:b/>
          <w:bCs/>
          <w:i/>
          <w:color w:val="4F81BD" w:themeColor="accent1"/>
          <w:sz w:val="22"/>
          <w:szCs w:val="22"/>
        </w:rPr>
        <w:t>:</w:t>
      </w:r>
      <w:r>
        <w:rPr>
          <w:rFonts w:asciiTheme="minorHAnsi" w:hAnsiTheme="minorHAnsi" w:cstheme="minorHAnsi"/>
          <w:b/>
          <w:bCs/>
          <w:i/>
          <w:color w:val="4F81BD" w:themeColor="accent1"/>
          <w:sz w:val="22"/>
          <w:szCs w:val="22"/>
        </w:rPr>
        <w:t xml:space="preserve"> </w:t>
      </w:r>
    </w:p>
    <w:p w14:paraId="74E94614" w14:textId="77777777" w:rsidR="0086706C" w:rsidRDefault="0086706C" w:rsidP="0086706C">
      <w:pPr>
        <w:keepNext/>
        <w:tabs>
          <w:tab w:val="left" w:pos="1170"/>
        </w:tabs>
        <w:spacing w:line="360" w:lineRule="exact"/>
        <w:ind w:left="720"/>
        <w:contextualSpacing/>
        <w:rPr>
          <w:rFonts w:asciiTheme="minorHAnsi" w:hAnsiTheme="minorHAnsi" w:cstheme="minorHAnsi"/>
          <w:color w:val="4F81BD" w:themeColor="accent1"/>
          <w:sz w:val="22"/>
          <w:szCs w:val="22"/>
        </w:rPr>
      </w:pPr>
      <w:r w:rsidRPr="00D84070">
        <w:rPr>
          <w:rFonts w:asciiTheme="minorHAnsi" w:hAnsiTheme="minorHAnsi" w:cstheme="minorHAnsi"/>
          <w:color w:val="4F81BD" w:themeColor="accent1"/>
          <w:sz w:val="22"/>
          <w:szCs w:val="22"/>
        </w:rPr>
        <w:t>Stephanie Bacote</w:t>
      </w:r>
      <w:r>
        <w:rPr>
          <w:rFonts w:asciiTheme="minorHAnsi" w:hAnsiTheme="minorHAnsi" w:cstheme="minorHAnsi"/>
          <w:color w:val="4F81BD" w:themeColor="accent1"/>
          <w:sz w:val="22"/>
          <w:szCs w:val="22"/>
        </w:rPr>
        <w:t xml:space="preserve">; </w:t>
      </w:r>
      <w:r w:rsidRPr="00D84070">
        <w:rPr>
          <w:rFonts w:asciiTheme="minorHAnsi" w:hAnsiTheme="minorHAnsi" w:cstheme="minorHAnsi"/>
          <w:color w:val="4F81BD" w:themeColor="accent1"/>
          <w:sz w:val="22"/>
          <w:szCs w:val="22"/>
        </w:rPr>
        <w:t>804</w:t>
      </w:r>
      <w:r>
        <w:rPr>
          <w:rFonts w:asciiTheme="minorHAnsi" w:hAnsiTheme="minorHAnsi" w:cstheme="minorHAnsi"/>
          <w:color w:val="4F81BD" w:themeColor="accent1"/>
          <w:sz w:val="22"/>
          <w:szCs w:val="22"/>
        </w:rPr>
        <w:t>-</w:t>
      </w:r>
      <w:r w:rsidRPr="00D84070">
        <w:rPr>
          <w:rFonts w:asciiTheme="minorHAnsi" w:hAnsiTheme="minorHAnsi" w:cstheme="minorHAnsi"/>
          <w:color w:val="4F81BD" w:themeColor="accent1"/>
          <w:sz w:val="22"/>
          <w:szCs w:val="22"/>
        </w:rPr>
        <w:t>662</w:t>
      </w:r>
      <w:r>
        <w:rPr>
          <w:rFonts w:asciiTheme="minorHAnsi" w:hAnsiTheme="minorHAnsi" w:cstheme="minorHAnsi"/>
          <w:color w:val="4F81BD" w:themeColor="accent1"/>
          <w:sz w:val="22"/>
          <w:szCs w:val="22"/>
        </w:rPr>
        <w:t>-</w:t>
      </w:r>
      <w:r w:rsidRPr="00D84070">
        <w:rPr>
          <w:rFonts w:asciiTheme="minorHAnsi" w:hAnsiTheme="minorHAnsi" w:cstheme="minorHAnsi"/>
          <w:color w:val="4F81BD" w:themeColor="accent1"/>
          <w:sz w:val="22"/>
          <w:szCs w:val="22"/>
        </w:rPr>
        <w:t>7441</w:t>
      </w:r>
      <w:r>
        <w:rPr>
          <w:rFonts w:asciiTheme="minorHAnsi" w:hAnsiTheme="minorHAnsi" w:cstheme="minorHAnsi"/>
          <w:color w:val="4F81BD" w:themeColor="accent1"/>
          <w:sz w:val="22"/>
          <w:szCs w:val="22"/>
        </w:rPr>
        <w:t xml:space="preserve">; </w:t>
      </w:r>
      <w:hyperlink r:id="rId81" w:history="1">
        <w:r w:rsidRPr="00263731">
          <w:rPr>
            <w:rStyle w:val="Hyperlink"/>
            <w:rFonts w:asciiTheme="minorHAnsi" w:hAnsiTheme="minorHAnsi" w:cstheme="minorHAnsi"/>
            <w:szCs w:val="22"/>
          </w:rPr>
          <w:t>Stephanie.Bacote@csa.virginia.gov</w:t>
        </w:r>
      </w:hyperlink>
      <w:r w:rsidRPr="00D84070">
        <w:rPr>
          <w:rFonts w:asciiTheme="minorHAnsi" w:hAnsiTheme="minorHAnsi" w:cstheme="minorHAnsi"/>
          <w:color w:val="4F81BD" w:themeColor="accent1"/>
          <w:sz w:val="22"/>
          <w:szCs w:val="22"/>
        </w:rPr>
        <w:t xml:space="preserve"> </w:t>
      </w:r>
    </w:p>
    <w:p w14:paraId="343253B2" w14:textId="77777777" w:rsidR="0086706C" w:rsidRPr="00CD37E6" w:rsidRDefault="0086706C" w:rsidP="0086706C">
      <w:pPr>
        <w:keepNext/>
        <w:tabs>
          <w:tab w:val="left" w:pos="1170"/>
        </w:tabs>
        <w:spacing w:line="360" w:lineRule="exact"/>
        <w:ind w:left="720"/>
        <w:contextualSpacing/>
        <w:rPr>
          <w:rFonts w:asciiTheme="minorHAnsi" w:hAnsiTheme="minorHAnsi" w:cstheme="minorHAnsi"/>
          <w:color w:val="4F81BD" w:themeColor="accent1"/>
          <w:sz w:val="22"/>
          <w:szCs w:val="22"/>
          <w:lang w:val="fr-FR"/>
        </w:rPr>
      </w:pPr>
      <w:r w:rsidRPr="00CD37E6">
        <w:rPr>
          <w:rFonts w:asciiTheme="minorHAnsi" w:hAnsiTheme="minorHAnsi" w:cstheme="minorHAnsi"/>
          <w:color w:val="4F81BD" w:themeColor="accent1"/>
          <w:sz w:val="22"/>
          <w:szCs w:val="22"/>
          <w:lang w:val="fr-FR"/>
        </w:rPr>
        <w:t xml:space="preserve">Annette </w:t>
      </w:r>
      <w:proofErr w:type="gramStart"/>
      <w:r w:rsidRPr="00CD37E6">
        <w:rPr>
          <w:rFonts w:asciiTheme="minorHAnsi" w:hAnsiTheme="minorHAnsi" w:cstheme="minorHAnsi"/>
          <w:color w:val="4F81BD" w:themeColor="accent1"/>
          <w:sz w:val="22"/>
          <w:szCs w:val="22"/>
          <w:lang w:val="fr-FR"/>
        </w:rPr>
        <w:t>Larkin;</w:t>
      </w:r>
      <w:proofErr w:type="gramEnd"/>
      <w:r w:rsidRPr="00CD37E6">
        <w:rPr>
          <w:rFonts w:asciiTheme="minorHAnsi" w:hAnsiTheme="minorHAnsi" w:cstheme="minorHAnsi"/>
          <w:color w:val="4F81BD" w:themeColor="accent1"/>
          <w:sz w:val="22"/>
          <w:szCs w:val="22"/>
          <w:lang w:val="fr-FR"/>
        </w:rPr>
        <w:t xml:space="preserve"> 804</w:t>
      </w:r>
      <w:r>
        <w:rPr>
          <w:rFonts w:asciiTheme="minorHAnsi" w:hAnsiTheme="minorHAnsi" w:cstheme="minorHAnsi"/>
          <w:color w:val="4F81BD" w:themeColor="accent1"/>
          <w:sz w:val="22"/>
          <w:szCs w:val="22"/>
          <w:lang w:val="fr-FR"/>
        </w:rPr>
        <w:t>-</w:t>
      </w:r>
      <w:r w:rsidRPr="00CD37E6">
        <w:rPr>
          <w:rFonts w:asciiTheme="minorHAnsi" w:hAnsiTheme="minorHAnsi" w:cstheme="minorHAnsi"/>
          <w:color w:val="4F81BD" w:themeColor="accent1"/>
          <w:sz w:val="22"/>
          <w:szCs w:val="22"/>
          <w:lang w:val="fr-FR"/>
        </w:rPr>
        <w:t>662</w:t>
      </w:r>
      <w:r>
        <w:rPr>
          <w:rFonts w:asciiTheme="minorHAnsi" w:hAnsiTheme="minorHAnsi" w:cstheme="minorHAnsi"/>
          <w:color w:val="4F81BD" w:themeColor="accent1"/>
          <w:sz w:val="22"/>
          <w:szCs w:val="22"/>
          <w:lang w:val="fr-FR"/>
        </w:rPr>
        <w:t>-</w:t>
      </w:r>
      <w:r w:rsidRPr="00CD37E6">
        <w:rPr>
          <w:rFonts w:asciiTheme="minorHAnsi" w:hAnsiTheme="minorHAnsi" w:cstheme="minorHAnsi"/>
          <w:color w:val="4F81BD" w:themeColor="accent1"/>
          <w:sz w:val="22"/>
          <w:szCs w:val="22"/>
          <w:lang w:val="fr-FR"/>
        </w:rPr>
        <w:t xml:space="preserve">9816, </w:t>
      </w:r>
      <w:hyperlink r:id="rId82" w:history="1">
        <w:r w:rsidRPr="00CD37E6">
          <w:rPr>
            <w:rStyle w:val="Hyperlink"/>
            <w:rFonts w:asciiTheme="minorHAnsi" w:hAnsiTheme="minorHAnsi" w:cstheme="minorHAnsi"/>
            <w:szCs w:val="22"/>
            <w:lang w:val="fr-FR"/>
          </w:rPr>
          <w:t>Annette.Larkin@csa.virginia.gov</w:t>
        </w:r>
      </w:hyperlink>
    </w:p>
    <w:p w14:paraId="09C192D5" w14:textId="77777777" w:rsidR="0086706C" w:rsidRPr="00CD37E6" w:rsidRDefault="0086706C" w:rsidP="0086706C">
      <w:pPr>
        <w:keepNext/>
        <w:tabs>
          <w:tab w:val="left" w:pos="1170"/>
        </w:tabs>
        <w:spacing w:line="360" w:lineRule="exact"/>
        <w:ind w:left="720"/>
        <w:contextualSpacing/>
        <w:jc w:val="both"/>
        <w:rPr>
          <w:rStyle w:val="Hyperlink"/>
          <w:rFonts w:asciiTheme="minorHAnsi" w:hAnsiTheme="minorHAnsi" w:cstheme="minorHAnsi"/>
          <w:i/>
          <w:szCs w:val="22"/>
          <w:lang w:val="fr-FR"/>
        </w:rPr>
      </w:pPr>
      <w:hyperlink r:id="rId83" w:history="1">
        <w:r w:rsidRPr="00CD37E6">
          <w:rPr>
            <w:rStyle w:val="Hyperlink"/>
            <w:rFonts w:asciiTheme="minorHAnsi" w:hAnsiTheme="minorHAnsi" w:cstheme="minorHAnsi"/>
            <w:i/>
            <w:szCs w:val="22"/>
            <w:lang w:val="fr-FR"/>
          </w:rPr>
          <w:t>http://www.csa.virginia.gov</w:t>
        </w:r>
      </w:hyperlink>
    </w:p>
    <w:p w14:paraId="622AAD93" w14:textId="77777777" w:rsidR="0086706C" w:rsidRPr="00CD37E6" w:rsidRDefault="0086706C" w:rsidP="0086706C">
      <w:pPr>
        <w:keepNext/>
        <w:tabs>
          <w:tab w:val="left" w:pos="1170"/>
        </w:tabs>
        <w:spacing w:line="360" w:lineRule="exact"/>
        <w:ind w:left="720"/>
        <w:contextualSpacing/>
        <w:jc w:val="both"/>
        <w:rPr>
          <w:rFonts w:asciiTheme="minorHAnsi" w:hAnsiTheme="minorHAnsi" w:cstheme="minorHAnsi"/>
          <w:i/>
          <w:iCs/>
          <w:sz w:val="22"/>
          <w:szCs w:val="22"/>
          <w:lang w:val="fr-FR"/>
        </w:rPr>
      </w:pPr>
    </w:p>
    <w:p w14:paraId="1A51C316" w14:textId="77777777" w:rsidR="0086706C" w:rsidRPr="00CD37E6" w:rsidRDefault="0086706C" w:rsidP="0086706C">
      <w:pPr>
        <w:pStyle w:val="Heading3"/>
        <w:ind w:left="1440"/>
        <w:rPr>
          <w:rFonts w:asciiTheme="minorHAnsi" w:hAnsiTheme="minorHAnsi" w:cstheme="minorHAnsi"/>
          <w:b w:val="0"/>
          <w:szCs w:val="22"/>
          <w:lang w:val="fr-FR"/>
        </w:rPr>
      </w:pPr>
      <w:r w:rsidRPr="00CD37E6">
        <w:rPr>
          <w:rFonts w:asciiTheme="minorHAnsi" w:hAnsiTheme="minorHAnsi" w:cstheme="minorHAnsi"/>
          <w:color w:val="4F81BD" w:themeColor="accent1"/>
          <w:lang w:val="fr-FR"/>
        </w:rPr>
        <w:t>Background Information</w:t>
      </w:r>
    </w:p>
    <w:p w14:paraId="4DB5DEEF" w14:textId="77777777" w:rsidR="0086706C" w:rsidRPr="003F67BE" w:rsidRDefault="0086706C" w:rsidP="0086706C">
      <w:pPr>
        <w:keepNext/>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Code of Virginia </w:t>
      </w:r>
      <w:r w:rsidRPr="003F67BE">
        <w:rPr>
          <w:rFonts w:asciiTheme="minorHAnsi" w:hAnsiTheme="minorHAnsi" w:cstheme="minorHAnsi"/>
          <w:sz w:val="22"/>
          <w:szCs w:val="22"/>
          <w:lang w:val="en"/>
        </w:rPr>
        <w:t xml:space="preserve"> </w:t>
      </w:r>
      <w:hyperlink r:id="rId84" w:history="1">
        <w:r w:rsidRPr="003F67BE">
          <w:rPr>
            <w:rStyle w:val="Hyperlink"/>
            <w:rFonts w:asciiTheme="minorHAnsi" w:hAnsiTheme="minorHAnsi" w:cstheme="minorHAnsi"/>
            <w:szCs w:val="22"/>
            <w:lang w:val="en"/>
          </w:rPr>
          <w:t>§2.2-5204</w:t>
        </w:r>
      </w:hyperlink>
      <w:r w:rsidRPr="003F67BE">
        <w:rPr>
          <w:rFonts w:asciiTheme="minorHAnsi" w:hAnsiTheme="minorHAnsi" w:cstheme="minorHAnsi"/>
          <w:color w:val="000000"/>
          <w:sz w:val="22"/>
          <w:szCs w:val="22"/>
          <w:lang w:val="en"/>
        </w:rPr>
        <w:t xml:space="preserve"> </w:t>
      </w:r>
      <w:r w:rsidRPr="003F67BE">
        <w:rPr>
          <w:rFonts w:asciiTheme="minorHAnsi" w:hAnsiTheme="minorHAnsi" w:cstheme="minorHAnsi"/>
          <w:sz w:val="22"/>
          <w:szCs w:val="22"/>
        </w:rPr>
        <w:t>of the Children’s Services Act</w:t>
      </w:r>
      <w:r>
        <w:rPr>
          <w:rFonts w:asciiTheme="minorHAnsi" w:hAnsiTheme="minorHAnsi" w:cstheme="minorHAnsi"/>
          <w:sz w:val="22"/>
          <w:szCs w:val="22"/>
        </w:rPr>
        <w:t xml:space="preserve"> (CSA) </w:t>
      </w:r>
      <w:r w:rsidRPr="003F67BE">
        <w:rPr>
          <w:rFonts w:asciiTheme="minorHAnsi" w:hAnsiTheme="minorHAnsi" w:cstheme="minorHAnsi"/>
          <w:sz w:val="22"/>
          <w:szCs w:val="22"/>
        </w:rPr>
        <w:t xml:space="preserve">requires an annual audit of CSA funds by all counties and cities that receive funding pursuant to the Children’s Services Act, Chapter 52 of Title 2.2 </w:t>
      </w:r>
      <w:hyperlink r:id="rId85" w:history="1">
        <w:r w:rsidRPr="003F67BE">
          <w:rPr>
            <w:rStyle w:val="Hyperlink"/>
            <w:rFonts w:asciiTheme="minorHAnsi" w:hAnsiTheme="minorHAnsi" w:cstheme="minorHAnsi"/>
            <w:szCs w:val="22"/>
          </w:rPr>
          <w:t>(</w:t>
        </w:r>
        <w:r w:rsidRPr="003F67BE">
          <w:rPr>
            <w:rStyle w:val="Hyperlink"/>
            <w:rFonts w:asciiTheme="minorHAnsi" w:hAnsiTheme="minorHAnsi" w:cstheme="minorHAnsi"/>
            <w:szCs w:val="22"/>
            <w:lang w:val="en"/>
          </w:rPr>
          <w:t>§2.2-5200</w:t>
        </w:r>
      </w:hyperlink>
      <w:r w:rsidRPr="003F67BE">
        <w:rPr>
          <w:rFonts w:asciiTheme="minorHAnsi" w:hAnsiTheme="minorHAnsi" w:cstheme="minorHAnsi"/>
          <w:sz w:val="22"/>
          <w:szCs w:val="22"/>
        </w:rPr>
        <w:t>).  Accordingly, the auditor must perform the procedures contained in this section regardless of materiality.</w:t>
      </w:r>
    </w:p>
    <w:p w14:paraId="55365CA7" w14:textId="77777777" w:rsidR="0086706C" w:rsidRPr="003F67BE" w:rsidRDefault="0086706C" w:rsidP="0086706C">
      <w:pPr>
        <w:tabs>
          <w:tab w:val="left" w:pos="1200"/>
        </w:tabs>
        <w:spacing w:line="360" w:lineRule="exact"/>
        <w:ind w:left="720"/>
        <w:contextualSpacing/>
        <w:jc w:val="both"/>
        <w:rPr>
          <w:rFonts w:asciiTheme="minorHAnsi" w:hAnsiTheme="minorHAnsi" w:cstheme="minorHAnsi"/>
          <w:sz w:val="22"/>
          <w:szCs w:val="22"/>
        </w:rPr>
      </w:pPr>
    </w:p>
    <w:p w14:paraId="218D46BD" w14:textId="77777777" w:rsidR="0086706C" w:rsidRPr="003F67BE"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The Children’s Services Act </w:t>
      </w:r>
      <w:proofErr w:type="gramStart"/>
      <w:r w:rsidRPr="003F67BE">
        <w:rPr>
          <w:rFonts w:asciiTheme="minorHAnsi" w:hAnsiTheme="minorHAnsi" w:cstheme="minorHAnsi"/>
          <w:sz w:val="22"/>
          <w:szCs w:val="22"/>
        </w:rPr>
        <w:t>is designed</w:t>
      </w:r>
      <w:proofErr w:type="gramEnd"/>
      <w:r w:rsidRPr="003F67BE">
        <w:rPr>
          <w:rFonts w:asciiTheme="minorHAnsi" w:hAnsiTheme="minorHAnsi" w:cstheme="minorHAnsi"/>
          <w:sz w:val="22"/>
          <w:szCs w:val="22"/>
        </w:rPr>
        <w:t xml:space="preserve"> to create a collaborative system of services and funding for </w:t>
      </w:r>
      <w:r>
        <w:rPr>
          <w:rFonts w:asciiTheme="minorHAnsi" w:hAnsiTheme="minorHAnsi" w:cstheme="minorHAnsi"/>
          <w:sz w:val="22"/>
          <w:szCs w:val="22"/>
        </w:rPr>
        <w:t>eligible</w:t>
      </w:r>
      <w:r w:rsidRPr="003F67BE">
        <w:rPr>
          <w:rFonts w:asciiTheme="minorHAnsi" w:hAnsiTheme="minorHAnsi" w:cstheme="minorHAnsi"/>
          <w:sz w:val="22"/>
          <w:szCs w:val="22"/>
        </w:rPr>
        <w:t xml:space="preserve"> youths and their families.  </w:t>
      </w:r>
      <w:r>
        <w:rPr>
          <w:rFonts w:asciiTheme="minorHAnsi" w:hAnsiTheme="minorHAnsi" w:cstheme="minorHAnsi"/>
          <w:sz w:val="22"/>
          <w:szCs w:val="22"/>
        </w:rPr>
        <w:t>Eligible</w:t>
      </w:r>
      <w:r w:rsidRPr="003F67BE">
        <w:rPr>
          <w:rFonts w:asciiTheme="minorHAnsi" w:hAnsiTheme="minorHAnsi" w:cstheme="minorHAnsi"/>
          <w:sz w:val="22"/>
          <w:szCs w:val="22"/>
        </w:rPr>
        <w:t xml:space="preserve"> youth include children with severe emotional and/or behavioral problems, including but not limited to students with disabilities in private special education facilities and youth in foster care. These </w:t>
      </w:r>
      <w:r>
        <w:rPr>
          <w:rFonts w:asciiTheme="minorHAnsi" w:hAnsiTheme="minorHAnsi" w:cstheme="minorHAnsi"/>
          <w:sz w:val="22"/>
          <w:szCs w:val="22"/>
        </w:rPr>
        <w:t>eligible</w:t>
      </w:r>
      <w:r w:rsidRPr="003F67BE">
        <w:rPr>
          <w:rFonts w:asciiTheme="minorHAnsi" w:hAnsiTheme="minorHAnsi" w:cstheme="minorHAnsi"/>
          <w:sz w:val="22"/>
          <w:szCs w:val="22"/>
        </w:rPr>
        <w:t xml:space="preserve"> youth often require services from more than one local agency.  The Children’s Services Act requires the local Community Services Board (CSB</w:t>
      </w:r>
      <w:proofErr w:type="gramStart"/>
      <w:r w:rsidRPr="003F67BE">
        <w:rPr>
          <w:rFonts w:asciiTheme="minorHAnsi" w:hAnsiTheme="minorHAnsi" w:cstheme="minorHAnsi"/>
          <w:sz w:val="22"/>
          <w:szCs w:val="22"/>
        </w:rPr>
        <w:t>);</w:t>
      </w:r>
      <w:proofErr w:type="gramEnd"/>
      <w:r w:rsidRPr="003F67BE">
        <w:rPr>
          <w:rFonts w:asciiTheme="minorHAnsi" w:hAnsiTheme="minorHAnsi" w:cstheme="minorHAnsi"/>
          <w:sz w:val="22"/>
          <w:szCs w:val="22"/>
        </w:rPr>
        <w:t xml:space="preserve"> local Department of Social Services; local school division; and local Court Service Unit (CSU) to work together in providing services for such youth.</w:t>
      </w:r>
    </w:p>
    <w:p w14:paraId="43DF92DB" w14:textId="77777777" w:rsidR="0086706C" w:rsidRPr="003F67BE" w:rsidRDefault="0086706C" w:rsidP="0086706C">
      <w:pPr>
        <w:tabs>
          <w:tab w:val="left" w:pos="1200"/>
        </w:tabs>
        <w:spacing w:line="360" w:lineRule="exact"/>
        <w:ind w:left="1200" w:hanging="1200"/>
        <w:contextualSpacing/>
        <w:jc w:val="both"/>
        <w:rPr>
          <w:rFonts w:asciiTheme="minorHAnsi" w:hAnsiTheme="minorHAnsi" w:cstheme="minorHAnsi"/>
          <w:sz w:val="22"/>
          <w:szCs w:val="22"/>
        </w:rPr>
      </w:pPr>
    </w:p>
    <w:p w14:paraId="7311BF5C" w14:textId="2A34AF0D" w:rsidR="0086706C" w:rsidRPr="003F67BE"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Policies and procedures for implementing the Act are set forth in the Policy Manual for the Children’s Services Act (revised </w:t>
      </w:r>
      <w:ins w:id="240" w:author="Author">
        <w:r>
          <w:rPr>
            <w:rFonts w:asciiTheme="minorHAnsi" w:hAnsiTheme="minorHAnsi" w:cstheme="minorHAnsi"/>
            <w:sz w:val="22"/>
            <w:szCs w:val="22"/>
          </w:rPr>
          <w:t>April 2025</w:t>
        </w:r>
      </w:ins>
      <w:r w:rsidRPr="003F67BE">
        <w:rPr>
          <w:rFonts w:asciiTheme="minorHAnsi" w:hAnsiTheme="minorHAnsi" w:cstheme="minorHAnsi"/>
          <w:sz w:val="22"/>
          <w:szCs w:val="22"/>
        </w:rPr>
        <w:t xml:space="preserve">; </w:t>
      </w:r>
      <w:hyperlink r:id="rId86" w:history="1">
        <w:r w:rsidRPr="003F67BE">
          <w:rPr>
            <w:rStyle w:val="Hyperlink"/>
            <w:rFonts w:asciiTheme="minorHAnsi" w:hAnsiTheme="minorHAnsi" w:cstheme="minorHAnsi"/>
            <w:szCs w:val="22"/>
          </w:rPr>
          <w:t>https://www.csa.virginia.gov/Resources/PolicyGuides</w:t>
        </w:r>
      </w:hyperlink>
      <w:r w:rsidRPr="003F67BE">
        <w:rPr>
          <w:rFonts w:asciiTheme="minorHAnsi" w:hAnsiTheme="minorHAnsi" w:cstheme="minorHAnsi"/>
          <w:sz w:val="22"/>
          <w:szCs w:val="22"/>
        </w:rPr>
        <w:t xml:space="preserve">).  The CSA </w:t>
      </w:r>
      <w:proofErr w:type="gramStart"/>
      <w:r w:rsidRPr="003F67BE">
        <w:rPr>
          <w:rFonts w:asciiTheme="minorHAnsi" w:hAnsiTheme="minorHAnsi" w:cstheme="minorHAnsi"/>
          <w:sz w:val="22"/>
          <w:szCs w:val="22"/>
        </w:rPr>
        <w:t>is funded</w:t>
      </w:r>
      <w:proofErr w:type="gramEnd"/>
      <w:r w:rsidRPr="003F67BE">
        <w:rPr>
          <w:rFonts w:asciiTheme="minorHAnsi" w:hAnsiTheme="minorHAnsi" w:cstheme="minorHAnsi"/>
          <w:sz w:val="22"/>
          <w:szCs w:val="22"/>
        </w:rPr>
        <w:t xml:space="preserve"> as a separate agency (Agency 200) with state and federal funds. Local governments receive two types of funds under the Children’s Services Act: (1) pool funds and (2) local administrative funds.  Each of these funding sources </w:t>
      </w:r>
      <w:proofErr w:type="gramStart"/>
      <w:r w:rsidRPr="003F67BE">
        <w:rPr>
          <w:rFonts w:asciiTheme="minorHAnsi" w:hAnsiTheme="minorHAnsi" w:cstheme="minorHAnsi"/>
          <w:sz w:val="22"/>
          <w:szCs w:val="22"/>
        </w:rPr>
        <w:t>is discussed</w:t>
      </w:r>
      <w:proofErr w:type="gramEnd"/>
      <w:r w:rsidRPr="003F67BE">
        <w:rPr>
          <w:rFonts w:asciiTheme="minorHAnsi" w:hAnsiTheme="minorHAnsi" w:cstheme="minorHAnsi"/>
          <w:sz w:val="22"/>
          <w:szCs w:val="22"/>
        </w:rPr>
        <w:t xml:space="preserve"> briefly below.</w:t>
      </w:r>
    </w:p>
    <w:p w14:paraId="0AE72A88" w14:textId="77777777" w:rsidR="0086706C" w:rsidRPr="003F67BE" w:rsidRDefault="0086706C" w:rsidP="0086706C">
      <w:pPr>
        <w:tabs>
          <w:tab w:val="left" w:pos="1200"/>
        </w:tabs>
        <w:spacing w:line="360" w:lineRule="exact"/>
        <w:contextualSpacing/>
        <w:jc w:val="both"/>
        <w:rPr>
          <w:rFonts w:asciiTheme="minorHAnsi" w:hAnsiTheme="minorHAnsi" w:cstheme="minorHAnsi"/>
          <w:sz w:val="22"/>
          <w:szCs w:val="22"/>
        </w:rPr>
      </w:pPr>
    </w:p>
    <w:p w14:paraId="61574B7E" w14:textId="77777777" w:rsidR="0086706C" w:rsidRPr="00266F97" w:rsidRDefault="0086706C" w:rsidP="0086706C">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266F97">
        <w:rPr>
          <w:rFonts w:asciiTheme="minorHAnsi" w:hAnsiTheme="minorHAnsi" w:cstheme="minorHAnsi"/>
          <w:i/>
          <w:iCs/>
          <w:color w:val="4F81BD" w:themeColor="accent1"/>
          <w:sz w:val="22"/>
          <w:szCs w:val="22"/>
          <w:u w:val="single"/>
        </w:rPr>
        <w:t xml:space="preserve">State Pool Funds (Section 4 of the Children’s Services Act Policy Manual)  </w:t>
      </w:r>
    </w:p>
    <w:p w14:paraId="6CF8016E" w14:textId="77777777" w:rsidR="0086706C" w:rsidRPr="003F67BE"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Pool funding </w:t>
      </w:r>
      <w:proofErr w:type="gramStart"/>
      <w:r w:rsidRPr="003F67BE">
        <w:rPr>
          <w:rFonts w:asciiTheme="minorHAnsi" w:hAnsiTheme="minorHAnsi" w:cstheme="minorHAnsi"/>
          <w:sz w:val="22"/>
          <w:szCs w:val="22"/>
        </w:rPr>
        <w:t>is directly appropriated</w:t>
      </w:r>
      <w:proofErr w:type="gramEnd"/>
      <w:r w:rsidRPr="003F67BE">
        <w:rPr>
          <w:rFonts w:asciiTheme="minorHAnsi" w:hAnsiTheme="minorHAnsi" w:cstheme="minorHAnsi"/>
          <w:sz w:val="22"/>
          <w:szCs w:val="22"/>
        </w:rPr>
        <w:t xml:space="preserve"> to Agency 200 to provide services to eligible children.  Allocation of funds in the state pool to local communities is determined by a formula based on language in the Appropriation Act.  Pool funds can be used to provide services to children and their families who are eligible for services as defined in </w:t>
      </w:r>
      <w:hyperlink r:id="rId87" w:history="1">
        <w:r w:rsidRPr="003F67BE">
          <w:rPr>
            <w:rStyle w:val="Hyperlink"/>
            <w:rFonts w:asciiTheme="minorHAnsi" w:hAnsiTheme="minorHAnsi" w:cstheme="minorHAnsi"/>
            <w:bCs/>
            <w:szCs w:val="22"/>
          </w:rPr>
          <w:t>§2.2-5212</w:t>
        </w:r>
      </w:hyperlink>
      <w:r w:rsidRPr="003F67BE">
        <w:rPr>
          <w:rFonts w:asciiTheme="minorHAnsi" w:hAnsiTheme="minorHAnsi" w:cstheme="minorHAnsi"/>
          <w:sz w:val="22"/>
          <w:szCs w:val="22"/>
        </w:rPr>
        <w:t xml:space="preserve"> of the Code of Virginia. </w:t>
      </w:r>
    </w:p>
    <w:p w14:paraId="015BBEF1"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37B8DF45" w14:textId="77777777" w:rsidR="0086706C"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266F97">
        <w:rPr>
          <w:rFonts w:asciiTheme="minorHAnsi" w:hAnsiTheme="minorHAnsi" w:cstheme="minorHAnsi"/>
          <w:sz w:val="22"/>
          <w:szCs w:val="22"/>
        </w:rPr>
        <w:t>The</w:t>
      </w:r>
      <w:r w:rsidRPr="00573E12">
        <w:rPr>
          <w:rFonts w:asciiTheme="minorHAnsi" w:hAnsiTheme="minorHAnsi" w:cstheme="minorHAnsi"/>
          <w:sz w:val="22"/>
          <w:szCs w:val="22"/>
        </w:rPr>
        <w:t xml:space="preserve"> </w:t>
      </w:r>
      <w:r>
        <w:rPr>
          <w:rFonts w:asciiTheme="minorHAnsi" w:hAnsiTheme="minorHAnsi" w:cstheme="minorHAnsi"/>
          <w:sz w:val="22"/>
          <w:szCs w:val="22"/>
        </w:rPr>
        <w:t>2021 legislative session (</w:t>
      </w:r>
      <w:r w:rsidRPr="00573E12">
        <w:rPr>
          <w:rFonts w:asciiTheme="minorHAnsi" w:hAnsiTheme="minorHAnsi" w:cstheme="minorHAnsi"/>
          <w:sz w:val="22"/>
          <w:szCs w:val="22"/>
        </w:rPr>
        <w:t>Chapter 70</w:t>
      </w:r>
      <w:r>
        <w:rPr>
          <w:rFonts w:asciiTheme="minorHAnsi" w:hAnsiTheme="minorHAnsi" w:cstheme="minorHAnsi"/>
          <w:sz w:val="22"/>
          <w:szCs w:val="22"/>
        </w:rPr>
        <w:t xml:space="preserve"> </w:t>
      </w:r>
      <w:r w:rsidRPr="00573E12">
        <w:rPr>
          <w:rFonts w:asciiTheme="minorHAnsi" w:hAnsiTheme="minorHAnsi" w:cstheme="minorHAnsi"/>
          <w:sz w:val="22"/>
          <w:szCs w:val="22"/>
        </w:rPr>
        <w:t>and Chapter 71), amend</w:t>
      </w:r>
      <w:r>
        <w:rPr>
          <w:rFonts w:asciiTheme="minorHAnsi" w:hAnsiTheme="minorHAnsi" w:cstheme="minorHAnsi"/>
          <w:sz w:val="22"/>
          <w:szCs w:val="22"/>
        </w:rPr>
        <w:t>ed</w:t>
      </w:r>
      <w:r w:rsidRPr="00573E12">
        <w:rPr>
          <w:rFonts w:asciiTheme="minorHAnsi" w:hAnsiTheme="minorHAnsi" w:cstheme="minorHAnsi"/>
          <w:sz w:val="22"/>
          <w:szCs w:val="22"/>
        </w:rPr>
        <w:t xml:space="preserve"> Code of Virginia </w:t>
      </w:r>
      <w:hyperlink r:id="rId88" w:history="1">
        <w:r>
          <w:rPr>
            <w:rStyle w:val="Hyperlink"/>
            <w:rFonts w:asciiTheme="minorHAnsi" w:hAnsiTheme="minorHAnsi" w:cstheme="minorHAnsi"/>
            <w:szCs w:val="22"/>
          </w:rPr>
          <w:t>§2.2-5211</w:t>
        </w:r>
      </w:hyperlink>
      <w:r w:rsidRPr="00573E12">
        <w:rPr>
          <w:rFonts w:asciiTheme="minorHAnsi" w:hAnsiTheme="minorHAnsi" w:cstheme="minorHAnsi"/>
          <w:sz w:val="22"/>
          <w:szCs w:val="22"/>
        </w:rPr>
        <w:t xml:space="preserve"> </w:t>
      </w:r>
      <w:r>
        <w:rPr>
          <w:rFonts w:asciiTheme="minorHAnsi" w:hAnsiTheme="minorHAnsi" w:cstheme="minorHAnsi"/>
          <w:sz w:val="22"/>
          <w:szCs w:val="22"/>
        </w:rPr>
        <w:t xml:space="preserve">and </w:t>
      </w:r>
      <w:hyperlink r:id="rId89" w:history="1">
        <w:r>
          <w:rPr>
            <w:rStyle w:val="Hyperlink"/>
            <w:rFonts w:asciiTheme="minorHAnsi" w:hAnsiTheme="minorHAnsi" w:cstheme="minorHAnsi"/>
            <w:szCs w:val="22"/>
          </w:rPr>
          <w:t>§2.2-5212</w:t>
        </w:r>
      </w:hyperlink>
      <w:r>
        <w:rPr>
          <w:rFonts w:asciiTheme="minorHAnsi" w:hAnsiTheme="minorHAnsi" w:cstheme="minorHAnsi"/>
          <w:sz w:val="22"/>
          <w:szCs w:val="22"/>
        </w:rPr>
        <w:t xml:space="preserve"> </w:t>
      </w:r>
      <w:r w:rsidRPr="00573E12">
        <w:rPr>
          <w:rFonts w:asciiTheme="minorHAnsi" w:hAnsiTheme="minorHAnsi" w:cstheme="minorHAnsi"/>
          <w:sz w:val="22"/>
          <w:szCs w:val="22"/>
        </w:rPr>
        <w:t>related to C</w:t>
      </w:r>
      <w:r>
        <w:rPr>
          <w:rFonts w:asciiTheme="minorHAnsi" w:hAnsiTheme="minorHAnsi" w:cstheme="minorHAnsi"/>
          <w:sz w:val="22"/>
          <w:szCs w:val="22"/>
        </w:rPr>
        <w:t xml:space="preserve">SA </w:t>
      </w:r>
      <w:r w:rsidRPr="00573E12">
        <w:rPr>
          <w:rFonts w:asciiTheme="minorHAnsi" w:hAnsiTheme="minorHAnsi" w:cstheme="minorHAnsi"/>
          <w:sz w:val="22"/>
          <w:szCs w:val="22"/>
        </w:rPr>
        <w:t xml:space="preserve">pool funds. </w:t>
      </w:r>
      <w:r>
        <w:rPr>
          <w:rFonts w:asciiTheme="minorHAnsi" w:hAnsiTheme="minorHAnsi" w:cstheme="minorHAnsi"/>
          <w:sz w:val="22"/>
          <w:szCs w:val="22"/>
        </w:rPr>
        <w:t>Funds</w:t>
      </w:r>
      <w:r w:rsidRPr="00573E12">
        <w:rPr>
          <w:rFonts w:asciiTheme="minorHAnsi" w:hAnsiTheme="minorHAnsi" w:cstheme="minorHAnsi"/>
          <w:sz w:val="22"/>
          <w:szCs w:val="22"/>
        </w:rPr>
        <w:t xml:space="preserve"> for private special education services under the Children's Services Act </w:t>
      </w:r>
      <w:proofErr w:type="gramStart"/>
      <w:r>
        <w:rPr>
          <w:rFonts w:asciiTheme="minorHAnsi" w:hAnsiTheme="minorHAnsi" w:cstheme="minorHAnsi"/>
          <w:sz w:val="22"/>
          <w:szCs w:val="22"/>
        </w:rPr>
        <w:t>are required</w:t>
      </w:r>
      <w:proofErr w:type="gramEnd"/>
      <w:r>
        <w:rPr>
          <w:rFonts w:asciiTheme="minorHAnsi" w:hAnsiTheme="minorHAnsi" w:cstheme="minorHAnsi"/>
          <w:sz w:val="22"/>
          <w:szCs w:val="22"/>
        </w:rPr>
        <w:t xml:space="preserve"> to </w:t>
      </w:r>
      <w:proofErr w:type="gramStart"/>
      <w:r w:rsidRPr="00573E12">
        <w:rPr>
          <w:rFonts w:asciiTheme="minorHAnsi" w:hAnsiTheme="minorHAnsi" w:cstheme="minorHAnsi"/>
          <w:sz w:val="22"/>
          <w:szCs w:val="22"/>
        </w:rPr>
        <w:t>be expended</w:t>
      </w:r>
      <w:proofErr w:type="gramEnd"/>
      <w:r w:rsidRPr="00573E12">
        <w:rPr>
          <w:rFonts w:asciiTheme="minorHAnsi" w:hAnsiTheme="minorHAnsi" w:cstheme="minorHAnsi"/>
          <w:sz w:val="22"/>
          <w:szCs w:val="22"/>
        </w:rPr>
        <w:t xml:space="preserve"> </w:t>
      </w:r>
      <w:r>
        <w:rPr>
          <w:rFonts w:asciiTheme="minorHAnsi" w:hAnsiTheme="minorHAnsi" w:cstheme="minorHAnsi"/>
          <w:sz w:val="22"/>
          <w:szCs w:val="22"/>
        </w:rPr>
        <w:t xml:space="preserve">only </w:t>
      </w:r>
      <w:r w:rsidRPr="00573E12">
        <w:rPr>
          <w:rFonts w:asciiTheme="minorHAnsi" w:hAnsiTheme="minorHAnsi" w:cstheme="minorHAnsi"/>
          <w:sz w:val="22"/>
          <w:szCs w:val="22"/>
        </w:rPr>
        <w:t xml:space="preserve">on educational programs that </w:t>
      </w:r>
      <w:proofErr w:type="gramStart"/>
      <w:r w:rsidRPr="00573E12">
        <w:rPr>
          <w:rFonts w:asciiTheme="minorHAnsi" w:hAnsiTheme="minorHAnsi" w:cstheme="minorHAnsi"/>
          <w:sz w:val="22"/>
          <w:szCs w:val="22"/>
        </w:rPr>
        <w:t>are licensed</w:t>
      </w:r>
      <w:proofErr w:type="gramEnd"/>
      <w:r w:rsidRPr="00573E12">
        <w:rPr>
          <w:rFonts w:asciiTheme="minorHAnsi" w:hAnsiTheme="minorHAnsi" w:cstheme="minorHAnsi"/>
          <w:sz w:val="22"/>
          <w:szCs w:val="22"/>
        </w:rPr>
        <w:t xml:space="preserve"> by the Board of Education </w:t>
      </w:r>
      <w:r w:rsidRPr="00573E12">
        <w:rPr>
          <w:rFonts w:asciiTheme="minorHAnsi" w:hAnsiTheme="minorHAnsi" w:cstheme="minorHAnsi"/>
          <w:sz w:val="22"/>
          <w:szCs w:val="22"/>
        </w:rPr>
        <w:lastRenderedPageBreak/>
        <w:t xml:space="preserve">or an equivalent out-of-state licensing agency. </w:t>
      </w:r>
      <w:r>
        <w:rPr>
          <w:rFonts w:asciiTheme="minorHAnsi" w:hAnsiTheme="minorHAnsi" w:cstheme="minorHAnsi"/>
          <w:sz w:val="22"/>
          <w:szCs w:val="22"/>
        </w:rPr>
        <w:t>F</w:t>
      </w:r>
      <w:r w:rsidRPr="00573E12">
        <w:rPr>
          <w:rFonts w:asciiTheme="minorHAnsi" w:hAnsiTheme="minorHAnsi" w:cstheme="minorHAnsi"/>
          <w:sz w:val="22"/>
          <w:szCs w:val="22"/>
        </w:rPr>
        <w:t xml:space="preserve">unds </w:t>
      </w:r>
      <w:r>
        <w:rPr>
          <w:rFonts w:asciiTheme="minorHAnsi" w:hAnsiTheme="minorHAnsi" w:cstheme="minorHAnsi"/>
          <w:sz w:val="22"/>
          <w:szCs w:val="22"/>
        </w:rPr>
        <w:t xml:space="preserve">for </w:t>
      </w:r>
      <w:r w:rsidRPr="00573E12">
        <w:rPr>
          <w:rFonts w:asciiTheme="minorHAnsi" w:hAnsiTheme="minorHAnsi" w:cstheme="minorHAnsi"/>
          <w:sz w:val="22"/>
          <w:szCs w:val="22"/>
        </w:rPr>
        <w:t xml:space="preserve">private special education services may only </w:t>
      </w:r>
      <w:proofErr w:type="gramStart"/>
      <w:r w:rsidRPr="00573E12">
        <w:rPr>
          <w:rFonts w:asciiTheme="minorHAnsi" w:hAnsiTheme="minorHAnsi" w:cstheme="minorHAnsi"/>
          <w:sz w:val="22"/>
          <w:szCs w:val="22"/>
        </w:rPr>
        <w:t>be expended</w:t>
      </w:r>
      <w:proofErr w:type="gramEnd"/>
      <w:r w:rsidRPr="00573E12">
        <w:rPr>
          <w:rFonts w:asciiTheme="minorHAnsi" w:hAnsiTheme="minorHAnsi" w:cstheme="minorHAnsi"/>
          <w:sz w:val="22"/>
          <w:szCs w:val="22"/>
        </w:rPr>
        <w:t xml:space="preserve"> </w:t>
      </w:r>
      <w:proofErr w:type="gramStart"/>
      <w:r w:rsidRPr="00573E12">
        <w:rPr>
          <w:rFonts w:asciiTheme="minorHAnsi" w:hAnsiTheme="minorHAnsi" w:cstheme="minorHAnsi"/>
          <w:sz w:val="22"/>
          <w:szCs w:val="22"/>
        </w:rPr>
        <w:t>for</w:t>
      </w:r>
      <w:proofErr w:type="gramEnd"/>
      <w:r w:rsidRPr="00573E12">
        <w:rPr>
          <w:rFonts w:asciiTheme="minorHAnsi" w:hAnsiTheme="minorHAnsi" w:cstheme="minorHAnsi"/>
          <w:sz w:val="22"/>
          <w:szCs w:val="22"/>
        </w:rPr>
        <w:t xml:space="preserve"> programs that the Office of Children's Services certify as having reported their tuition rates. </w:t>
      </w:r>
      <w:r>
        <w:rPr>
          <w:rFonts w:asciiTheme="minorHAnsi" w:hAnsiTheme="minorHAnsi" w:cstheme="minorHAnsi"/>
          <w:sz w:val="22"/>
          <w:szCs w:val="22"/>
        </w:rPr>
        <w:t>Code of Virginia</w:t>
      </w:r>
      <w:r w:rsidRPr="00573E12">
        <w:rPr>
          <w:rFonts w:asciiTheme="minorHAnsi" w:hAnsiTheme="minorHAnsi" w:cstheme="minorHAnsi"/>
          <w:sz w:val="22"/>
          <w:szCs w:val="22"/>
        </w:rPr>
        <w:t xml:space="preserve"> §</w:t>
      </w:r>
      <w:hyperlink r:id="rId90" w:history="1">
        <w:r w:rsidRPr="0000012A">
          <w:rPr>
            <w:rStyle w:val="Hyperlink"/>
            <w:rFonts w:asciiTheme="minorHAnsi" w:hAnsiTheme="minorHAnsi" w:cstheme="minorHAnsi"/>
            <w:szCs w:val="22"/>
          </w:rPr>
          <w:t>2.2-5212</w:t>
        </w:r>
      </w:hyperlink>
      <w:r>
        <w:rPr>
          <w:rFonts w:asciiTheme="minorHAnsi" w:hAnsiTheme="minorHAnsi" w:cstheme="minorHAnsi"/>
          <w:sz w:val="22"/>
          <w:szCs w:val="22"/>
        </w:rPr>
        <w:t xml:space="preserve"> also</w:t>
      </w:r>
      <w:r w:rsidRPr="00573E12">
        <w:rPr>
          <w:rFonts w:asciiTheme="minorHAnsi" w:hAnsiTheme="minorHAnsi" w:cstheme="minorHAnsi"/>
          <w:sz w:val="22"/>
          <w:szCs w:val="22"/>
        </w:rPr>
        <w:t xml:space="preserve"> expand</w:t>
      </w:r>
      <w:r>
        <w:rPr>
          <w:rFonts w:asciiTheme="minorHAnsi" w:hAnsiTheme="minorHAnsi" w:cstheme="minorHAnsi"/>
          <w:sz w:val="22"/>
          <w:szCs w:val="22"/>
        </w:rPr>
        <w:t>s</w:t>
      </w:r>
      <w:r w:rsidRPr="00573E12">
        <w:rPr>
          <w:rFonts w:asciiTheme="minorHAnsi" w:hAnsiTheme="minorHAnsi" w:cstheme="minorHAnsi"/>
          <w:sz w:val="22"/>
          <w:szCs w:val="22"/>
        </w:rPr>
        <w:t xml:space="preserve"> eligibility requirements </w:t>
      </w:r>
      <w:r>
        <w:rPr>
          <w:rFonts w:asciiTheme="minorHAnsi" w:hAnsiTheme="minorHAnsi" w:cstheme="minorHAnsi"/>
          <w:sz w:val="22"/>
          <w:szCs w:val="22"/>
        </w:rPr>
        <w:t>for</w:t>
      </w:r>
      <w:r w:rsidRPr="00573E12">
        <w:rPr>
          <w:rFonts w:asciiTheme="minorHAnsi" w:hAnsiTheme="minorHAnsi" w:cstheme="minorHAnsi"/>
          <w:sz w:val="22"/>
          <w:szCs w:val="22"/>
        </w:rPr>
        <w:t xml:space="preserve"> children and youth previously placed in approved private school educational programs </w:t>
      </w:r>
      <w:r>
        <w:rPr>
          <w:rFonts w:asciiTheme="minorHAnsi" w:hAnsiTheme="minorHAnsi" w:cstheme="minorHAnsi"/>
          <w:sz w:val="22"/>
          <w:szCs w:val="22"/>
        </w:rPr>
        <w:t>to include</w:t>
      </w:r>
      <w:r w:rsidRPr="0000012A">
        <w:rPr>
          <w:rFonts w:asciiTheme="minorHAnsi" w:hAnsiTheme="minorHAnsi" w:cstheme="minorHAnsi"/>
          <w:sz w:val="22"/>
          <w:szCs w:val="22"/>
        </w:rPr>
        <w:t xml:space="preserve"> transitional services as set forth in subdivision B</w:t>
      </w:r>
      <w:r>
        <w:rPr>
          <w:rFonts w:asciiTheme="minorHAnsi" w:hAnsiTheme="minorHAnsi" w:cstheme="minorHAnsi"/>
          <w:sz w:val="22"/>
          <w:szCs w:val="22"/>
        </w:rPr>
        <w:t>.</w:t>
      </w:r>
      <w:r w:rsidRPr="0000012A">
        <w:rPr>
          <w:rFonts w:asciiTheme="minorHAnsi" w:hAnsiTheme="minorHAnsi" w:cstheme="minorHAnsi"/>
          <w:sz w:val="22"/>
          <w:szCs w:val="22"/>
        </w:rPr>
        <w:t xml:space="preserve">6 of </w:t>
      </w:r>
      <w:hyperlink r:id="rId91" w:history="1">
        <w:r w:rsidRPr="00131FD1">
          <w:rPr>
            <w:rStyle w:val="Hyperlink"/>
            <w:rFonts w:asciiTheme="minorHAnsi" w:hAnsiTheme="minorHAnsi" w:cstheme="minorHAnsi"/>
            <w:szCs w:val="22"/>
          </w:rPr>
          <w:t>§2.2-5211</w:t>
        </w:r>
      </w:hyperlink>
      <w:r w:rsidRPr="00573E12">
        <w:rPr>
          <w:rFonts w:asciiTheme="minorHAnsi" w:hAnsiTheme="minorHAnsi" w:cstheme="minorHAnsi"/>
          <w:sz w:val="22"/>
          <w:szCs w:val="22"/>
        </w:rPr>
        <w:t>.</w:t>
      </w:r>
      <w:r>
        <w:rPr>
          <w:rFonts w:asciiTheme="minorHAnsi" w:hAnsiTheme="minorHAnsi" w:cstheme="minorHAnsi"/>
          <w:sz w:val="22"/>
          <w:szCs w:val="22"/>
        </w:rPr>
        <w:t xml:space="preserve">  </w:t>
      </w:r>
    </w:p>
    <w:p w14:paraId="4A5A2AFD"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003017D0" w14:textId="77777777" w:rsidR="0086706C" w:rsidRPr="003F67BE"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Pool funds are state funded with a local matching share.  Variable local match rates apply to certain services/expenditure categories as specified in the Appropriation Act:</w:t>
      </w:r>
    </w:p>
    <w:p w14:paraId="500E2941" w14:textId="77777777" w:rsidR="0086706C" w:rsidRPr="003F67BE" w:rsidRDefault="0086706C" w:rsidP="0086706C">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3F67BE">
        <w:rPr>
          <w:rFonts w:asciiTheme="minorHAnsi" w:hAnsiTheme="minorHAnsi" w:cstheme="minorHAnsi"/>
          <w:sz w:val="22"/>
          <w:szCs w:val="22"/>
        </w:rPr>
        <w:t>Base Match Rate – per formula established by the Appropriation Act</w:t>
      </w:r>
    </w:p>
    <w:p w14:paraId="4A518046" w14:textId="77777777" w:rsidR="0086706C" w:rsidRPr="003F67BE" w:rsidRDefault="0086706C" w:rsidP="0086706C">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3F67BE">
        <w:rPr>
          <w:rFonts w:asciiTheme="minorHAnsi" w:hAnsiTheme="minorHAnsi" w:cstheme="minorHAnsi"/>
          <w:sz w:val="22"/>
          <w:szCs w:val="22"/>
        </w:rPr>
        <w:t>Community Based Services Rate – 50 percent of the base match rate.</w:t>
      </w:r>
    </w:p>
    <w:p w14:paraId="33B2E79B" w14:textId="77777777" w:rsidR="0086706C" w:rsidRPr="003F67BE" w:rsidRDefault="0086706C" w:rsidP="0086706C">
      <w:pPr>
        <w:numPr>
          <w:ilvl w:val="0"/>
          <w:numId w:val="5"/>
        </w:numPr>
        <w:tabs>
          <w:tab w:val="left" w:pos="1200"/>
        </w:tabs>
        <w:spacing w:line="360" w:lineRule="exact"/>
        <w:ind w:left="1620"/>
        <w:contextualSpacing/>
        <w:jc w:val="both"/>
        <w:rPr>
          <w:rFonts w:asciiTheme="minorHAnsi" w:hAnsiTheme="minorHAnsi" w:cstheme="minorHAnsi"/>
          <w:sz w:val="22"/>
          <w:szCs w:val="22"/>
        </w:rPr>
      </w:pPr>
      <w:r w:rsidRPr="003F67BE">
        <w:rPr>
          <w:rFonts w:asciiTheme="minorHAnsi" w:hAnsiTheme="minorHAnsi" w:cstheme="minorHAnsi"/>
          <w:sz w:val="22"/>
          <w:szCs w:val="22"/>
        </w:rPr>
        <w:t>Residential Services Rate</w:t>
      </w:r>
      <w:r w:rsidRPr="003F67BE">
        <w:rPr>
          <w:rFonts w:asciiTheme="minorHAnsi" w:hAnsiTheme="minorHAnsi" w:cstheme="minorHAnsi"/>
          <w:color w:val="000000"/>
          <w:sz w:val="22"/>
          <w:szCs w:val="22"/>
        </w:rPr>
        <w:t xml:space="preserve"> – 25 percent above the base match rate. </w:t>
      </w:r>
    </w:p>
    <w:p w14:paraId="716BE78B"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539EAF37" w14:textId="77777777" w:rsidR="0086706C" w:rsidRPr="003F67BE"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The funds are reimbursement based (i.e., the locality must expend funds and then will </w:t>
      </w:r>
      <w:proofErr w:type="gramStart"/>
      <w:r w:rsidRPr="003F67BE">
        <w:rPr>
          <w:rFonts w:asciiTheme="minorHAnsi" w:hAnsiTheme="minorHAnsi" w:cstheme="minorHAnsi"/>
          <w:sz w:val="22"/>
          <w:szCs w:val="22"/>
        </w:rPr>
        <w:t>be reimbursed</w:t>
      </w:r>
      <w:proofErr w:type="gramEnd"/>
      <w:r w:rsidRPr="003F67BE">
        <w:rPr>
          <w:rFonts w:asciiTheme="minorHAnsi" w:hAnsiTheme="minorHAnsi" w:cstheme="minorHAnsi"/>
          <w:sz w:val="22"/>
          <w:szCs w:val="22"/>
        </w:rPr>
        <w:t xml:space="preserve"> for the state-share of the expense by the Department of Education who serves as state Fiscal Agent).  Reimbursements </w:t>
      </w:r>
      <w:proofErr w:type="gramStart"/>
      <w:r w:rsidRPr="003F67BE">
        <w:rPr>
          <w:rFonts w:asciiTheme="minorHAnsi" w:hAnsiTheme="minorHAnsi" w:cstheme="minorHAnsi"/>
          <w:sz w:val="22"/>
          <w:szCs w:val="22"/>
        </w:rPr>
        <w:t>are requested</w:t>
      </w:r>
      <w:proofErr w:type="gramEnd"/>
      <w:r w:rsidRPr="003F67BE">
        <w:rPr>
          <w:rFonts w:asciiTheme="minorHAnsi" w:hAnsiTheme="minorHAnsi" w:cstheme="minorHAnsi"/>
          <w:sz w:val="22"/>
          <w:szCs w:val="22"/>
        </w:rPr>
        <w:t xml:space="preserve"> using the electronic Pool Reimbursement Request (accessed using the CSA web </w:t>
      </w:r>
      <w:hyperlink r:id="rId92" w:history="1">
        <w:r w:rsidRPr="00535D13">
          <w:rPr>
            <w:rStyle w:val="Hyperlink"/>
            <w:rFonts w:asciiTheme="minorHAnsi" w:hAnsiTheme="minorHAnsi" w:cstheme="minorHAnsi"/>
            <w:szCs w:val="22"/>
          </w:rPr>
          <w:t>https://www.csa.virginia.gov/</w:t>
        </w:r>
      </w:hyperlink>
      <w:r w:rsidRPr="003F67BE">
        <w:rPr>
          <w:rFonts w:asciiTheme="minorHAnsi" w:hAnsiTheme="minorHAnsi" w:cstheme="minorHAnsi"/>
          <w:sz w:val="22"/>
          <w:szCs w:val="22"/>
        </w:rPr>
        <w:t xml:space="preserve">) as often as monthly, but not less often than quarterly.   </w:t>
      </w:r>
    </w:p>
    <w:p w14:paraId="09B4A43B"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720D1757" w14:textId="77777777" w:rsidR="0086706C" w:rsidRPr="00266F97" w:rsidRDefault="0086706C" w:rsidP="0086706C">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266F97">
        <w:rPr>
          <w:rFonts w:asciiTheme="minorHAnsi" w:hAnsiTheme="minorHAnsi" w:cstheme="minorHAnsi"/>
          <w:i/>
          <w:iCs/>
          <w:color w:val="4F81BD" w:themeColor="accent1"/>
          <w:sz w:val="22"/>
          <w:szCs w:val="22"/>
          <w:u w:val="single"/>
        </w:rPr>
        <w:t>Administrative Funds (Section 4.5.3 of the Children’s Services Act Policy Manual)</w:t>
      </w:r>
    </w:p>
    <w:p w14:paraId="7B454F60" w14:textId="77777777" w:rsidR="0086706C"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Administrative funds are available to offset the added cost localities incur in implementing the Children’s Services Act.  Use of these funds is flexible, and may </w:t>
      </w:r>
      <w:proofErr w:type="gramStart"/>
      <w:r w:rsidRPr="003F67BE">
        <w:rPr>
          <w:rFonts w:asciiTheme="minorHAnsi" w:hAnsiTheme="minorHAnsi" w:cstheme="minorHAnsi"/>
          <w:sz w:val="22"/>
          <w:szCs w:val="22"/>
        </w:rPr>
        <w:t>be used</w:t>
      </w:r>
      <w:proofErr w:type="gramEnd"/>
      <w:r w:rsidRPr="003F67BE">
        <w:rPr>
          <w:rFonts w:asciiTheme="minorHAnsi" w:hAnsiTheme="minorHAnsi" w:cstheme="minorHAnsi"/>
          <w:sz w:val="22"/>
          <w:szCs w:val="22"/>
        </w:rPr>
        <w:t xml:space="preserve"> for administrative and coordinating expenses, or even direct services to eligible youth and families.</w:t>
      </w:r>
      <w:r>
        <w:rPr>
          <w:rFonts w:asciiTheme="minorHAnsi" w:hAnsiTheme="minorHAnsi" w:cstheme="minorHAnsi"/>
          <w:sz w:val="22"/>
          <w:szCs w:val="22"/>
        </w:rPr>
        <w:t xml:space="preserve">  </w:t>
      </w:r>
      <w:r w:rsidRPr="003F67BE">
        <w:rPr>
          <w:rFonts w:asciiTheme="minorHAnsi" w:hAnsiTheme="minorHAnsi" w:cstheme="minorHAnsi"/>
          <w:sz w:val="22"/>
          <w:szCs w:val="22"/>
        </w:rPr>
        <w:t xml:space="preserve"> </w:t>
      </w:r>
    </w:p>
    <w:p w14:paraId="2D030FEF"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6987199D" w14:textId="77777777" w:rsidR="0086706C" w:rsidRPr="00266F97" w:rsidRDefault="0086706C" w:rsidP="0086706C">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266F97">
        <w:rPr>
          <w:rFonts w:asciiTheme="minorHAnsi" w:hAnsiTheme="minorHAnsi" w:cstheme="minorHAnsi"/>
          <w:i/>
          <w:iCs/>
          <w:color w:val="4F81BD" w:themeColor="accent1"/>
          <w:sz w:val="22"/>
          <w:szCs w:val="22"/>
          <w:u w:val="single"/>
        </w:rPr>
        <w:t>Federal Expenditure Reporting Requirements</w:t>
      </w:r>
    </w:p>
    <w:p w14:paraId="7EEE9B69" w14:textId="77777777" w:rsidR="0086706C" w:rsidRPr="003F67BE" w:rsidRDefault="0086706C" w:rsidP="0086706C">
      <w:pPr>
        <w:keepNext/>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CSA pool funds are comprised of Federal, State, and local monies collectively.  In collaboration with the Department of Education, the Office of Children’s Services </w:t>
      </w:r>
      <w:bookmarkStart w:id="241" w:name="_Hlk106724423"/>
      <w:r>
        <w:rPr>
          <w:rFonts w:asciiTheme="minorHAnsi" w:hAnsiTheme="minorHAnsi" w:cstheme="minorHAnsi"/>
          <w:sz w:val="22"/>
          <w:szCs w:val="22"/>
        </w:rPr>
        <w:t>provides financial reporting data  that is accessible from the CSA website</w:t>
      </w:r>
      <w:bookmarkEnd w:id="241"/>
      <w:r w:rsidRPr="003F67BE">
        <w:rPr>
          <w:rFonts w:asciiTheme="minorHAnsi" w:hAnsiTheme="minorHAnsi" w:cstheme="minorHAnsi"/>
          <w:sz w:val="22"/>
          <w:szCs w:val="22"/>
        </w:rPr>
        <w:t xml:space="preserve"> to each locality of their respective federal reimbursement for inclusion in their Schedule of Expenditures of Federal Awards (SEFA) under CFDA 93.667.  </w:t>
      </w:r>
      <w:r w:rsidRPr="003F67BE">
        <w:rPr>
          <w:rFonts w:asciiTheme="minorHAnsi" w:hAnsiTheme="minorHAnsi" w:cstheme="minorHAnsi"/>
          <w:sz w:val="22"/>
          <w:szCs w:val="22"/>
        </w:rPr>
        <w:tab/>
      </w:r>
    </w:p>
    <w:p w14:paraId="22CD0342" w14:textId="77777777" w:rsidR="0086706C" w:rsidRPr="003F67BE" w:rsidRDefault="0086706C" w:rsidP="0086706C">
      <w:pPr>
        <w:keepNext/>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ab/>
      </w:r>
    </w:p>
    <w:p w14:paraId="2E02B50C" w14:textId="77777777" w:rsidR="0086706C" w:rsidRPr="00266F97" w:rsidRDefault="0086706C" w:rsidP="0086706C">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266F97">
        <w:rPr>
          <w:rFonts w:asciiTheme="minorHAnsi" w:hAnsiTheme="minorHAnsi" w:cstheme="minorHAnsi"/>
          <w:i/>
          <w:iCs/>
          <w:color w:val="4F81BD" w:themeColor="accent1"/>
          <w:sz w:val="22"/>
          <w:szCs w:val="22"/>
          <w:u w:val="single"/>
        </w:rPr>
        <w:t>Special Requirement - Separate Accounting:</w:t>
      </w:r>
    </w:p>
    <w:p w14:paraId="38E85E6F" w14:textId="77777777" w:rsidR="0086706C" w:rsidRPr="003F67BE"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State and local revenues and expenditures applicable to the Children’s Services Act must </w:t>
      </w:r>
      <w:proofErr w:type="gramStart"/>
      <w:r w:rsidRPr="003F67BE">
        <w:rPr>
          <w:rFonts w:asciiTheme="minorHAnsi" w:hAnsiTheme="minorHAnsi" w:cstheme="minorHAnsi"/>
          <w:sz w:val="22"/>
          <w:szCs w:val="22"/>
        </w:rPr>
        <w:t>be identified</w:t>
      </w:r>
      <w:proofErr w:type="gramEnd"/>
      <w:r w:rsidRPr="003F67BE">
        <w:rPr>
          <w:rFonts w:asciiTheme="minorHAnsi" w:hAnsiTheme="minorHAnsi" w:cstheme="minorHAnsi"/>
          <w:sz w:val="22"/>
          <w:szCs w:val="22"/>
        </w:rPr>
        <w:t xml:space="preserve"> separately from other funds within the local government's accounting system</w:t>
      </w:r>
      <w:r>
        <w:rPr>
          <w:rFonts w:asciiTheme="minorHAnsi" w:hAnsiTheme="minorHAnsi" w:cstheme="minorHAnsi"/>
          <w:sz w:val="22"/>
          <w:szCs w:val="22"/>
        </w:rPr>
        <w:t xml:space="preserve">. </w:t>
      </w:r>
      <w:r w:rsidRPr="00BE0E00">
        <w:rPr>
          <w:rFonts w:asciiTheme="minorHAnsi" w:hAnsiTheme="minorHAnsi" w:cstheme="minorHAnsi"/>
          <w:sz w:val="22"/>
          <w:szCs w:val="22"/>
        </w:rPr>
        <w:t>The local fiscal agent must account for CSA administrative expenditures such that they are clearly identifiable as CSA administrative expenditures</w:t>
      </w:r>
      <w:r w:rsidRPr="003F67BE">
        <w:rPr>
          <w:rFonts w:asciiTheme="minorHAnsi" w:hAnsiTheme="minorHAnsi" w:cstheme="minorHAnsi"/>
          <w:sz w:val="22"/>
          <w:szCs w:val="22"/>
        </w:rPr>
        <w:t xml:space="preserve"> (</w:t>
      </w:r>
      <w:r w:rsidRPr="003F67BE">
        <w:rPr>
          <w:rFonts w:asciiTheme="minorHAnsi" w:hAnsiTheme="minorHAnsi" w:cstheme="minorHAnsi"/>
          <w:sz w:val="22"/>
          <w:szCs w:val="22"/>
          <w:u w:val="single"/>
        </w:rPr>
        <w:t>Section 4.5.3 of the Children’s Services Act Policy Manual</w:t>
      </w:r>
      <w:r w:rsidRPr="003F67BE">
        <w:rPr>
          <w:rFonts w:asciiTheme="minorHAnsi" w:hAnsiTheme="minorHAnsi" w:cstheme="minorHAnsi"/>
          <w:sz w:val="22"/>
          <w:szCs w:val="22"/>
        </w:rPr>
        <w:t xml:space="preserve">). </w:t>
      </w:r>
    </w:p>
    <w:p w14:paraId="457B9055"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305CD5B6" w14:textId="77777777" w:rsidR="0086706C" w:rsidRPr="0035320B" w:rsidRDefault="0086706C" w:rsidP="0086706C">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747F6FDF" w14:textId="77777777" w:rsidR="0086706C" w:rsidRPr="003000FA" w:rsidRDefault="0086706C" w:rsidP="0086706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3000FA">
        <w:rPr>
          <w:rFonts w:eastAsiaTheme="majorEastAsia"/>
          <w:sz w:val="22"/>
          <w:szCs w:val="22"/>
        </w:rPr>
        <w:t xml:space="preserve">Determine whether the method used by the local government to account for Children’s Services Act funds is adequate to separately account for such funds.  </w:t>
      </w:r>
    </w:p>
    <w:p w14:paraId="57F3A629" w14:textId="77777777" w:rsidR="0086706C" w:rsidRPr="00266F97" w:rsidRDefault="0086706C" w:rsidP="0086706C">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bookmarkStart w:id="242" w:name="_Hlk74680945"/>
      <w:r w:rsidRPr="00266F97">
        <w:rPr>
          <w:rFonts w:asciiTheme="minorHAnsi" w:hAnsiTheme="minorHAnsi" w:cstheme="minorHAnsi"/>
          <w:i/>
          <w:iCs/>
          <w:color w:val="4F81BD" w:themeColor="accent1"/>
          <w:sz w:val="22"/>
          <w:szCs w:val="22"/>
          <w:u w:val="single"/>
        </w:rPr>
        <w:lastRenderedPageBreak/>
        <w:t>Allowance or Permitted Requirement - Pool Funds</w:t>
      </w:r>
    </w:p>
    <w:bookmarkEnd w:id="242"/>
    <w:p w14:paraId="393A5F51" w14:textId="77777777" w:rsidR="0086706C"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Pool funds must </w:t>
      </w:r>
      <w:proofErr w:type="gramStart"/>
      <w:r w:rsidRPr="003F67BE">
        <w:rPr>
          <w:rFonts w:asciiTheme="minorHAnsi" w:hAnsiTheme="minorHAnsi" w:cstheme="minorHAnsi"/>
          <w:sz w:val="22"/>
          <w:szCs w:val="22"/>
        </w:rPr>
        <w:t>be expended</w:t>
      </w:r>
      <w:proofErr w:type="gramEnd"/>
      <w:r w:rsidRPr="003F67BE">
        <w:rPr>
          <w:rFonts w:asciiTheme="minorHAnsi" w:hAnsiTheme="minorHAnsi" w:cstheme="minorHAnsi"/>
          <w:sz w:val="22"/>
          <w:szCs w:val="22"/>
        </w:rPr>
        <w:t xml:space="preserve"> for public or private non-residential or residential services for </w:t>
      </w:r>
      <w:r>
        <w:rPr>
          <w:rFonts w:asciiTheme="minorHAnsi" w:hAnsiTheme="minorHAnsi" w:cstheme="minorHAnsi"/>
          <w:sz w:val="22"/>
          <w:szCs w:val="22"/>
        </w:rPr>
        <w:t>eligible</w:t>
      </w:r>
      <w:r w:rsidRPr="003F67BE">
        <w:rPr>
          <w:rFonts w:asciiTheme="minorHAnsi" w:hAnsiTheme="minorHAnsi" w:cstheme="minorHAnsi"/>
          <w:sz w:val="22"/>
          <w:szCs w:val="22"/>
        </w:rPr>
        <w:t xml:space="preserve"> youth and families. (Code of Virginia </w:t>
      </w:r>
      <w:hyperlink r:id="rId93" w:history="1">
        <w:r w:rsidRPr="003F67BE">
          <w:rPr>
            <w:rStyle w:val="Hyperlink"/>
            <w:rFonts w:asciiTheme="minorHAnsi" w:hAnsiTheme="minorHAnsi" w:cstheme="minorHAnsi"/>
            <w:szCs w:val="22"/>
          </w:rPr>
          <w:t>§2.2-</w:t>
        </w:r>
        <w:bookmarkStart w:id="243" w:name="_Hlt387160591"/>
        <w:bookmarkStart w:id="244" w:name="_Hlt387160592"/>
        <w:r w:rsidRPr="003F67BE">
          <w:rPr>
            <w:rStyle w:val="Hyperlink"/>
            <w:rFonts w:asciiTheme="minorHAnsi" w:hAnsiTheme="minorHAnsi" w:cstheme="minorHAnsi"/>
            <w:szCs w:val="22"/>
          </w:rPr>
          <w:t>5</w:t>
        </w:r>
        <w:bookmarkEnd w:id="243"/>
        <w:bookmarkEnd w:id="244"/>
        <w:r w:rsidRPr="003F67BE">
          <w:rPr>
            <w:rStyle w:val="Hyperlink"/>
            <w:rFonts w:asciiTheme="minorHAnsi" w:hAnsiTheme="minorHAnsi" w:cstheme="minorHAnsi"/>
            <w:szCs w:val="22"/>
          </w:rPr>
          <w:t>211</w:t>
        </w:r>
      </w:hyperlink>
      <w:r w:rsidRPr="003F67BE">
        <w:rPr>
          <w:rFonts w:asciiTheme="minorHAnsi" w:hAnsiTheme="minorHAnsi" w:cstheme="minorHAnsi"/>
          <w:sz w:val="22"/>
          <w:szCs w:val="22"/>
        </w:rPr>
        <w:t xml:space="preserve">)  Pool funds may only be used for services for specific eligible children and their families.  Administrative costs, interagency coordinators, and services billable to other funding sources are not allowable. </w:t>
      </w:r>
    </w:p>
    <w:p w14:paraId="0F6779E6"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0FBC2D5F" w14:textId="77777777" w:rsidR="0086706C" w:rsidRPr="0035320B" w:rsidRDefault="0086706C" w:rsidP="0086706C">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41254D8F" w14:textId="77777777" w:rsidR="0086706C" w:rsidRPr="003000FA" w:rsidRDefault="0086706C" w:rsidP="0086706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3000FA">
        <w:rPr>
          <w:rFonts w:eastAsiaTheme="majorEastAsia"/>
          <w:sz w:val="22"/>
          <w:szCs w:val="22"/>
        </w:rPr>
        <w:t xml:space="preserve">Select a sample of Pool Fund disbursement transactions from the year under audit.  For each transaction selected, determine whether the: </w:t>
      </w:r>
    </w:p>
    <w:p w14:paraId="4F1D3BB1" w14:textId="77777777" w:rsidR="0086706C" w:rsidRPr="003000FA" w:rsidRDefault="0086706C" w:rsidP="004B1E85">
      <w:pPr>
        <w:pStyle w:val="APANormal"/>
        <w:numPr>
          <w:ilvl w:val="0"/>
          <w:numId w:val="4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3000FA">
        <w:rPr>
          <w:rFonts w:eastAsiaTheme="majorEastAsia"/>
          <w:sz w:val="22"/>
          <w:szCs w:val="22"/>
        </w:rPr>
        <w:t xml:space="preserve">Payment </w:t>
      </w:r>
      <w:proofErr w:type="gramStart"/>
      <w:r w:rsidRPr="003000FA">
        <w:rPr>
          <w:rFonts w:eastAsiaTheme="majorEastAsia"/>
          <w:sz w:val="22"/>
          <w:szCs w:val="22"/>
        </w:rPr>
        <w:t>was supported</w:t>
      </w:r>
      <w:proofErr w:type="gramEnd"/>
      <w:r w:rsidRPr="003000FA">
        <w:rPr>
          <w:rFonts w:eastAsiaTheme="majorEastAsia"/>
          <w:sz w:val="22"/>
          <w:szCs w:val="22"/>
        </w:rPr>
        <w:t xml:space="preserve"> by a written contract or service agreement.</w:t>
      </w:r>
    </w:p>
    <w:p w14:paraId="2F87DFDA" w14:textId="77777777" w:rsidR="0086706C" w:rsidRPr="003000FA" w:rsidRDefault="0086706C" w:rsidP="004B1E85">
      <w:pPr>
        <w:pStyle w:val="APANormal"/>
        <w:numPr>
          <w:ilvl w:val="0"/>
          <w:numId w:val="4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3000FA">
        <w:rPr>
          <w:rFonts w:eastAsiaTheme="majorEastAsia"/>
          <w:sz w:val="22"/>
          <w:szCs w:val="22"/>
        </w:rPr>
        <w:t xml:space="preserve">Services </w:t>
      </w:r>
      <w:proofErr w:type="gramStart"/>
      <w:r w:rsidRPr="003000FA">
        <w:rPr>
          <w:rFonts w:eastAsiaTheme="majorEastAsia"/>
          <w:sz w:val="22"/>
          <w:szCs w:val="22"/>
        </w:rPr>
        <w:t>were provided</w:t>
      </w:r>
      <w:proofErr w:type="gramEnd"/>
      <w:r w:rsidRPr="003000FA">
        <w:rPr>
          <w:rFonts w:eastAsiaTheme="majorEastAsia"/>
          <w:sz w:val="22"/>
          <w:szCs w:val="22"/>
        </w:rPr>
        <w:t xml:space="preserve"> to a specific eligible youth or family (a single voucher may cover services for more than one youth; however, the contract or purchase order must specify a child-specific unit price).</w:t>
      </w:r>
    </w:p>
    <w:p w14:paraId="0AA36CEA" w14:textId="77777777" w:rsidR="0086706C" w:rsidRPr="003000FA" w:rsidRDefault="0086706C" w:rsidP="004B1E85">
      <w:pPr>
        <w:pStyle w:val="APANormal"/>
        <w:numPr>
          <w:ilvl w:val="0"/>
          <w:numId w:val="4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3000FA">
        <w:rPr>
          <w:rFonts w:eastAsiaTheme="majorEastAsia"/>
          <w:sz w:val="22"/>
          <w:szCs w:val="22"/>
        </w:rPr>
        <w:t>Maintenance and support expenses to foster youth did not exceed the amount determined by the local social services board and is consistent with the written contract or service agreement.</w:t>
      </w:r>
    </w:p>
    <w:p w14:paraId="3A9601C2" w14:textId="77777777" w:rsidR="0086706C" w:rsidRPr="003000FA" w:rsidRDefault="0086706C" w:rsidP="004B1E85">
      <w:pPr>
        <w:pStyle w:val="APANormal"/>
        <w:numPr>
          <w:ilvl w:val="0"/>
          <w:numId w:val="4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bookmarkStart w:id="245" w:name="_Hlk74682733"/>
      <w:r w:rsidRPr="003000FA">
        <w:rPr>
          <w:rFonts w:eastAsiaTheme="majorEastAsia"/>
          <w:sz w:val="22"/>
          <w:szCs w:val="22"/>
        </w:rPr>
        <w:t xml:space="preserve">Payment </w:t>
      </w:r>
      <w:proofErr w:type="gramStart"/>
      <w:r w:rsidRPr="003000FA">
        <w:rPr>
          <w:rFonts w:eastAsiaTheme="majorEastAsia"/>
          <w:sz w:val="22"/>
          <w:szCs w:val="22"/>
        </w:rPr>
        <w:t>was made</w:t>
      </w:r>
      <w:proofErr w:type="gramEnd"/>
      <w:r w:rsidRPr="003000FA">
        <w:rPr>
          <w:rFonts w:eastAsiaTheme="majorEastAsia"/>
          <w:sz w:val="22"/>
          <w:szCs w:val="22"/>
        </w:rPr>
        <w:t xml:space="preserve"> as authorized by CPMT policies and procedures</w:t>
      </w:r>
      <w:bookmarkEnd w:id="245"/>
      <w:r w:rsidRPr="003000FA">
        <w:rPr>
          <w:rFonts w:eastAsiaTheme="majorEastAsia"/>
          <w:sz w:val="22"/>
          <w:szCs w:val="22"/>
        </w:rPr>
        <w:t>.  Ensure that local CPMT policies and procedures are consistent with the Code of Virginia statutes and the CSA Policy Manual.</w:t>
      </w:r>
    </w:p>
    <w:p w14:paraId="27CE4486" w14:textId="77777777" w:rsidR="0086706C" w:rsidRPr="003000FA" w:rsidRDefault="0086706C" w:rsidP="004B1E85">
      <w:pPr>
        <w:pStyle w:val="APANormal"/>
        <w:numPr>
          <w:ilvl w:val="0"/>
          <w:numId w:val="4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3000FA">
        <w:rPr>
          <w:rFonts w:eastAsiaTheme="majorEastAsia"/>
          <w:sz w:val="22"/>
          <w:szCs w:val="22"/>
        </w:rPr>
        <w:t>The authorized service was not eligible for another funding source, for example Medicaid funding prior to using CSA funding to pay for the services, and</w:t>
      </w:r>
    </w:p>
    <w:p w14:paraId="2F278260" w14:textId="77777777" w:rsidR="0086706C" w:rsidRPr="00266F97" w:rsidRDefault="0086706C" w:rsidP="004B1E85">
      <w:pPr>
        <w:pStyle w:val="APANormal"/>
        <w:numPr>
          <w:ilvl w:val="0"/>
          <w:numId w:val="4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3000FA">
        <w:rPr>
          <w:rFonts w:eastAsiaTheme="majorEastAsia"/>
          <w:sz w:val="22"/>
          <w:szCs w:val="22"/>
        </w:rPr>
        <w:t xml:space="preserve">Expenditure appears reasonable given the purpose of the Children’s Services Act and the purpose of pool funds. </w:t>
      </w:r>
    </w:p>
    <w:p w14:paraId="19C17179" w14:textId="77777777" w:rsidR="0086706C" w:rsidRPr="00266F97" w:rsidRDefault="0086706C" w:rsidP="0086706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266F97">
        <w:rPr>
          <w:rFonts w:eastAsiaTheme="majorEastAsia"/>
          <w:i/>
          <w:iCs/>
          <w:sz w:val="22"/>
          <w:szCs w:val="22"/>
        </w:rPr>
        <w:t xml:space="preserve">Note:  The Office of Children’s Services (OCS) has developed a “Can CSA Pay” tool to assist CPMT’s with determining the appropriate use of pool funds.  Refer to Section 7 of the CSA User Guide, located at </w:t>
      </w:r>
      <w:hyperlink r:id="rId94" w:history="1">
        <w:r w:rsidRPr="00266F97">
          <w:rPr>
            <w:rFonts w:eastAsiaTheme="majorEastAsia"/>
            <w:i/>
            <w:iCs/>
            <w:color w:val="4F81BD" w:themeColor="accent1"/>
            <w:sz w:val="22"/>
            <w:szCs w:val="22"/>
            <w:u w:val="single"/>
          </w:rPr>
          <w:t>https://www.csa.virginia.gov/content/doc/CSA_User_Guide.pdf</w:t>
        </w:r>
      </w:hyperlink>
    </w:p>
    <w:p w14:paraId="2D2AE535" w14:textId="77777777" w:rsidR="0086706C" w:rsidRPr="00266F97" w:rsidRDefault="0086706C" w:rsidP="0086706C">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266F97">
        <w:rPr>
          <w:rFonts w:asciiTheme="minorHAnsi" w:hAnsiTheme="minorHAnsi" w:cstheme="minorHAnsi"/>
          <w:i/>
          <w:iCs/>
          <w:color w:val="4F81BD" w:themeColor="accent1"/>
          <w:sz w:val="22"/>
          <w:szCs w:val="22"/>
          <w:u w:val="single"/>
        </w:rPr>
        <w:t>Eligibility Requirement - Pool Funds</w:t>
      </w:r>
    </w:p>
    <w:p w14:paraId="61A7E936" w14:textId="77777777" w:rsidR="0086706C" w:rsidRPr="003F67BE" w:rsidRDefault="0086706C" w:rsidP="0086706C">
      <w:pPr>
        <w:tabs>
          <w:tab w:val="left" w:pos="1200"/>
        </w:tabs>
        <w:spacing w:line="360" w:lineRule="exact"/>
        <w:ind w:left="720"/>
        <w:contextualSpacing/>
        <w:jc w:val="both"/>
        <w:rPr>
          <w:rFonts w:asciiTheme="minorHAnsi" w:eastAsia="Calibri" w:hAnsiTheme="minorHAnsi" w:cstheme="minorHAnsi"/>
          <w:sz w:val="22"/>
          <w:szCs w:val="22"/>
        </w:rPr>
      </w:pPr>
      <w:r w:rsidRPr="003F67BE">
        <w:rPr>
          <w:rFonts w:asciiTheme="minorHAnsi" w:hAnsiTheme="minorHAnsi" w:cstheme="minorHAnsi"/>
          <w:sz w:val="22"/>
          <w:szCs w:val="22"/>
        </w:rPr>
        <w:t xml:space="preserve">Pool funds may only be used to provide services to children/youth and their families who are eligible for services as set forth in the Code of Virginia </w:t>
      </w:r>
      <w:hyperlink r:id="rId95" w:history="1">
        <w:r w:rsidRPr="003F67BE">
          <w:rPr>
            <w:rStyle w:val="Hyperlink"/>
            <w:rFonts w:asciiTheme="minorHAnsi" w:hAnsiTheme="minorHAnsi" w:cstheme="minorHAnsi"/>
            <w:bCs/>
            <w:szCs w:val="22"/>
          </w:rPr>
          <w:t>§ 2.2-5212</w:t>
        </w:r>
      </w:hyperlink>
      <w:r w:rsidRPr="003F67BE">
        <w:rPr>
          <w:rFonts w:asciiTheme="minorHAnsi" w:hAnsiTheme="minorHAnsi" w:cstheme="minorHAnsi"/>
          <w:sz w:val="22"/>
          <w:szCs w:val="22"/>
        </w:rPr>
        <w:t xml:space="preserve">.  </w:t>
      </w:r>
      <w:r w:rsidRPr="003F67BE">
        <w:rPr>
          <w:rFonts w:asciiTheme="minorHAnsi" w:eastAsia="Calibri" w:hAnsiTheme="minorHAnsi" w:cstheme="minorHAnsi"/>
          <w:sz w:val="22"/>
          <w:szCs w:val="22"/>
        </w:rPr>
        <w:t xml:space="preserve">Eligibility for CSA funding </w:t>
      </w:r>
      <w:proofErr w:type="gramStart"/>
      <w:r w:rsidRPr="003F67BE">
        <w:rPr>
          <w:rFonts w:asciiTheme="minorHAnsi" w:eastAsia="Calibri" w:hAnsiTheme="minorHAnsi" w:cstheme="minorHAnsi"/>
          <w:sz w:val="22"/>
          <w:szCs w:val="22"/>
        </w:rPr>
        <w:t>is defined</w:t>
      </w:r>
      <w:proofErr w:type="gramEnd"/>
      <w:r w:rsidRPr="003F67BE">
        <w:rPr>
          <w:rFonts w:asciiTheme="minorHAnsi" w:eastAsia="Calibri" w:hAnsiTheme="minorHAnsi" w:cstheme="minorHAnsi"/>
          <w:sz w:val="22"/>
          <w:szCs w:val="22"/>
        </w:rPr>
        <w:t xml:space="preserve"> by Code and governed locally by the Community Policy and Management Team (CPMT) policies and procedures.  Further information on the eligible CSA population can </w:t>
      </w:r>
      <w:proofErr w:type="gramStart"/>
      <w:r w:rsidRPr="003F67BE">
        <w:rPr>
          <w:rFonts w:asciiTheme="minorHAnsi" w:eastAsia="Calibri" w:hAnsiTheme="minorHAnsi" w:cstheme="minorHAnsi"/>
          <w:sz w:val="22"/>
          <w:szCs w:val="22"/>
        </w:rPr>
        <w:t>be found</w:t>
      </w:r>
      <w:proofErr w:type="gramEnd"/>
      <w:r w:rsidRPr="003F67BE">
        <w:rPr>
          <w:rFonts w:asciiTheme="minorHAnsi" w:eastAsia="Calibri" w:hAnsiTheme="minorHAnsi" w:cstheme="minorHAnsi"/>
          <w:sz w:val="22"/>
          <w:szCs w:val="22"/>
        </w:rPr>
        <w:t xml:space="preserve"> in Section 4.1 (Eligible Populations) of the CSA Policy Manual.  </w:t>
      </w:r>
    </w:p>
    <w:p w14:paraId="01AA96FC"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086EF746" w14:textId="43F70279" w:rsidR="0086706C" w:rsidRPr="003F67BE" w:rsidRDefault="0086706C" w:rsidP="0086706C">
      <w:pPr>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Pursuant to SEC policy, the special education mandate cited in </w:t>
      </w:r>
      <w:hyperlink r:id="rId96" w:history="1">
        <w:r w:rsidRPr="003F67BE">
          <w:rPr>
            <w:rStyle w:val="Hyperlink"/>
            <w:rFonts w:asciiTheme="minorHAnsi" w:hAnsiTheme="minorHAnsi" w:cstheme="minorHAnsi"/>
            <w:bCs/>
            <w:szCs w:val="22"/>
          </w:rPr>
          <w:t>§ 2.2-5211</w:t>
        </w:r>
      </w:hyperlink>
      <w:r w:rsidRPr="003F67BE">
        <w:rPr>
          <w:rFonts w:asciiTheme="minorHAnsi" w:hAnsiTheme="minorHAnsi" w:cstheme="minorHAnsi"/>
          <w:sz w:val="22"/>
          <w:szCs w:val="22"/>
        </w:rPr>
        <w:t>, B1 may be utilized to fund non-residential services in the home and community for a student with a disability when the needs associated with his/her disability extend beyond the school setting and threaten the student’s ability to be maintained in the home, community, or school setting (i.e. Wrap Around Services). The state share appropriation to be allocated to localities providing Wrap-Around Services for Students with Disabilities is allocated at an amount not to exceed $2.2M for the fiscal year as stipulated in</w:t>
      </w:r>
      <w:r w:rsidRPr="003F67BE">
        <w:rPr>
          <w:rFonts w:asciiTheme="minorHAnsi" w:hAnsiTheme="minorHAnsi" w:cstheme="minorHAnsi"/>
          <w:color w:val="000000"/>
          <w:sz w:val="22"/>
          <w:szCs w:val="22"/>
          <w:lang w:val="en"/>
        </w:rPr>
        <w:t xml:space="preserve"> the state’s Appropriation </w:t>
      </w:r>
      <w:r w:rsidRPr="004452D2">
        <w:rPr>
          <w:rFonts w:asciiTheme="minorHAnsi" w:hAnsiTheme="minorHAnsi" w:cstheme="minorHAnsi"/>
          <w:color w:val="000000"/>
          <w:sz w:val="22"/>
          <w:szCs w:val="22"/>
          <w:lang w:val="en"/>
        </w:rPr>
        <w:lastRenderedPageBreak/>
        <w:t xml:space="preserve">Act </w:t>
      </w:r>
      <w:r w:rsidRPr="004452D2">
        <w:rPr>
          <w:rFonts w:asciiTheme="minorHAnsi" w:hAnsiTheme="minorHAnsi" w:cstheme="minorHAnsi"/>
          <w:color w:val="000000"/>
          <w:sz w:val="22"/>
          <w:szCs w:val="22"/>
          <w:lang w:val="en"/>
        </w:rPr>
        <w:t>(</w:t>
      </w:r>
      <w:r w:rsidR="004452D2" w:rsidRPr="00E517C1">
        <w:rPr>
          <w:rFonts w:asciiTheme="minorHAnsi" w:hAnsiTheme="minorHAnsi" w:cstheme="minorHAnsi"/>
          <w:sz w:val="22"/>
          <w:szCs w:val="22"/>
        </w:rPr>
        <w:t>2025</w:t>
      </w:r>
      <w:r w:rsidR="004452D2" w:rsidRPr="00E517C1">
        <w:rPr>
          <w:rFonts w:asciiTheme="minorHAnsi" w:hAnsiTheme="minorHAnsi" w:cstheme="minorHAnsi"/>
          <w:sz w:val="22"/>
          <w:szCs w:val="22"/>
        </w:rPr>
        <w:t xml:space="preserve"> </w:t>
      </w:r>
      <w:r w:rsidRPr="00E517C1">
        <w:rPr>
          <w:rFonts w:asciiTheme="minorHAnsi" w:hAnsiTheme="minorHAnsi" w:cstheme="minorHAnsi"/>
          <w:sz w:val="22"/>
          <w:szCs w:val="22"/>
        </w:rPr>
        <w:t xml:space="preserve">Acts of Assembly, </w:t>
      </w:r>
      <w:r w:rsidRPr="00E517C1">
        <w:rPr>
          <w:rFonts w:asciiTheme="minorHAnsi" w:hAnsiTheme="minorHAnsi" w:cstheme="minorHAnsi"/>
          <w:sz w:val="22"/>
          <w:szCs w:val="22"/>
          <w:lang w:val="en"/>
        </w:rPr>
        <w:t xml:space="preserve">Chapter </w:t>
      </w:r>
      <w:r w:rsidR="004452D2" w:rsidRPr="00E517C1">
        <w:rPr>
          <w:rFonts w:asciiTheme="minorHAnsi" w:hAnsiTheme="minorHAnsi" w:cstheme="minorHAnsi"/>
          <w:sz w:val="22"/>
          <w:szCs w:val="22"/>
          <w:lang w:val="en"/>
        </w:rPr>
        <w:t>725</w:t>
      </w:r>
      <w:r w:rsidRPr="00E517C1">
        <w:rPr>
          <w:rFonts w:asciiTheme="minorHAnsi" w:hAnsiTheme="minorHAnsi" w:cstheme="minorHAnsi"/>
          <w:sz w:val="22"/>
          <w:szCs w:val="22"/>
          <w:lang w:val="en"/>
        </w:rPr>
        <w:t xml:space="preserve">, Item </w:t>
      </w:r>
      <w:r w:rsidR="004452D2" w:rsidRPr="00E517C1">
        <w:rPr>
          <w:rFonts w:asciiTheme="minorHAnsi" w:hAnsiTheme="minorHAnsi" w:cstheme="minorHAnsi"/>
          <w:sz w:val="22"/>
          <w:szCs w:val="22"/>
          <w:lang w:val="en"/>
        </w:rPr>
        <w:t>268</w:t>
      </w:r>
      <w:r w:rsidRPr="00E517C1">
        <w:rPr>
          <w:rFonts w:asciiTheme="minorHAnsi" w:hAnsiTheme="minorHAnsi" w:cstheme="minorHAnsi"/>
          <w:sz w:val="22"/>
          <w:szCs w:val="22"/>
          <w:lang w:val="en"/>
        </w:rPr>
        <w:t xml:space="preserve">, </w:t>
      </w:r>
      <w:r w:rsidR="004452D2" w:rsidRPr="00E517C1">
        <w:rPr>
          <w:rFonts w:asciiTheme="minorHAnsi" w:hAnsiTheme="minorHAnsi" w:cstheme="minorHAnsi"/>
          <w:sz w:val="22"/>
          <w:szCs w:val="22"/>
          <w:lang w:val="en"/>
        </w:rPr>
        <w:t>B1.f.</w:t>
      </w:r>
      <w:r w:rsidRPr="00E517C1">
        <w:rPr>
          <w:rFonts w:asciiTheme="minorHAnsi" w:hAnsiTheme="minorHAnsi" w:cstheme="minorHAnsi"/>
          <w:sz w:val="22"/>
          <w:szCs w:val="22"/>
        </w:rPr>
        <w:t>)</w:t>
      </w:r>
      <w:r w:rsidRPr="004452D2">
        <w:rPr>
          <w:rFonts w:asciiTheme="minorHAnsi" w:hAnsiTheme="minorHAnsi" w:cstheme="minorHAnsi"/>
          <w:sz w:val="22"/>
          <w:szCs w:val="22"/>
        </w:rPr>
        <w:t>. O</w:t>
      </w:r>
      <w:r w:rsidRPr="003F67BE">
        <w:rPr>
          <w:rFonts w:asciiTheme="minorHAnsi" w:hAnsiTheme="minorHAnsi" w:cstheme="minorHAnsi"/>
          <w:sz w:val="22"/>
          <w:szCs w:val="22"/>
        </w:rPr>
        <w:t>nly localities with approved allocations by the state office will have expenditures in this reporting category. Those localities, along with the amount of their allocations, can be identified by viewing their respective CSA Transaction History Reports</w:t>
      </w:r>
      <w:del w:id="246" w:author="Author">
        <w:r w:rsidRPr="003F67BE" w:rsidDel="00690A1E">
          <w:rPr>
            <w:rFonts w:asciiTheme="minorHAnsi" w:hAnsiTheme="minorHAnsi" w:cstheme="minorHAnsi"/>
            <w:sz w:val="22"/>
            <w:szCs w:val="22"/>
          </w:rPr>
          <w:delText xml:space="preserve">, which can be accessed through the CSA websitevia the following link:   </w:delText>
        </w:r>
        <w:r w:rsidDel="00690A1E">
          <w:fldChar w:fldCharType="begin"/>
        </w:r>
        <w:r w:rsidDel="00690A1E">
          <w:delInstrText>HYPERLINK "https://csa.virginia.gov/OCSAdmin/PrepareFA/PublicReports/TransSwitch/?swt=1"</w:delInstrText>
        </w:r>
        <w:r w:rsidDel="00690A1E">
          <w:fldChar w:fldCharType="separate"/>
        </w:r>
        <w:r w:rsidRPr="00266F97" w:rsidDel="00690A1E">
          <w:rPr>
            <w:rStyle w:val="Hyperlink"/>
          </w:rPr>
          <w:delText>Pool Transactions</w:delText>
        </w:r>
        <w:r w:rsidDel="00690A1E">
          <w:fldChar w:fldCharType="end"/>
        </w:r>
      </w:del>
      <w:r w:rsidRPr="003F67BE">
        <w:rPr>
          <w:rFonts w:asciiTheme="minorHAnsi" w:hAnsiTheme="minorHAnsi" w:cstheme="minorHAnsi"/>
          <w:color w:val="000000"/>
          <w:sz w:val="22"/>
          <w:szCs w:val="22"/>
        </w:rPr>
        <w:t>.</w:t>
      </w:r>
    </w:p>
    <w:p w14:paraId="2410F4FA"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3992DC4D" w14:textId="77777777" w:rsidR="0086706C"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All youth and families eligible for the CSA-funded treatment services are required to be assessed by the Family Assessment and Planning Team (FAPT) or an approved collaborative, multidisciplinary team process and shall consider the criteria set out in subdivisions A 1 and A2 of </w:t>
      </w:r>
      <w:hyperlink r:id="rId97" w:history="1">
        <w:r w:rsidRPr="003F67BE">
          <w:rPr>
            <w:rStyle w:val="Hyperlink"/>
            <w:rFonts w:asciiTheme="minorHAnsi" w:hAnsiTheme="minorHAnsi" w:cstheme="minorHAnsi"/>
            <w:bCs/>
            <w:szCs w:val="22"/>
          </w:rPr>
          <w:t>§ 2.2-5212</w:t>
        </w:r>
      </w:hyperlink>
      <w:r w:rsidRPr="003F67BE">
        <w:rPr>
          <w:rFonts w:asciiTheme="minorHAnsi" w:hAnsiTheme="minorHAnsi" w:cstheme="minorHAnsi"/>
          <w:sz w:val="22"/>
          <w:szCs w:val="22"/>
        </w:rPr>
        <w:t xml:space="preserve">.  Except for cases involving only the payment of foster care maintenance that shall be at the discretion of the local community policy and management team, cases for which service plans </w:t>
      </w:r>
      <w:proofErr w:type="gramStart"/>
      <w:r w:rsidRPr="003F67BE">
        <w:rPr>
          <w:rFonts w:asciiTheme="minorHAnsi" w:hAnsiTheme="minorHAnsi" w:cstheme="minorHAnsi"/>
          <w:sz w:val="22"/>
          <w:szCs w:val="22"/>
        </w:rPr>
        <w:t>are developed</w:t>
      </w:r>
      <w:proofErr w:type="gramEnd"/>
      <w:r w:rsidRPr="003F67BE">
        <w:rPr>
          <w:rFonts w:asciiTheme="minorHAnsi" w:hAnsiTheme="minorHAnsi" w:cstheme="minorHAnsi"/>
          <w:sz w:val="22"/>
          <w:szCs w:val="22"/>
        </w:rPr>
        <w:t xml:space="preserve"> outside of this family assessment and planning team process or approved collaborative, multidisciplinary team process shall not be eligible for State pool funds.  Code of Virginia </w:t>
      </w:r>
      <w:hyperlink r:id="rId98" w:history="1">
        <w:r w:rsidRPr="00131FD1">
          <w:rPr>
            <w:rStyle w:val="Hyperlink"/>
            <w:rFonts w:asciiTheme="minorHAnsi" w:hAnsiTheme="minorHAnsi" w:cstheme="minorHAnsi"/>
            <w:szCs w:val="22"/>
          </w:rPr>
          <w:t>§2.2-5209</w:t>
        </w:r>
      </w:hyperlink>
      <w:r>
        <w:rPr>
          <w:rFonts w:asciiTheme="minorHAnsi" w:hAnsiTheme="minorHAnsi" w:cstheme="minorHAnsi"/>
          <w:sz w:val="22"/>
          <w:szCs w:val="22"/>
        </w:rPr>
        <w:t xml:space="preserve">. </w:t>
      </w:r>
      <w:r w:rsidRPr="003F67BE">
        <w:rPr>
          <w:rFonts w:asciiTheme="minorHAnsi" w:hAnsiTheme="minorHAnsi" w:cstheme="minorHAnsi"/>
          <w:sz w:val="22"/>
          <w:szCs w:val="22"/>
        </w:rPr>
        <w:t>IEP services (private school placements) may be exempt from the FAPT process, unless required by local policy</w:t>
      </w:r>
      <w:r>
        <w:rPr>
          <w:rFonts w:asciiTheme="minorHAnsi" w:hAnsiTheme="minorHAnsi" w:cstheme="minorHAnsi"/>
          <w:sz w:val="22"/>
          <w:szCs w:val="22"/>
        </w:rPr>
        <w:t xml:space="preserve"> </w:t>
      </w:r>
      <w:r w:rsidRPr="003F67BE">
        <w:rPr>
          <w:rFonts w:asciiTheme="minorHAnsi" w:hAnsiTheme="minorHAnsi" w:cstheme="minorHAnsi"/>
          <w:sz w:val="22"/>
          <w:szCs w:val="22"/>
        </w:rPr>
        <w:t>(Section 3.2.2 of the CSA Policy Manual)</w:t>
      </w:r>
      <w:r>
        <w:rPr>
          <w:rFonts w:asciiTheme="minorHAnsi" w:hAnsiTheme="minorHAnsi" w:cstheme="minorHAnsi"/>
          <w:sz w:val="22"/>
          <w:szCs w:val="22"/>
        </w:rPr>
        <w:t>.</w:t>
      </w:r>
    </w:p>
    <w:p w14:paraId="521A371F" w14:textId="77777777" w:rsidR="0086706C" w:rsidRPr="00266F97" w:rsidRDefault="0086706C" w:rsidP="0086706C">
      <w:pPr>
        <w:tabs>
          <w:tab w:val="left" w:pos="1200"/>
        </w:tabs>
        <w:ind w:left="720"/>
        <w:contextualSpacing/>
        <w:jc w:val="both"/>
        <w:rPr>
          <w:rFonts w:asciiTheme="minorHAnsi" w:hAnsiTheme="minorHAnsi" w:cstheme="minorHAnsi"/>
          <w:sz w:val="18"/>
          <w:szCs w:val="18"/>
        </w:rPr>
      </w:pPr>
    </w:p>
    <w:p w14:paraId="52C18ACF" w14:textId="77777777" w:rsidR="0086706C"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3F67BE">
        <w:rPr>
          <w:rFonts w:asciiTheme="minorHAnsi" w:hAnsiTheme="minorHAnsi" w:cstheme="minorHAnsi"/>
          <w:sz w:val="22"/>
          <w:szCs w:val="22"/>
        </w:rPr>
        <w:t xml:space="preserve">Section </w:t>
      </w:r>
      <w:hyperlink r:id="rId99" w:history="1">
        <w:r w:rsidRPr="003F67BE">
          <w:rPr>
            <w:rStyle w:val="Hyperlink"/>
            <w:rFonts w:asciiTheme="minorHAnsi" w:hAnsiTheme="minorHAnsi" w:cstheme="minorHAnsi"/>
            <w:bCs/>
            <w:szCs w:val="22"/>
          </w:rPr>
          <w:t>2.2-5206</w:t>
        </w:r>
      </w:hyperlink>
      <w:r w:rsidRPr="003F67BE">
        <w:rPr>
          <w:rFonts w:asciiTheme="minorHAnsi" w:hAnsiTheme="minorHAnsi" w:cstheme="minorHAnsi"/>
          <w:sz w:val="22"/>
          <w:szCs w:val="22"/>
        </w:rPr>
        <w:t xml:space="preserve"> of the Code of Virginia requires the local Community Policy and Management Team (CPMT) to develop procedures to access CSA Funds for eligible populations.  </w:t>
      </w:r>
    </w:p>
    <w:p w14:paraId="65F70C47" w14:textId="77777777" w:rsidR="0086706C" w:rsidRPr="00ED0AFC" w:rsidRDefault="0086706C" w:rsidP="0086706C">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519EDAE8" w14:textId="77777777" w:rsidR="0086706C" w:rsidRPr="00E51FDB" w:rsidRDefault="0086706C" w:rsidP="0086706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 xml:space="preserve">Review the local government's system for determining eligibility and evaluate for adequacy.  Select a sample of program participants from the vouchers supporting the Pool Reimbursement Requests tested below (or from other sources as deemed appropriate by the auditor).  For each participant selected, determine whether the individual </w:t>
      </w:r>
      <w:proofErr w:type="gramStart"/>
      <w:r w:rsidRPr="00E51FDB">
        <w:rPr>
          <w:rFonts w:eastAsiaTheme="majorEastAsia"/>
          <w:sz w:val="22"/>
          <w:szCs w:val="22"/>
        </w:rPr>
        <w:t>is classified</w:t>
      </w:r>
      <w:proofErr w:type="gramEnd"/>
      <w:r w:rsidRPr="00E51FDB">
        <w:rPr>
          <w:rFonts w:eastAsiaTheme="majorEastAsia"/>
          <w:sz w:val="22"/>
          <w:szCs w:val="22"/>
        </w:rPr>
        <w:t xml:space="preserve"> on the Reimbursement Request as part of the mandated or non-mandated population pursuant to 2.2-5212.  Examine documentation in the youth's case file and determine whether: </w:t>
      </w:r>
    </w:p>
    <w:p w14:paraId="5640CB53" w14:textId="77777777" w:rsidR="0086706C" w:rsidRPr="00E51FDB" w:rsidRDefault="0086706C" w:rsidP="004B1E85">
      <w:pPr>
        <w:pStyle w:val="APANormal"/>
        <w:numPr>
          <w:ilvl w:val="0"/>
          <w:numId w:val="4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the youth meets the state eligibility criteria (</w:t>
      </w:r>
      <w:hyperlink r:id="rId100" w:history="1">
        <w:r w:rsidRPr="00E51FDB">
          <w:rPr>
            <w:rFonts w:eastAsiaTheme="majorEastAsia"/>
            <w:sz w:val="22"/>
            <w:szCs w:val="22"/>
          </w:rPr>
          <w:t>§ 2.2-5212</w:t>
        </w:r>
      </w:hyperlink>
      <w:r w:rsidRPr="00E51FDB">
        <w:rPr>
          <w:rFonts w:eastAsiaTheme="majorEastAsia"/>
          <w:sz w:val="22"/>
          <w:szCs w:val="22"/>
        </w:rPr>
        <w:t xml:space="preserve">), </w:t>
      </w:r>
    </w:p>
    <w:p w14:paraId="0EC50F37" w14:textId="77777777" w:rsidR="0086706C" w:rsidRPr="00E51FDB" w:rsidRDefault="0086706C" w:rsidP="004B1E85">
      <w:pPr>
        <w:pStyle w:val="APANormal"/>
        <w:numPr>
          <w:ilvl w:val="0"/>
          <w:numId w:val="4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the youth meets the state criteria for inclusion in the mandated population (</w:t>
      </w:r>
      <w:hyperlink r:id="rId101" w:history="1">
        <w:r w:rsidRPr="00E51FDB">
          <w:rPr>
            <w:rFonts w:eastAsiaTheme="majorEastAsia"/>
            <w:sz w:val="22"/>
            <w:szCs w:val="22"/>
          </w:rPr>
          <w:t>§ 2.2-5211</w:t>
        </w:r>
      </w:hyperlink>
      <w:r w:rsidRPr="00E51FDB">
        <w:rPr>
          <w:rFonts w:eastAsiaTheme="majorEastAsia"/>
          <w:sz w:val="22"/>
          <w:szCs w:val="22"/>
        </w:rPr>
        <w:t>), if the individual was included in the mandated population on the Reimbursement Report,</w:t>
      </w:r>
    </w:p>
    <w:p w14:paraId="38E55F36" w14:textId="77777777" w:rsidR="0086706C" w:rsidRPr="00E51FDB" w:rsidRDefault="0086706C" w:rsidP="004B1E85">
      <w:pPr>
        <w:pStyle w:val="APANormal"/>
        <w:numPr>
          <w:ilvl w:val="0"/>
          <w:numId w:val="4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service plans were developed and approved by the family assessment and planning team process or approved collaborative, multidisciplinary team process per </w:t>
      </w:r>
      <w:hyperlink r:id="rId102" w:history="1">
        <w:r w:rsidRPr="00E51FDB">
          <w:rPr>
            <w:rFonts w:eastAsiaTheme="majorEastAsia"/>
            <w:sz w:val="22"/>
            <w:szCs w:val="22"/>
          </w:rPr>
          <w:t>§2.2-5209</w:t>
        </w:r>
      </w:hyperlink>
      <w:r w:rsidRPr="00E51FDB">
        <w:rPr>
          <w:rFonts w:eastAsiaTheme="majorEastAsia"/>
          <w:sz w:val="22"/>
          <w:szCs w:val="22"/>
        </w:rPr>
        <w:t xml:space="preserve"> (except for cases involving foster care maintenance only or IEP services), </w:t>
      </w:r>
    </w:p>
    <w:p w14:paraId="5282773A" w14:textId="77777777" w:rsidR="0086706C" w:rsidRPr="00E51FDB" w:rsidRDefault="0086706C" w:rsidP="004B1E85">
      <w:pPr>
        <w:pStyle w:val="APANormal"/>
        <w:numPr>
          <w:ilvl w:val="0"/>
          <w:numId w:val="4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expenditures were authorized by the community policy and management team (</w:t>
      </w:r>
      <w:hyperlink r:id="rId103" w:history="1">
        <w:r w:rsidRPr="00E51FDB">
          <w:rPr>
            <w:rFonts w:eastAsiaTheme="majorEastAsia"/>
            <w:sz w:val="22"/>
            <w:szCs w:val="22"/>
          </w:rPr>
          <w:t>§ 2.2-5206</w:t>
        </w:r>
      </w:hyperlink>
      <w:r w:rsidRPr="00E51FDB">
        <w:rPr>
          <w:rFonts w:eastAsiaTheme="majorEastAsia"/>
          <w:sz w:val="22"/>
          <w:szCs w:val="22"/>
        </w:rPr>
        <w:t>), and</w:t>
      </w:r>
    </w:p>
    <w:p w14:paraId="7224D963" w14:textId="77777777" w:rsidR="0086706C" w:rsidRDefault="0086706C" w:rsidP="004B1E85">
      <w:pPr>
        <w:pStyle w:val="APANormal"/>
        <w:numPr>
          <w:ilvl w:val="0"/>
          <w:numId w:val="42"/>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proofErr w:type="gramStart"/>
      <w:r w:rsidRPr="00E51FDB">
        <w:rPr>
          <w:rFonts w:eastAsiaTheme="majorEastAsia"/>
          <w:sz w:val="22"/>
          <w:szCs w:val="22"/>
        </w:rPr>
        <w:t>when</w:t>
      </w:r>
      <w:proofErr w:type="gramEnd"/>
      <w:r w:rsidRPr="00E51FDB">
        <w:rPr>
          <w:rFonts w:eastAsiaTheme="majorEastAsia"/>
          <w:sz w:val="22"/>
          <w:szCs w:val="22"/>
        </w:rPr>
        <w:t xml:space="preserve"> required, service providers meet licensing requirements (Section 4.6 of the CSA Policy Manual).</w:t>
      </w:r>
    </w:p>
    <w:p w14:paraId="0AB4ABB2" w14:textId="77777777" w:rsidR="0086706C" w:rsidRPr="00266F97" w:rsidRDefault="0086706C" w:rsidP="0086706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18"/>
          <w:szCs w:val="18"/>
        </w:rPr>
      </w:pPr>
    </w:p>
    <w:p w14:paraId="502B8189" w14:textId="77777777" w:rsidR="0086706C" w:rsidRPr="00266F97" w:rsidRDefault="0086706C" w:rsidP="0086706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266F97">
        <w:rPr>
          <w:rFonts w:asciiTheme="minorHAnsi" w:eastAsia="Calibri" w:hAnsiTheme="minorHAnsi" w:cstheme="minorHAnsi"/>
          <w:i/>
          <w:iCs/>
          <w:sz w:val="22"/>
          <w:szCs w:val="22"/>
        </w:rPr>
        <w:t xml:space="preserve">Note: CSA has developed a </w:t>
      </w:r>
      <w:hyperlink r:id="rId104" w:tgtFrame="_blank" w:history="1">
        <w:r w:rsidRPr="00266F97">
          <w:rPr>
            <w:rStyle w:val="Hyperlink"/>
            <w:rFonts w:asciiTheme="minorHAnsi" w:hAnsiTheme="minorHAnsi" w:cstheme="minorHAnsi"/>
            <w:i/>
            <w:iCs/>
            <w:szCs w:val="22"/>
            <w:lang w:val="en"/>
          </w:rPr>
          <w:t>CSA Documentation Inventory</w:t>
        </w:r>
      </w:hyperlink>
      <w:r w:rsidRPr="00266F97">
        <w:rPr>
          <w:rFonts w:asciiTheme="minorHAnsi" w:eastAsia="Calibri" w:hAnsiTheme="minorHAnsi" w:cstheme="minorHAnsi"/>
          <w:i/>
          <w:iCs/>
          <w:sz w:val="22"/>
          <w:szCs w:val="22"/>
        </w:rPr>
        <w:t xml:space="preserve"> to assist CPMT’s with the development and maintenance of case documentation. </w:t>
      </w:r>
      <w:r w:rsidRPr="00266F97">
        <w:rPr>
          <w:rFonts w:asciiTheme="minorHAnsi" w:eastAsia="Calibri" w:hAnsiTheme="minorHAnsi" w:cstheme="minorHAnsi"/>
          <w:i/>
          <w:iCs/>
          <w:sz w:val="22"/>
          <w:szCs w:val="22"/>
        </w:rPr>
        <w:tab/>
      </w:r>
    </w:p>
    <w:p w14:paraId="4690DDCB" w14:textId="77777777" w:rsidR="0086706C" w:rsidRPr="00266F97" w:rsidRDefault="0086706C" w:rsidP="0086706C">
      <w:pPr>
        <w:tabs>
          <w:tab w:val="left" w:pos="1170"/>
        </w:tabs>
        <w:ind w:left="1800" w:hanging="1200"/>
        <w:contextualSpacing/>
        <w:jc w:val="both"/>
        <w:rPr>
          <w:rFonts w:asciiTheme="minorHAnsi" w:hAnsiTheme="minorHAnsi" w:cstheme="minorHAnsi"/>
          <w:sz w:val="18"/>
          <w:szCs w:val="18"/>
        </w:rPr>
      </w:pPr>
    </w:p>
    <w:p w14:paraId="3E9982E6" w14:textId="77777777" w:rsidR="0086706C" w:rsidRPr="009E0D4B"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266F97">
        <w:rPr>
          <w:rFonts w:asciiTheme="minorHAnsi" w:hAnsiTheme="minorHAnsi" w:cstheme="minorHAnsi"/>
          <w:i/>
          <w:iCs/>
          <w:color w:val="4F81BD" w:themeColor="accent1"/>
          <w:sz w:val="22"/>
          <w:szCs w:val="22"/>
          <w:u w:val="single"/>
        </w:rPr>
        <w:t>Reporting Requirement - Pool Reimbursement Requests</w:t>
      </w:r>
    </w:p>
    <w:p w14:paraId="223F7657" w14:textId="77777777" w:rsidR="0086706C" w:rsidRDefault="0086706C" w:rsidP="0086706C">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lastRenderedPageBreak/>
        <w:t xml:space="preserve">Local governments receiving pool funds must submit electronic Pool Reimbursement Requests not less often than quarterly.  Documentation must </w:t>
      </w:r>
      <w:proofErr w:type="gramStart"/>
      <w:r w:rsidRPr="009E0D4B">
        <w:rPr>
          <w:rFonts w:asciiTheme="minorHAnsi" w:hAnsiTheme="minorHAnsi" w:cstheme="minorHAnsi"/>
          <w:sz w:val="22"/>
          <w:szCs w:val="22"/>
        </w:rPr>
        <w:t>be maintained</w:t>
      </w:r>
      <w:proofErr w:type="gramEnd"/>
      <w:r w:rsidRPr="009E0D4B">
        <w:rPr>
          <w:rFonts w:asciiTheme="minorHAnsi" w:hAnsiTheme="minorHAnsi" w:cstheme="minorHAnsi"/>
          <w:sz w:val="22"/>
          <w:szCs w:val="22"/>
        </w:rPr>
        <w:t xml:space="preserve"> to support expenditure amounts reported, and to demonstrate that each pool fund expenditure </w:t>
      </w:r>
      <w:proofErr w:type="gramStart"/>
      <w:r w:rsidRPr="009E0D4B">
        <w:rPr>
          <w:rFonts w:asciiTheme="minorHAnsi" w:hAnsiTheme="minorHAnsi" w:cstheme="minorHAnsi"/>
          <w:sz w:val="22"/>
          <w:szCs w:val="22"/>
        </w:rPr>
        <w:t>was made</w:t>
      </w:r>
      <w:proofErr w:type="gramEnd"/>
      <w:r w:rsidRPr="009E0D4B">
        <w:rPr>
          <w:rFonts w:asciiTheme="minorHAnsi" w:hAnsiTheme="minorHAnsi" w:cstheme="minorHAnsi"/>
          <w:sz w:val="22"/>
          <w:szCs w:val="22"/>
        </w:rPr>
        <w:t xml:space="preserve"> on behalf of a specific eligible child (or list of specific children).  The pool fund reimbursement claim should exclude any payment whose services </w:t>
      </w:r>
      <w:proofErr w:type="gramStart"/>
      <w:r w:rsidRPr="009E0D4B">
        <w:rPr>
          <w:rFonts w:asciiTheme="minorHAnsi" w:hAnsiTheme="minorHAnsi" w:cstheme="minorHAnsi"/>
          <w:sz w:val="22"/>
          <w:szCs w:val="22"/>
        </w:rPr>
        <w:t>were paid</w:t>
      </w:r>
      <w:proofErr w:type="gramEnd"/>
      <w:r w:rsidRPr="009E0D4B">
        <w:rPr>
          <w:rFonts w:asciiTheme="minorHAnsi" w:hAnsiTheme="minorHAnsi" w:cstheme="minorHAnsi"/>
          <w:sz w:val="22"/>
          <w:szCs w:val="22"/>
        </w:rPr>
        <w:t xml:space="preserve"> using Medicaid (or any other funding source).  </w:t>
      </w:r>
      <w:proofErr w:type="gramStart"/>
      <w:r w:rsidRPr="009E0D4B">
        <w:rPr>
          <w:rFonts w:asciiTheme="minorHAnsi" w:hAnsiTheme="minorHAnsi" w:cstheme="minorHAnsi"/>
          <w:sz w:val="22"/>
          <w:szCs w:val="22"/>
        </w:rPr>
        <w:t>Cost</w:t>
      </w:r>
      <w:proofErr w:type="gramEnd"/>
      <w:r w:rsidRPr="009E0D4B">
        <w:rPr>
          <w:rFonts w:asciiTheme="minorHAnsi" w:hAnsiTheme="minorHAnsi" w:cstheme="minorHAnsi"/>
          <w:sz w:val="22"/>
          <w:szCs w:val="22"/>
        </w:rPr>
        <w:t xml:space="preserve"> for which reimbursement </w:t>
      </w:r>
      <w:proofErr w:type="gramStart"/>
      <w:r w:rsidRPr="009E0D4B">
        <w:rPr>
          <w:rFonts w:asciiTheme="minorHAnsi" w:hAnsiTheme="minorHAnsi" w:cstheme="minorHAnsi"/>
          <w:sz w:val="22"/>
          <w:szCs w:val="22"/>
        </w:rPr>
        <w:t>is claimed</w:t>
      </w:r>
      <w:proofErr w:type="gramEnd"/>
      <w:r w:rsidRPr="009E0D4B">
        <w:rPr>
          <w:rFonts w:asciiTheme="minorHAnsi" w:hAnsiTheme="minorHAnsi" w:cstheme="minorHAnsi"/>
          <w:sz w:val="22"/>
          <w:szCs w:val="22"/>
        </w:rPr>
        <w:t xml:space="preserve"> must </w:t>
      </w:r>
      <w:proofErr w:type="gramStart"/>
      <w:r w:rsidRPr="009E0D4B">
        <w:rPr>
          <w:rFonts w:asciiTheme="minorHAnsi" w:hAnsiTheme="minorHAnsi" w:cstheme="minorHAnsi"/>
          <w:sz w:val="22"/>
          <w:szCs w:val="22"/>
        </w:rPr>
        <w:t>be reported</w:t>
      </w:r>
      <w:proofErr w:type="gramEnd"/>
      <w:r w:rsidRPr="009E0D4B">
        <w:rPr>
          <w:rFonts w:asciiTheme="minorHAnsi" w:hAnsiTheme="minorHAnsi" w:cstheme="minorHAnsi"/>
          <w:sz w:val="22"/>
          <w:szCs w:val="22"/>
        </w:rPr>
        <w:t xml:space="preserve"> pertaining to the fiscal year in which the service </w:t>
      </w:r>
      <w:proofErr w:type="gramStart"/>
      <w:r w:rsidRPr="009E0D4B">
        <w:rPr>
          <w:rFonts w:asciiTheme="minorHAnsi" w:hAnsiTheme="minorHAnsi" w:cstheme="minorHAnsi"/>
          <w:sz w:val="22"/>
          <w:szCs w:val="22"/>
        </w:rPr>
        <w:t>was provided</w:t>
      </w:r>
      <w:proofErr w:type="gramEnd"/>
      <w:r w:rsidRPr="009E0D4B">
        <w:rPr>
          <w:rFonts w:asciiTheme="minorHAnsi" w:hAnsiTheme="minorHAnsi" w:cstheme="minorHAnsi"/>
          <w:sz w:val="22"/>
          <w:szCs w:val="22"/>
        </w:rPr>
        <w:t xml:space="preserve">.  Final claims for reimbursements for </w:t>
      </w:r>
      <w:proofErr w:type="gramStart"/>
      <w:r w:rsidRPr="009E0D4B">
        <w:rPr>
          <w:rFonts w:asciiTheme="minorHAnsi" w:hAnsiTheme="minorHAnsi" w:cstheme="minorHAnsi"/>
          <w:sz w:val="22"/>
          <w:szCs w:val="22"/>
        </w:rPr>
        <w:t>prior</w:t>
      </w:r>
      <w:proofErr w:type="gramEnd"/>
      <w:r w:rsidRPr="009E0D4B">
        <w:rPr>
          <w:rFonts w:asciiTheme="minorHAnsi" w:hAnsiTheme="minorHAnsi" w:cstheme="minorHAnsi"/>
          <w:sz w:val="22"/>
          <w:szCs w:val="22"/>
        </w:rPr>
        <w:t xml:space="preserve"> </w:t>
      </w:r>
      <w:proofErr w:type="gramStart"/>
      <w:r w:rsidRPr="009E0D4B">
        <w:rPr>
          <w:rFonts w:asciiTheme="minorHAnsi" w:hAnsiTheme="minorHAnsi" w:cstheme="minorHAnsi"/>
          <w:sz w:val="22"/>
          <w:szCs w:val="22"/>
        </w:rPr>
        <w:t>year</w:t>
      </w:r>
      <w:proofErr w:type="gramEnd"/>
      <w:r w:rsidRPr="009E0D4B">
        <w:rPr>
          <w:rFonts w:asciiTheme="minorHAnsi" w:hAnsiTheme="minorHAnsi" w:cstheme="minorHAnsi"/>
          <w:sz w:val="22"/>
          <w:szCs w:val="22"/>
        </w:rPr>
        <w:t xml:space="preserve"> payments will not </w:t>
      </w:r>
      <w:proofErr w:type="gramStart"/>
      <w:r w:rsidRPr="009E0D4B">
        <w:rPr>
          <w:rFonts w:asciiTheme="minorHAnsi" w:hAnsiTheme="minorHAnsi" w:cstheme="minorHAnsi"/>
          <w:sz w:val="22"/>
          <w:szCs w:val="22"/>
        </w:rPr>
        <w:t>be accepted</w:t>
      </w:r>
      <w:proofErr w:type="gramEnd"/>
      <w:r w:rsidRPr="009E0D4B">
        <w:rPr>
          <w:rFonts w:asciiTheme="minorHAnsi" w:hAnsiTheme="minorHAnsi" w:cstheme="minorHAnsi"/>
          <w:sz w:val="22"/>
          <w:szCs w:val="22"/>
        </w:rPr>
        <w:t xml:space="preserve"> after the first quarter (September 30) of the next fiscal year. (Section 4.5.2 of the CSA Policy Manual) Adequate separation of duties should exist between Report Preparer and Fiscal Agent and passwords should </w:t>
      </w:r>
      <w:proofErr w:type="gramStart"/>
      <w:r w:rsidRPr="009E0D4B">
        <w:rPr>
          <w:rFonts w:asciiTheme="minorHAnsi" w:hAnsiTheme="minorHAnsi" w:cstheme="minorHAnsi"/>
          <w:sz w:val="22"/>
          <w:szCs w:val="22"/>
        </w:rPr>
        <w:t>be kept</w:t>
      </w:r>
      <w:proofErr w:type="gramEnd"/>
      <w:r w:rsidRPr="009E0D4B">
        <w:rPr>
          <w:rFonts w:asciiTheme="minorHAnsi" w:hAnsiTheme="minorHAnsi" w:cstheme="minorHAnsi"/>
          <w:sz w:val="22"/>
          <w:szCs w:val="22"/>
        </w:rPr>
        <w:t xml:space="preserve"> confidential.  </w:t>
      </w:r>
    </w:p>
    <w:p w14:paraId="77ABB7B3" w14:textId="77777777" w:rsidR="0086706C" w:rsidRPr="0035320B" w:rsidRDefault="0086706C" w:rsidP="0086706C">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11B354E7" w14:textId="77777777" w:rsidR="0086706C" w:rsidRPr="00ED0AFC" w:rsidRDefault="0086706C" w:rsidP="0086706C">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D0AFC">
        <w:rPr>
          <w:rFonts w:eastAsiaTheme="majorEastAsia"/>
          <w:sz w:val="22"/>
          <w:szCs w:val="22"/>
        </w:rPr>
        <w:t xml:space="preserve">Select a sample of Pool Reimbursement Requests from throughout the year under audit.  </w:t>
      </w:r>
    </w:p>
    <w:p w14:paraId="27CCD399" w14:textId="77777777" w:rsidR="0086706C" w:rsidRPr="00ED0AFC" w:rsidRDefault="0086706C" w:rsidP="004B1E85">
      <w:pPr>
        <w:pStyle w:val="APANormal"/>
        <w:numPr>
          <w:ilvl w:val="0"/>
          <w:numId w:val="2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D0AFC">
        <w:rPr>
          <w:rFonts w:eastAsiaTheme="majorEastAsia"/>
          <w:sz w:val="22"/>
          <w:szCs w:val="22"/>
        </w:rPr>
        <w:t xml:space="preserve">Determine that requests </w:t>
      </w:r>
      <w:proofErr w:type="gramStart"/>
      <w:r w:rsidRPr="00ED0AFC">
        <w:rPr>
          <w:rFonts w:eastAsiaTheme="majorEastAsia"/>
          <w:sz w:val="22"/>
          <w:szCs w:val="22"/>
        </w:rPr>
        <w:t>were filed</w:t>
      </w:r>
      <w:proofErr w:type="gramEnd"/>
      <w:r w:rsidRPr="00ED0AFC">
        <w:rPr>
          <w:rFonts w:eastAsiaTheme="majorEastAsia"/>
          <w:sz w:val="22"/>
          <w:szCs w:val="22"/>
        </w:rPr>
        <w:t xml:space="preserve"> at least quarterly.  </w:t>
      </w:r>
    </w:p>
    <w:p w14:paraId="77DE5877" w14:textId="77777777" w:rsidR="0086706C" w:rsidRPr="00ED0AFC" w:rsidRDefault="0086706C" w:rsidP="004B1E85">
      <w:pPr>
        <w:pStyle w:val="APANormal"/>
        <w:numPr>
          <w:ilvl w:val="0"/>
          <w:numId w:val="2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D0AFC">
        <w:rPr>
          <w:rFonts w:eastAsiaTheme="majorEastAsia"/>
          <w:sz w:val="22"/>
          <w:szCs w:val="22"/>
        </w:rPr>
        <w:t xml:space="preserve">Determine accuracy of amounts reported by tracing receipts and expenditures to the locality's general ledger or reviewing the locality's reconciliation of amounts reported to the general ledger.  </w:t>
      </w:r>
    </w:p>
    <w:p w14:paraId="27F4BCCD" w14:textId="77777777" w:rsidR="0086706C" w:rsidRPr="00ED0AFC" w:rsidRDefault="0086706C" w:rsidP="004B1E85">
      <w:pPr>
        <w:pStyle w:val="APANormal"/>
        <w:numPr>
          <w:ilvl w:val="0"/>
          <w:numId w:val="2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D0AFC">
        <w:rPr>
          <w:rFonts w:eastAsiaTheme="majorEastAsia"/>
          <w:sz w:val="22"/>
          <w:szCs w:val="22"/>
        </w:rPr>
        <w:t xml:space="preserve">Perform a service year test ensuring reimbursement requests pertain to the year in which the services </w:t>
      </w:r>
      <w:proofErr w:type="gramStart"/>
      <w:r w:rsidRPr="00ED0AFC">
        <w:rPr>
          <w:rFonts w:eastAsiaTheme="majorEastAsia"/>
          <w:sz w:val="22"/>
          <w:szCs w:val="22"/>
        </w:rPr>
        <w:t>were provided</w:t>
      </w:r>
      <w:proofErr w:type="gramEnd"/>
      <w:r w:rsidRPr="00ED0AFC">
        <w:rPr>
          <w:rFonts w:eastAsiaTheme="majorEastAsia"/>
          <w:sz w:val="22"/>
          <w:szCs w:val="22"/>
        </w:rPr>
        <w:t xml:space="preserve">.  </w:t>
      </w:r>
    </w:p>
    <w:p w14:paraId="72FBC9C7" w14:textId="77777777" w:rsidR="0086706C" w:rsidRPr="00ED0AFC" w:rsidRDefault="0086706C" w:rsidP="004B1E85">
      <w:pPr>
        <w:pStyle w:val="APANormal"/>
        <w:numPr>
          <w:ilvl w:val="0"/>
          <w:numId w:val="2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D0AFC">
        <w:rPr>
          <w:rFonts w:eastAsiaTheme="majorEastAsia"/>
          <w:sz w:val="22"/>
          <w:szCs w:val="22"/>
        </w:rPr>
        <w:t xml:space="preserve">Verify that all expenditures </w:t>
      </w:r>
      <w:proofErr w:type="gramStart"/>
      <w:r w:rsidRPr="00ED0AFC">
        <w:rPr>
          <w:rFonts w:eastAsiaTheme="majorEastAsia"/>
          <w:sz w:val="22"/>
          <w:szCs w:val="22"/>
        </w:rPr>
        <w:t>were reported</w:t>
      </w:r>
      <w:proofErr w:type="gramEnd"/>
      <w:r w:rsidRPr="00ED0AFC">
        <w:rPr>
          <w:rFonts w:eastAsiaTheme="majorEastAsia"/>
          <w:sz w:val="22"/>
          <w:szCs w:val="22"/>
        </w:rPr>
        <w:t xml:space="preserve"> in the appropriate reporting categories.</w:t>
      </w:r>
    </w:p>
    <w:p w14:paraId="4078D82C" w14:textId="77777777" w:rsidR="0086706C" w:rsidRPr="00ED0AFC" w:rsidRDefault="0086706C" w:rsidP="004B1E85">
      <w:pPr>
        <w:pStyle w:val="APANormal"/>
        <w:numPr>
          <w:ilvl w:val="0"/>
          <w:numId w:val="2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D0AFC">
        <w:rPr>
          <w:rFonts w:eastAsiaTheme="majorEastAsia"/>
          <w:sz w:val="22"/>
          <w:szCs w:val="22"/>
        </w:rPr>
        <w:t xml:space="preserve">Verify that the individual preparing the pool fund expenditure report is not the same individual as the locality assigned fiscal agent approver.  </w:t>
      </w:r>
    </w:p>
    <w:p w14:paraId="7709D3A4" w14:textId="77777777" w:rsidR="0086706C" w:rsidRPr="00914AA5" w:rsidRDefault="0086706C" w:rsidP="0086706C">
      <w:pPr>
        <w:spacing w:after="160" w:line="259" w:lineRule="auto"/>
        <w:rPr>
          <w:rFonts w:asciiTheme="minorHAnsi" w:hAnsiTheme="minorHAnsi" w:cstheme="minorHAnsi"/>
          <w:sz w:val="22"/>
          <w:szCs w:val="22"/>
        </w:rPr>
      </w:pPr>
    </w:p>
    <w:p w14:paraId="4AEB00A5" w14:textId="77777777" w:rsidR="00E32540" w:rsidRPr="001934F3" w:rsidRDefault="00E32540" w:rsidP="00E32540">
      <w:pPr>
        <w:pStyle w:val="Subtitle"/>
        <w:jc w:val="left"/>
        <w:rPr>
          <w:rFonts w:ascii="Calibri" w:hAnsi="Calibri"/>
        </w:rPr>
      </w:pPr>
      <w:r w:rsidRPr="001934F3">
        <w:rPr>
          <w:rFonts w:ascii="Calibri" w:hAnsi="Calibri"/>
        </w:rPr>
        <w:t>3-13</w:t>
      </w:r>
      <w:r w:rsidRPr="001934F3">
        <w:rPr>
          <w:rFonts w:ascii="Calibri" w:hAnsi="Calibri"/>
        </w:rPr>
        <w:tab/>
      </w:r>
      <w:bookmarkStart w:id="247" w:name="HighwayMaintenanceFunds3"/>
      <w:r w:rsidRPr="001934F3">
        <w:rPr>
          <w:rFonts w:ascii="Calibri" w:hAnsi="Calibri"/>
        </w:rPr>
        <w:t>Highway Maintenance Funds</w:t>
      </w:r>
      <w:bookmarkEnd w:id="247"/>
    </w:p>
    <w:p w14:paraId="3484A2B1" w14:textId="2DAFF4CB" w:rsidR="00E32540" w:rsidRPr="00F64575" w:rsidRDefault="00E32540" w:rsidP="00E32540">
      <w:pPr>
        <w:keepNext/>
        <w:tabs>
          <w:tab w:val="left" w:pos="1200"/>
        </w:tabs>
        <w:spacing w:line="360" w:lineRule="exact"/>
        <w:ind w:left="720"/>
        <w:contextualSpacing/>
        <w:jc w:val="both"/>
        <w:rPr>
          <w:rFonts w:asciiTheme="minorHAnsi" w:hAnsiTheme="minorHAnsi" w:cstheme="minorHAnsi"/>
          <w:iCs/>
          <w:color w:val="4F81BD" w:themeColor="accent1"/>
          <w:sz w:val="22"/>
          <w:szCs w:val="22"/>
        </w:rPr>
      </w:pPr>
      <w:r w:rsidRPr="002C50A5">
        <w:rPr>
          <w:rFonts w:asciiTheme="minorHAnsi" w:hAnsiTheme="minorHAnsi" w:cstheme="minorHAnsi"/>
          <w:b/>
          <w:bCs/>
          <w:i/>
          <w:color w:val="4F81BD" w:themeColor="accent1"/>
          <w:sz w:val="22"/>
          <w:szCs w:val="22"/>
        </w:rPr>
        <w:t xml:space="preserve">Reviewed by/Date: </w:t>
      </w:r>
      <w:r w:rsidRPr="002C50A5">
        <w:rPr>
          <w:rFonts w:asciiTheme="minorHAnsi" w:hAnsiTheme="minorHAnsi" w:cstheme="minorHAnsi"/>
          <w:b/>
          <w:bCs/>
          <w:i/>
          <w:color w:val="4F81BD" w:themeColor="accent1"/>
          <w:sz w:val="22"/>
          <w:szCs w:val="22"/>
        </w:rPr>
        <w:t>Terry R. Short, Jr.</w:t>
      </w:r>
      <w:r w:rsidR="00F375AF" w:rsidRPr="002C50A5">
        <w:rPr>
          <w:rFonts w:asciiTheme="minorHAnsi" w:hAnsiTheme="minorHAnsi" w:cstheme="minorHAnsi"/>
          <w:b/>
          <w:bCs/>
          <w:i/>
          <w:color w:val="4F81BD" w:themeColor="accent1"/>
          <w:sz w:val="22"/>
          <w:szCs w:val="22"/>
        </w:rPr>
        <w:t>, June 2025</w:t>
      </w:r>
    </w:p>
    <w:p w14:paraId="5F623797" w14:textId="310520F1" w:rsidR="00E32540" w:rsidRPr="00D84070" w:rsidRDefault="00E32540" w:rsidP="00E32540">
      <w:pPr>
        <w:tabs>
          <w:tab w:val="left" w:pos="1200"/>
        </w:tabs>
        <w:spacing w:line="360" w:lineRule="exact"/>
        <w:ind w:left="720"/>
        <w:contextualSpacing/>
        <w:rPr>
          <w:rFonts w:asciiTheme="minorHAnsi" w:hAnsiTheme="minorHAnsi" w:cstheme="minorHAnsi"/>
          <w:i/>
          <w:iCs/>
          <w:color w:val="4F81BD" w:themeColor="accent1"/>
          <w:sz w:val="22"/>
          <w:szCs w:val="22"/>
        </w:rPr>
      </w:pPr>
      <w:r w:rsidRPr="00FD306F">
        <w:rPr>
          <w:rFonts w:asciiTheme="minorHAnsi" w:hAnsiTheme="minorHAnsi" w:cstheme="minorHAnsi"/>
          <w:b/>
          <w:bCs/>
          <w:i/>
          <w:iCs/>
          <w:color w:val="4F81BD" w:themeColor="accent1"/>
          <w:sz w:val="22"/>
          <w:szCs w:val="22"/>
        </w:rPr>
        <w:t>Virginia Department of Transportation</w:t>
      </w:r>
      <w:r>
        <w:rPr>
          <w:rFonts w:asciiTheme="minorHAnsi" w:hAnsiTheme="minorHAnsi" w:cstheme="minorHAnsi"/>
          <w:b/>
          <w:bCs/>
          <w:i/>
          <w:iCs/>
          <w:color w:val="4F81BD" w:themeColor="accent1"/>
          <w:sz w:val="22"/>
          <w:szCs w:val="22"/>
        </w:rPr>
        <w:t xml:space="preserve"> (VDOT)</w:t>
      </w:r>
      <w:r w:rsidRPr="00D84070">
        <w:rPr>
          <w:rFonts w:asciiTheme="minorHAnsi" w:hAnsiTheme="minorHAnsi" w:cstheme="minorHAnsi"/>
          <w:b/>
          <w:bCs/>
          <w:i/>
          <w:iCs/>
          <w:color w:val="4F81BD" w:themeColor="accent1"/>
          <w:sz w:val="22"/>
          <w:szCs w:val="22"/>
        </w:rPr>
        <w:t xml:space="preserve"> Contact:</w:t>
      </w:r>
      <w:r>
        <w:rPr>
          <w:rFonts w:asciiTheme="minorHAnsi" w:hAnsiTheme="minorHAnsi" w:cstheme="minorHAnsi"/>
          <w:i/>
          <w:iCs/>
          <w:color w:val="4F81BD" w:themeColor="accent1"/>
          <w:sz w:val="22"/>
          <w:szCs w:val="22"/>
        </w:rPr>
        <w:t xml:space="preserve"> Terry R. Short, Jr.</w:t>
      </w:r>
      <w:r w:rsidRPr="00D84070">
        <w:rPr>
          <w:rFonts w:asciiTheme="minorHAnsi" w:hAnsiTheme="minorHAnsi" w:cstheme="minorHAnsi"/>
          <w:i/>
          <w:iCs/>
          <w:color w:val="4F81BD" w:themeColor="accent1"/>
          <w:sz w:val="22"/>
          <w:szCs w:val="22"/>
        </w:rPr>
        <w:t>; 804-</w:t>
      </w:r>
      <w:r>
        <w:rPr>
          <w:rFonts w:asciiTheme="minorHAnsi" w:hAnsiTheme="minorHAnsi" w:cstheme="minorHAnsi"/>
          <w:i/>
          <w:iCs/>
          <w:color w:val="4F81BD" w:themeColor="accent1"/>
          <w:sz w:val="22"/>
          <w:szCs w:val="22"/>
        </w:rPr>
        <w:t>371</w:t>
      </w:r>
      <w:r w:rsidRPr="00D84070">
        <w:rPr>
          <w:rFonts w:asciiTheme="minorHAnsi" w:hAnsiTheme="minorHAnsi" w:cstheme="minorHAnsi"/>
          <w:i/>
          <w:iCs/>
          <w:color w:val="4F81BD" w:themeColor="accent1"/>
          <w:sz w:val="22"/>
          <w:szCs w:val="22"/>
        </w:rPr>
        <w:t>-</w:t>
      </w:r>
      <w:r>
        <w:rPr>
          <w:rFonts w:asciiTheme="minorHAnsi" w:hAnsiTheme="minorHAnsi" w:cstheme="minorHAnsi"/>
          <w:i/>
          <w:iCs/>
          <w:color w:val="4F81BD" w:themeColor="accent1"/>
          <w:sz w:val="22"/>
          <w:szCs w:val="22"/>
        </w:rPr>
        <w:t>0505</w:t>
      </w:r>
      <w:r w:rsidRPr="00D84070">
        <w:rPr>
          <w:rFonts w:asciiTheme="minorHAnsi" w:hAnsiTheme="minorHAnsi" w:cstheme="minorHAnsi"/>
          <w:i/>
          <w:iCs/>
          <w:color w:val="4F81BD" w:themeColor="accent1"/>
          <w:sz w:val="22"/>
          <w:szCs w:val="22"/>
        </w:rPr>
        <w:t>,</w:t>
      </w:r>
      <w:r>
        <w:rPr>
          <w:rFonts w:asciiTheme="minorHAnsi" w:hAnsiTheme="minorHAnsi" w:cstheme="minorHAnsi"/>
          <w:i/>
          <w:iCs/>
          <w:color w:val="4F81BD" w:themeColor="accent1"/>
          <w:sz w:val="22"/>
          <w:szCs w:val="22"/>
        </w:rPr>
        <w:t xml:space="preserve"> </w:t>
      </w:r>
      <w:hyperlink r:id="rId105" w:history="1">
        <w:r>
          <w:rPr>
            <w:rStyle w:val="Hyperlink"/>
            <w:rFonts w:asciiTheme="minorHAnsi" w:hAnsiTheme="minorHAnsi" w:cstheme="minorHAnsi"/>
            <w:i/>
            <w:iCs/>
            <w:szCs w:val="22"/>
          </w:rPr>
          <w:t>terry.shortjr</w:t>
        </w:r>
        <w:r w:rsidRPr="00263731">
          <w:rPr>
            <w:rStyle w:val="Hyperlink"/>
            <w:rFonts w:asciiTheme="minorHAnsi" w:hAnsiTheme="minorHAnsi" w:cstheme="minorHAnsi"/>
            <w:i/>
            <w:iCs/>
            <w:szCs w:val="22"/>
          </w:rPr>
          <w:t>@VDOT.Virginia.gov</w:t>
        </w:r>
      </w:hyperlink>
      <w:r w:rsidRPr="00D84070">
        <w:rPr>
          <w:rFonts w:asciiTheme="minorHAnsi" w:hAnsiTheme="minorHAnsi" w:cstheme="minorHAnsi"/>
          <w:i/>
          <w:iCs/>
          <w:color w:val="4F81BD" w:themeColor="accent1"/>
          <w:sz w:val="22"/>
          <w:szCs w:val="22"/>
        </w:rPr>
        <w:t>.</w:t>
      </w:r>
    </w:p>
    <w:p w14:paraId="55FB8D25" w14:textId="77777777" w:rsidR="00E32540" w:rsidRPr="003309B7" w:rsidRDefault="00E32540" w:rsidP="00E32540">
      <w:pPr>
        <w:tabs>
          <w:tab w:val="left" w:pos="1200"/>
        </w:tabs>
        <w:ind w:left="720"/>
        <w:contextualSpacing/>
        <w:jc w:val="both"/>
        <w:rPr>
          <w:rFonts w:asciiTheme="minorHAnsi" w:hAnsiTheme="minorHAnsi" w:cstheme="minorHAnsi"/>
          <w:sz w:val="18"/>
          <w:szCs w:val="18"/>
        </w:rPr>
      </w:pPr>
    </w:p>
    <w:p w14:paraId="2E62B6DC" w14:textId="77777777" w:rsidR="00E32540" w:rsidRPr="00C61A52" w:rsidRDefault="00E32540" w:rsidP="00E32540">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1C0DD769" w14:textId="77777777" w:rsidR="00E32540" w:rsidRPr="009E0D4B" w:rsidRDefault="00E32540" w:rsidP="00E32540">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Sections 33.2-319 and 33.2-366 of the Code of Virginia </w:t>
      </w:r>
      <w:proofErr w:type="gramStart"/>
      <w:r w:rsidRPr="009E0D4B">
        <w:rPr>
          <w:rFonts w:asciiTheme="minorHAnsi" w:hAnsiTheme="minorHAnsi" w:cstheme="minorHAnsi"/>
          <w:sz w:val="22"/>
          <w:szCs w:val="22"/>
        </w:rPr>
        <w:t>requires</w:t>
      </w:r>
      <w:proofErr w:type="gramEnd"/>
      <w:r w:rsidRPr="009E0D4B">
        <w:rPr>
          <w:rFonts w:asciiTheme="minorHAnsi" w:hAnsiTheme="minorHAnsi" w:cstheme="minorHAnsi"/>
          <w:sz w:val="22"/>
          <w:szCs w:val="22"/>
        </w:rPr>
        <w:t xml:space="preserve"> an annual categorical report accounting for all expenditures of highway maintenance funds and an annual audit of this report.  Accordingly, the auditor must perform the procedures contained in this section regardless of materiality.</w:t>
      </w:r>
    </w:p>
    <w:p w14:paraId="5A0DA78B" w14:textId="77777777" w:rsidR="00E32540" w:rsidRPr="003309B7" w:rsidRDefault="00E32540" w:rsidP="00E32540">
      <w:pPr>
        <w:tabs>
          <w:tab w:val="left" w:pos="1200"/>
        </w:tabs>
        <w:ind w:left="720"/>
        <w:contextualSpacing/>
        <w:jc w:val="both"/>
        <w:rPr>
          <w:rFonts w:asciiTheme="minorHAnsi" w:hAnsiTheme="minorHAnsi" w:cstheme="minorHAnsi"/>
          <w:sz w:val="18"/>
          <w:szCs w:val="18"/>
        </w:rPr>
      </w:pPr>
    </w:p>
    <w:p w14:paraId="58E15583" w14:textId="77777777" w:rsidR="00E32540" w:rsidRPr="009E0D4B" w:rsidRDefault="00E32540" w:rsidP="00E32540">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state Department of Transportation makes payments to all cities, certain towns, and the Counties of Arlington and Henrico for the maintenance of highways.  These funds may also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for construction and reconstruction.  (Highway maintenance expenditures for purposes of this program include expenditures for maintenance, construction</w:t>
      </w:r>
      <w:r>
        <w:rPr>
          <w:rFonts w:asciiTheme="minorHAnsi" w:hAnsiTheme="minorHAnsi" w:cstheme="minorHAnsi"/>
          <w:sz w:val="22"/>
          <w:szCs w:val="22"/>
        </w:rPr>
        <w:t>,</w:t>
      </w:r>
      <w:r w:rsidRPr="009E0D4B">
        <w:rPr>
          <w:rFonts w:asciiTheme="minorHAnsi" w:hAnsiTheme="minorHAnsi" w:cstheme="minorHAnsi"/>
          <w:sz w:val="22"/>
          <w:szCs w:val="22"/>
        </w:rPr>
        <w:t xml:space="preserve"> and reconstruction, and therefore the term “maintenance” is inclusive of these categories of expenses.)  Section 33.2-319 of the Code of Virginia establishes the criteria for determining which local governments and highways are eligible for these funds.  These eligibility requirements </w:t>
      </w:r>
      <w:proofErr w:type="gramStart"/>
      <w:r w:rsidRPr="009E0D4B">
        <w:rPr>
          <w:rFonts w:asciiTheme="minorHAnsi" w:hAnsiTheme="minorHAnsi" w:cstheme="minorHAnsi"/>
          <w:sz w:val="22"/>
          <w:szCs w:val="22"/>
        </w:rPr>
        <w:t>are summarized</w:t>
      </w:r>
      <w:proofErr w:type="gramEnd"/>
      <w:r w:rsidRPr="009E0D4B">
        <w:rPr>
          <w:rFonts w:asciiTheme="minorHAnsi" w:hAnsiTheme="minorHAnsi" w:cstheme="minorHAnsi"/>
          <w:sz w:val="22"/>
          <w:szCs w:val="22"/>
        </w:rPr>
        <w:t xml:space="preserve"> together with the required treatment for the funds in the </w:t>
      </w:r>
      <w:r w:rsidRPr="009E0D4B">
        <w:rPr>
          <w:rFonts w:asciiTheme="minorHAnsi" w:hAnsiTheme="minorHAnsi" w:cstheme="minorHAnsi"/>
          <w:sz w:val="22"/>
          <w:szCs w:val="22"/>
          <w:u w:val="single"/>
        </w:rPr>
        <w:t xml:space="preserve">Urban </w:t>
      </w:r>
      <w:r w:rsidRPr="009E0D4B">
        <w:rPr>
          <w:rFonts w:asciiTheme="minorHAnsi" w:hAnsiTheme="minorHAnsi" w:cstheme="minorHAnsi"/>
          <w:sz w:val="22"/>
          <w:szCs w:val="22"/>
          <w:u w:val="single"/>
        </w:rPr>
        <w:lastRenderedPageBreak/>
        <w:t>Manual</w:t>
      </w:r>
      <w:r w:rsidRPr="009E0D4B">
        <w:rPr>
          <w:rFonts w:asciiTheme="minorHAnsi" w:hAnsiTheme="minorHAnsi" w:cstheme="minorHAnsi"/>
          <w:sz w:val="22"/>
          <w:szCs w:val="22"/>
        </w:rPr>
        <w:t xml:space="preserve"> published by the Department of Transportation (refer to link below for manual).  The auditor should be familiar with this manual prior to commencing test work.</w:t>
      </w:r>
    </w:p>
    <w:p w14:paraId="579A7082" w14:textId="018E9FA1" w:rsidR="00E32540" w:rsidRPr="00821883" w:rsidRDefault="00E32540" w:rsidP="004B1E85">
      <w:pPr>
        <w:pStyle w:val="ListParagraph"/>
        <w:numPr>
          <w:ilvl w:val="1"/>
          <w:numId w:val="17"/>
        </w:numPr>
        <w:shd w:val="clear" w:color="auto" w:fill="FFFFFF"/>
        <w:spacing w:before="120"/>
        <w:ind w:left="1080"/>
        <w:rPr>
          <w:rFonts w:asciiTheme="minorHAnsi" w:hAnsiTheme="minorHAnsi" w:cstheme="minorHAnsi"/>
          <w:color w:val="222222"/>
          <w:sz w:val="22"/>
          <w:szCs w:val="22"/>
        </w:rPr>
      </w:pPr>
      <w:hyperlink r:id="rId106" w:history="1">
        <w:r w:rsidRPr="00821883">
          <w:rPr>
            <w:rStyle w:val="Hyperlink"/>
            <w:rFonts w:asciiTheme="minorHAnsi" w:hAnsiTheme="minorHAnsi" w:cstheme="minorHAnsi"/>
            <w:color w:val="00529B"/>
            <w:szCs w:val="22"/>
          </w:rPr>
          <w:t>Urban Construction and Maintenance Program guidance (Urban Manual)</w:t>
        </w:r>
      </w:hyperlink>
      <w:r w:rsidRPr="00821883">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821883">
        <w:rPr>
          <w:rFonts w:asciiTheme="minorHAnsi" w:hAnsiTheme="minorHAnsi" w:cstheme="minorHAnsi"/>
          <w:color w:val="222222"/>
          <w:sz w:val="22"/>
          <w:szCs w:val="22"/>
        </w:rPr>
        <w:t>Aug 2017</w:t>
      </w:r>
      <w:r>
        <w:rPr>
          <w:rFonts w:asciiTheme="minorHAnsi" w:hAnsiTheme="minorHAnsi" w:cstheme="minorHAnsi"/>
          <w:color w:val="222222"/>
          <w:sz w:val="22"/>
          <w:szCs w:val="22"/>
        </w:rPr>
        <w:t xml:space="preserve"> ver.</w:t>
      </w:r>
    </w:p>
    <w:p w14:paraId="5ADB16F9" w14:textId="77777777" w:rsidR="00E32540" w:rsidRPr="00061272" w:rsidDel="00AC2751" w:rsidRDefault="00E32540" w:rsidP="004B1E85">
      <w:pPr>
        <w:pStyle w:val="ListParagraph"/>
        <w:numPr>
          <w:ilvl w:val="1"/>
          <w:numId w:val="17"/>
        </w:numPr>
        <w:shd w:val="clear" w:color="auto" w:fill="FFFFFF"/>
        <w:spacing w:before="120"/>
        <w:ind w:left="1080"/>
        <w:rPr>
          <w:del w:id="248" w:author="Author"/>
          <w:rFonts w:asciiTheme="minorHAnsi" w:hAnsiTheme="minorHAnsi" w:cstheme="minorHAnsi"/>
          <w:color w:val="222222"/>
          <w:sz w:val="22"/>
          <w:szCs w:val="22"/>
        </w:rPr>
      </w:pPr>
      <w:del w:id="249" w:author="Author">
        <w:r w:rsidDel="00AC2751">
          <w:fldChar w:fldCharType="begin"/>
        </w:r>
        <w:r w:rsidDel="00AC2751">
          <w:delInstrText>HYPERLINK "https://www.virginiadot.org/business/resources/local_assistance/Urban_Manual_Update_Summary.pdf"</w:delInstrText>
        </w:r>
        <w:r w:rsidDel="00AC2751">
          <w:fldChar w:fldCharType="separate"/>
        </w:r>
        <w:r w:rsidRPr="00061272" w:rsidDel="00AC2751">
          <w:rPr>
            <w:rStyle w:val="Hyperlink"/>
            <w:rFonts w:asciiTheme="minorHAnsi" w:hAnsiTheme="minorHAnsi" w:cstheme="minorHAnsi"/>
            <w:color w:val="00529B"/>
            <w:szCs w:val="22"/>
          </w:rPr>
          <w:delText>August 2017 Urban Manual update summary</w:delText>
        </w:r>
        <w:r w:rsidDel="00AC2751">
          <w:fldChar w:fldCharType="end"/>
        </w:r>
        <w:r w:rsidRPr="00061272" w:rsidDel="00AC2751">
          <w:rPr>
            <w:rFonts w:asciiTheme="minorHAnsi" w:hAnsiTheme="minorHAnsi" w:cstheme="minorHAnsi"/>
            <w:color w:val="222222"/>
            <w:sz w:val="22"/>
            <w:szCs w:val="22"/>
          </w:rPr>
          <w:delText> </w:delText>
        </w:r>
      </w:del>
    </w:p>
    <w:p w14:paraId="220D2FF1" w14:textId="77777777" w:rsidR="00E32540" w:rsidRPr="003309B7" w:rsidRDefault="00E32540" w:rsidP="00E32540">
      <w:pPr>
        <w:tabs>
          <w:tab w:val="left" w:pos="1200"/>
        </w:tabs>
        <w:ind w:left="720"/>
        <w:contextualSpacing/>
        <w:jc w:val="both"/>
        <w:rPr>
          <w:rFonts w:asciiTheme="minorHAnsi" w:hAnsiTheme="minorHAnsi" w:cstheme="minorHAnsi"/>
          <w:sz w:val="18"/>
          <w:szCs w:val="18"/>
        </w:rPr>
      </w:pPr>
    </w:p>
    <w:p w14:paraId="6EF4F016" w14:textId="77777777" w:rsidR="00E32540" w:rsidRPr="009E0D4B" w:rsidRDefault="00E32540" w:rsidP="00E32540">
      <w:pPr>
        <w:tabs>
          <w:tab w:val="left" w:pos="1200"/>
        </w:tabs>
        <w:spacing w:line="320" w:lineRule="exact"/>
        <w:ind w:left="720"/>
        <w:contextualSpacing/>
        <w:jc w:val="both"/>
        <w:rPr>
          <w:rFonts w:asciiTheme="minorHAnsi" w:hAnsiTheme="minorHAnsi" w:cstheme="minorBidi"/>
          <w:sz w:val="22"/>
          <w:szCs w:val="22"/>
        </w:rPr>
      </w:pPr>
      <w:r w:rsidRPr="6BDF836C">
        <w:rPr>
          <w:rFonts w:asciiTheme="minorHAnsi" w:hAnsiTheme="minorHAnsi" w:cstheme="minorBidi"/>
          <w:sz w:val="22"/>
          <w:szCs w:val="22"/>
        </w:rPr>
        <w:t xml:space="preserve">Local governments </w:t>
      </w:r>
      <w:proofErr w:type="gramStart"/>
      <w:r w:rsidRPr="6BDF836C">
        <w:rPr>
          <w:rFonts w:asciiTheme="minorHAnsi" w:hAnsiTheme="minorHAnsi" w:cstheme="minorBidi"/>
          <w:sz w:val="22"/>
          <w:szCs w:val="22"/>
        </w:rPr>
        <w:t>are required</w:t>
      </w:r>
      <w:proofErr w:type="gramEnd"/>
      <w:r w:rsidRPr="6BDF836C">
        <w:rPr>
          <w:rFonts w:asciiTheme="minorHAnsi" w:hAnsiTheme="minorHAnsi" w:cstheme="minorBidi"/>
          <w:sz w:val="22"/>
          <w:szCs w:val="22"/>
        </w:rPr>
        <w:t xml:space="preserve"> to report their highway maintenance expenditures on the U-3 financial survey.  Localities annually report transportation expenditures to VDOT to report to the Federal Highway Administration.  The U-3 Local Finance Survey includes the necessary categories for reporting the maintenance expenditures.</w:t>
      </w:r>
    </w:p>
    <w:p w14:paraId="45AB7D65" w14:textId="77777777" w:rsidR="00E32540" w:rsidRPr="003309B7" w:rsidRDefault="00E32540" w:rsidP="00E32540">
      <w:pPr>
        <w:tabs>
          <w:tab w:val="left" w:pos="1200"/>
        </w:tabs>
        <w:ind w:left="720"/>
        <w:contextualSpacing/>
        <w:jc w:val="both"/>
        <w:rPr>
          <w:rFonts w:asciiTheme="minorHAnsi" w:hAnsiTheme="minorHAnsi" w:cstheme="minorHAnsi"/>
          <w:sz w:val="18"/>
          <w:szCs w:val="18"/>
        </w:rPr>
      </w:pPr>
    </w:p>
    <w:p w14:paraId="5EF659D7" w14:textId="77777777" w:rsidR="00E32540" w:rsidRDefault="00E32540" w:rsidP="00E32540">
      <w:pPr>
        <w:tabs>
          <w:tab w:val="left" w:pos="1200"/>
        </w:tabs>
        <w:spacing w:line="320" w:lineRule="exact"/>
        <w:ind w:left="720"/>
        <w:contextualSpacing/>
        <w:jc w:val="both"/>
        <w:rPr>
          <w:rFonts w:asciiTheme="minorHAnsi" w:hAnsiTheme="minorHAnsi" w:cstheme="minorBidi"/>
          <w:sz w:val="22"/>
          <w:szCs w:val="22"/>
        </w:rPr>
      </w:pPr>
      <w:r w:rsidRPr="6BDF836C">
        <w:rPr>
          <w:rFonts w:asciiTheme="minorHAnsi" w:hAnsiTheme="minorHAnsi" w:cstheme="minorBidi"/>
          <w:sz w:val="22"/>
          <w:szCs w:val="22"/>
        </w:rPr>
        <w:t xml:space="preserve">The local government </w:t>
      </w:r>
      <w:proofErr w:type="gramStart"/>
      <w:r w:rsidRPr="6BDF836C">
        <w:rPr>
          <w:rFonts w:asciiTheme="minorHAnsi" w:hAnsiTheme="minorHAnsi" w:cstheme="minorBidi"/>
          <w:sz w:val="22"/>
          <w:szCs w:val="22"/>
        </w:rPr>
        <w:t>is required</w:t>
      </w:r>
      <w:proofErr w:type="gramEnd"/>
      <w:r w:rsidRPr="6BDF836C">
        <w:rPr>
          <w:rFonts w:asciiTheme="minorHAnsi" w:hAnsiTheme="minorHAnsi" w:cstheme="minorBidi"/>
          <w:sz w:val="22"/>
          <w:szCs w:val="22"/>
        </w:rPr>
        <w:t xml:space="preserve"> to complete the financial survey when VDOT requests it.  The survey can </w:t>
      </w:r>
      <w:proofErr w:type="gramStart"/>
      <w:r w:rsidRPr="6BDF836C">
        <w:rPr>
          <w:rFonts w:asciiTheme="minorHAnsi" w:hAnsiTheme="minorHAnsi" w:cstheme="minorBidi"/>
          <w:sz w:val="22"/>
          <w:szCs w:val="22"/>
        </w:rPr>
        <w:t>be completed</w:t>
      </w:r>
      <w:proofErr w:type="gramEnd"/>
      <w:r w:rsidRPr="6BDF836C">
        <w:rPr>
          <w:rFonts w:asciiTheme="minorHAnsi" w:hAnsiTheme="minorHAnsi" w:cstheme="minorBidi"/>
          <w:sz w:val="22"/>
          <w:szCs w:val="22"/>
        </w:rPr>
        <w:t xml:space="preserve"> online and is due on March 15</w:t>
      </w:r>
      <w:r w:rsidRPr="6BDF836C">
        <w:rPr>
          <w:rFonts w:asciiTheme="minorHAnsi" w:hAnsiTheme="minorHAnsi" w:cstheme="minorBidi"/>
          <w:sz w:val="22"/>
          <w:szCs w:val="22"/>
          <w:vertAlign w:val="superscript"/>
        </w:rPr>
        <w:t>th</w:t>
      </w:r>
      <w:r w:rsidRPr="6BDF836C">
        <w:rPr>
          <w:rFonts w:asciiTheme="minorHAnsi" w:hAnsiTheme="minorHAnsi" w:cstheme="minorBidi"/>
          <w:sz w:val="22"/>
          <w:szCs w:val="22"/>
        </w:rPr>
        <w:t xml:space="preserve"> each year.    Therefore, the auditor is responsible for performing the following audit procedures on the annual U-3 Local Finance Survey submitted for the year prior to the current audit year.  </w:t>
      </w:r>
    </w:p>
    <w:p w14:paraId="2BE17841" w14:textId="77777777" w:rsidR="00E32540" w:rsidRPr="003309B7" w:rsidRDefault="00E32540" w:rsidP="00E32540">
      <w:pPr>
        <w:tabs>
          <w:tab w:val="left" w:pos="1200"/>
        </w:tabs>
        <w:ind w:left="720"/>
        <w:contextualSpacing/>
        <w:jc w:val="both"/>
        <w:rPr>
          <w:rFonts w:asciiTheme="minorHAnsi" w:hAnsiTheme="minorHAnsi" w:cstheme="minorHAnsi"/>
          <w:sz w:val="18"/>
          <w:szCs w:val="18"/>
        </w:rPr>
      </w:pPr>
    </w:p>
    <w:p w14:paraId="03CF25B7" w14:textId="77777777" w:rsidR="00E32540" w:rsidRPr="003309B7" w:rsidRDefault="00E32540" w:rsidP="00E32540">
      <w:pPr>
        <w:tabs>
          <w:tab w:val="left" w:pos="1200"/>
        </w:tabs>
        <w:spacing w:line="360" w:lineRule="exact"/>
        <w:ind w:left="720"/>
        <w:contextualSpacing/>
        <w:jc w:val="both"/>
        <w:rPr>
          <w:rFonts w:asciiTheme="minorHAnsi" w:hAnsiTheme="minorHAnsi" w:cstheme="minorHAnsi"/>
          <w:i/>
          <w:iCs/>
          <w:color w:val="4F81BD" w:themeColor="accent1"/>
          <w:sz w:val="22"/>
          <w:szCs w:val="22"/>
        </w:rPr>
      </w:pPr>
      <w:r w:rsidRPr="003309B7">
        <w:rPr>
          <w:rFonts w:asciiTheme="minorHAnsi" w:hAnsiTheme="minorHAnsi" w:cstheme="minorHAnsi"/>
          <w:i/>
          <w:iCs/>
          <w:color w:val="4F81BD" w:themeColor="accent1"/>
          <w:sz w:val="22"/>
          <w:szCs w:val="22"/>
          <w:u w:val="single"/>
        </w:rPr>
        <w:t>Special Requirement - Separate Accounting</w:t>
      </w:r>
    </w:p>
    <w:p w14:paraId="3CE697A0" w14:textId="77777777" w:rsidR="00E32540" w:rsidRDefault="00E32540" w:rsidP="00E32540">
      <w:pPr>
        <w:tabs>
          <w:tab w:val="left" w:pos="1200"/>
        </w:tabs>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Revenues and expenditures applicable to street maintenance payments must </w:t>
      </w:r>
      <w:proofErr w:type="gramStart"/>
      <w:r w:rsidRPr="009E0D4B">
        <w:rPr>
          <w:rFonts w:asciiTheme="minorHAnsi" w:hAnsiTheme="minorHAnsi" w:cstheme="minorHAnsi"/>
          <w:sz w:val="22"/>
          <w:szCs w:val="22"/>
        </w:rPr>
        <w:t>be accounted</w:t>
      </w:r>
      <w:proofErr w:type="gramEnd"/>
      <w:r w:rsidRPr="009E0D4B">
        <w:rPr>
          <w:rFonts w:asciiTheme="minorHAnsi" w:hAnsiTheme="minorHAnsi" w:cstheme="minorHAnsi"/>
          <w:sz w:val="22"/>
          <w:szCs w:val="22"/>
        </w:rPr>
        <w:t xml:space="preserve"> for in a separate fund </w:t>
      </w:r>
      <w:r w:rsidRPr="009E0D4B">
        <w:rPr>
          <w:rFonts w:asciiTheme="minorHAnsi" w:hAnsiTheme="minorHAnsi" w:cstheme="minorHAnsi"/>
          <w:sz w:val="22"/>
          <w:szCs w:val="22"/>
          <w:u w:val="single"/>
        </w:rPr>
        <w:t>or</w:t>
      </w:r>
      <w:r w:rsidRPr="009E0D4B">
        <w:rPr>
          <w:rFonts w:asciiTheme="minorHAnsi" w:hAnsiTheme="minorHAnsi" w:cstheme="minorHAnsi"/>
          <w:sz w:val="22"/>
          <w:szCs w:val="22"/>
        </w:rPr>
        <w:t xml:space="preserve"> separate accounts within the local government's accounting system (</w:t>
      </w:r>
      <w:r w:rsidRPr="009E0D4B">
        <w:rPr>
          <w:rFonts w:asciiTheme="minorHAnsi" w:hAnsiTheme="minorHAnsi" w:cstheme="minorHAnsi"/>
          <w:sz w:val="22"/>
          <w:szCs w:val="22"/>
          <w:u w:val="single"/>
        </w:rPr>
        <w:t>Urban Manual</w:t>
      </w:r>
      <w:r w:rsidRPr="009E0D4B">
        <w:rPr>
          <w:rFonts w:asciiTheme="minorHAnsi" w:hAnsiTheme="minorHAnsi" w:cstheme="minorHAnsi"/>
          <w:sz w:val="22"/>
          <w:szCs w:val="22"/>
        </w:rPr>
        <w:t>).</w:t>
      </w:r>
    </w:p>
    <w:p w14:paraId="7553AD2A" w14:textId="77777777" w:rsidR="00E32540" w:rsidRPr="0035320B" w:rsidRDefault="00E32540" w:rsidP="00E32540">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26270E82" w14:textId="77777777" w:rsidR="00E32540" w:rsidRPr="00E51FDB" w:rsidRDefault="00E32540" w:rsidP="00E32540">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 xml:space="preserve">Determine whether the method used by the local government to account for street maintenance payments is adequate to separately account for such funds.  Also, using the </w:t>
      </w:r>
      <w:r>
        <w:rPr>
          <w:rFonts w:eastAsiaTheme="majorEastAsia"/>
          <w:sz w:val="22"/>
          <w:szCs w:val="22"/>
        </w:rPr>
        <w:t xml:space="preserve">Cardinal </w:t>
      </w:r>
      <w:r w:rsidRPr="00E51FDB">
        <w:rPr>
          <w:rFonts w:eastAsiaTheme="majorEastAsia"/>
          <w:sz w:val="22"/>
          <w:szCs w:val="22"/>
        </w:rPr>
        <w:t>State Disbursements Report provided by the Auditor of Public Accounts, trace all Urban Street payments to the local government's general ledger and determine proper recording.</w:t>
      </w:r>
    </w:p>
    <w:p w14:paraId="43645A95" w14:textId="77777777" w:rsidR="00E32540" w:rsidRPr="003309B7" w:rsidRDefault="00E32540" w:rsidP="00E32540">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3309B7">
        <w:rPr>
          <w:rFonts w:asciiTheme="minorHAnsi" w:hAnsiTheme="minorHAnsi" w:cstheme="minorHAnsi"/>
          <w:i/>
          <w:iCs/>
          <w:color w:val="4F81BD" w:themeColor="accent1"/>
          <w:sz w:val="22"/>
          <w:szCs w:val="22"/>
          <w:u w:val="single"/>
        </w:rPr>
        <w:t>Allowability Requirement - Program Costs</w:t>
      </w:r>
    </w:p>
    <w:p w14:paraId="7BF3D94C" w14:textId="77777777" w:rsidR="00E32540" w:rsidRPr="003309B7" w:rsidRDefault="00E32540" w:rsidP="00E32540">
      <w:pPr>
        <w:tabs>
          <w:tab w:val="left" w:pos="1200"/>
        </w:tabs>
        <w:spacing w:line="320" w:lineRule="exact"/>
        <w:ind w:left="720"/>
        <w:contextualSpacing/>
        <w:jc w:val="both"/>
        <w:rPr>
          <w:rFonts w:asciiTheme="minorHAnsi" w:hAnsiTheme="minorHAnsi" w:cstheme="minorBidi"/>
          <w:sz w:val="22"/>
          <w:szCs w:val="22"/>
        </w:rPr>
      </w:pPr>
      <w:r w:rsidRPr="6BDF836C">
        <w:rPr>
          <w:rFonts w:asciiTheme="minorHAnsi" w:hAnsiTheme="minorHAnsi" w:cstheme="minorBidi"/>
          <w:sz w:val="22"/>
          <w:szCs w:val="22"/>
        </w:rPr>
        <w:t>Costs reported on the annual U-3 Local Finance Survey must be allowable costs for the maintenance, construction, or reconstruction of eligible streets (</w:t>
      </w:r>
      <w:r w:rsidRPr="6BDF836C">
        <w:rPr>
          <w:rFonts w:asciiTheme="minorHAnsi" w:hAnsiTheme="minorHAnsi" w:cstheme="minorBidi"/>
          <w:sz w:val="22"/>
          <w:szCs w:val="22"/>
          <w:u w:val="single"/>
        </w:rPr>
        <w:t>Urban Manual</w:t>
      </w:r>
      <w:r w:rsidRPr="6BDF836C">
        <w:rPr>
          <w:rFonts w:asciiTheme="minorHAnsi" w:hAnsiTheme="minorHAnsi" w:cstheme="minorBidi"/>
          <w:sz w:val="22"/>
          <w:szCs w:val="22"/>
        </w:rPr>
        <w:t>).</w:t>
      </w:r>
    </w:p>
    <w:p w14:paraId="54E42A46" w14:textId="77777777" w:rsidR="00E32540" w:rsidRPr="0035320B" w:rsidRDefault="00E32540" w:rsidP="00E32540">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5036AE66" w14:textId="77777777" w:rsidR="00E32540" w:rsidRDefault="00E32540" w:rsidP="00E32540">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line="240" w:lineRule="auto"/>
        <w:ind w:left="720"/>
        <w:jc w:val="both"/>
        <w:rPr>
          <w:rFonts w:eastAsiaTheme="majorEastAsia"/>
          <w:sz w:val="22"/>
          <w:szCs w:val="22"/>
        </w:rPr>
      </w:pPr>
      <w:r w:rsidRPr="6BDF836C">
        <w:rPr>
          <w:rFonts w:eastAsiaTheme="majorEastAsia"/>
          <w:sz w:val="22"/>
          <w:szCs w:val="22"/>
        </w:rPr>
        <w:t>Obtain a copy of the annual U-3 Local Finance Survey for testing.  Obtain a copy of, or access to, all schedules, worksheets, and other documentation supporting the costs claimed on the U-3 Local Finance Survey.  Select a representative sample of charges claimed on the U-3 Local Finance Survey and examine supporting documentation to determine whether:</w:t>
      </w:r>
    </w:p>
    <w:p w14:paraId="5CCD5944" w14:textId="77777777" w:rsidR="00E32540" w:rsidRPr="00E51FDB" w:rsidRDefault="00E32540" w:rsidP="004B1E85">
      <w:pPr>
        <w:pStyle w:val="APANormal"/>
        <w:numPr>
          <w:ilvl w:val="0"/>
          <w:numId w:val="44"/>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E51FDB">
        <w:rPr>
          <w:rFonts w:eastAsiaTheme="majorEastAsia"/>
          <w:sz w:val="22"/>
          <w:szCs w:val="22"/>
        </w:rPr>
        <w:t xml:space="preserve">Costs </w:t>
      </w:r>
      <w:proofErr w:type="gramStart"/>
      <w:r w:rsidRPr="00E51FDB">
        <w:rPr>
          <w:rFonts w:eastAsiaTheme="majorEastAsia"/>
          <w:sz w:val="22"/>
          <w:szCs w:val="22"/>
        </w:rPr>
        <w:t>were incurred</w:t>
      </w:r>
      <w:proofErr w:type="gramEnd"/>
      <w:r w:rsidRPr="00E51FDB">
        <w:rPr>
          <w:rFonts w:eastAsiaTheme="majorEastAsia"/>
          <w:sz w:val="22"/>
          <w:szCs w:val="22"/>
        </w:rPr>
        <w:t xml:space="preserve"> for the maintenance, construction or reconstruction of the street(s) as defined by the Urban Manual,</w:t>
      </w:r>
    </w:p>
    <w:p w14:paraId="4CE67A37" w14:textId="77777777" w:rsidR="00E32540" w:rsidRPr="00E51FDB" w:rsidRDefault="00E32540" w:rsidP="004B1E85">
      <w:pPr>
        <w:pStyle w:val="APANormal"/>
        <w:numPr>
          <w:ilvl w:val="0"/>
          <w:numId w:val="43"/>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E51FDB">
        <w:rPr>
          <w:rFonts w:eastAsiaTheme="majorEastAsia"/>
          <w:sz w:val="22"/>
          <w:szCs w:val="22"/>
        </w:rPr>
        <w:t>Costs are "acceptable" costs under the program as defined by the Urban Manual,</w:t>
      </w:r>
    </w:p>
    <w:p w14:paraId="40EB7B21" w14:textId="77777777" w:rsidR="00E32540" w:rsidRPr="00E51FDB" w:rsidRDefault="00E32540" w:rsidP="004B1E85">
      <w:pPr>
        <w:pStyle w:val="APANormal"/>
        <w:numPr>
          <w:ilvl w:val="0"/>
          <w:numId w:val="43"/>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E51FDB">
        <w:rPr>
          <w:rFonts w:eastAsiaTheme="majorEastAsia"/>
          <w:sz w:val="22"/>
          <w:szCs w:val="22"/>
        </w:rPr>
        <w:t>The street is an eligible street included on the Department of Transportation's annual listing of eligible streets (Urban Inventory)</w:t>
      </w:r>
    </w:p>
    <w:p w14:paraId="24DF7117" w14:textId="77777777" w:rsidR="00E32540" w:rsidRPr="00E51FDB" w:rsidRDefault="00E32540" w:rsidP="004B1E85">
      <w:pPr>
        <w:pStyle w:val="APANormal"/>
        <w:numPr>
          <w:ilvl w:val="0"/>
          <w:numId w:val="43"/>
        </w:numPr>
        <w:pBdr>
          <w:top w:val="single" w:sz="4" w:space="1" w:color="auto"/>
          <w:left w:val="single" w:sz="4" w:space="4" w:color="auto"/>
          <w:bottom w:val="single" w:sz="4" w:space="1" w:color="auto"/>
          <w:right w:val="single" w:sz="4" w:space="4" w:color="auto"/>
        </w:pBdr>
        <w:shd w:val="clear" w:color="auto" w:fill="DBE5F1" w:themeFill="accent1" w:themeFillTint="33"/>
        <w:spacing w:after="40" w:line="240" w:lineRule="auto"/>
        <w:jc w:val="both"/>
        <w:rPr>
          <w:rFonts w:eastAsiaTheme="majorEastAsia"/>
          <w:sz w:val="22"/>
          <w:szCs w:val="22"/>
        </w:rPr>
      </w:pPr>
      <w:r w:rsidRPr="00E51FDB">
        <w:rPr>
          <w:rFonts w:eastAsiaTheme="majorEastAsia"/>
          <w:sz w:val="22"/>
          <w:szCs w:val="22"/>
        </w:rPr>
        <w:t>Determine the reasonableness of charges that have been allocated to eligible streets for maintenance, construction and reconstruction activities (i.e. time logs, equipment use logs and rental rates, indirect cost plans, etc.)</w:t>
      </w:r>
    </w:p>
    <w:p w14:paraId="2B023980" w14:textId="77777777" w:rsidR="00E32540" w:rsidRPr="009F1078" w:rsidRDefault="00E32540" w:rsidP="00E32540">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Lines="40" w:after="96" w:line="240" w:lineRule="auto"/>
        <w:ind w:left="720"/>
        <w:jc w:val="both"/>
        <w:rPr>
          <w:rFonts w:eastAsiaTheme="majorEastAsia"/>
          <w:i/>
          <w:iCs/>
          <w:sz w:val="22"/>
          <w:szCs w:val="22"/>
        </w:rPr>
      </w:pPr>
      <w:r w:rsidRPr="00E51FDB">
        <w:rPr>
          <w:rFonts w:eastAsiaTheme="majorEastAsia"/>
          <w:i/>
          <w:iCs/>
          <w:sz w:val="22"/>
          <w:szCs w:val="22"/>
        </w:rPr>
        <w:lastRenderedPageBreak/>
        <w:t xml:space="preserve">Note:  The annual listing of eligible streets (Urban Inventory) required to perform step (c) can </w:t>
      </w:r>
      <w:proofErr w:type="gramStart"/>
      <w:r w:rsidRPr="00E51FDB">
        <w:rPr>
          <w:rFonts w:eastAsiaTheme="majorEastAsia"/>
          <w:i/>
          <w:iCs/>
          <w:sz w:val="22"/>
          <w:szCs w:val="22"/>
        </w:rPr>
        <w:t>be obtained</w:t>
      </w:r>
      <w:proofErr w:type="gramEnd"/>
      <w:r w:rsidRPr="00E51FDB">
        <w:rPr>
          <w:rFonts w:eastAsiaTheme="majorEastAsia"/>
          <w:i/>
          <w:iCs/>
          <w:sz w:val="22"/>
          <w:szCs w:val="22"/>
        </w:rPr>
        <w:t xml:space="preserve"> from the local government's public works department or VDOT’s Local Assistance Division.</w:t>
      </w:r>
    </w:p>
    <w:p w14:paraId="788AAC61" w14:textId="77777777" w:rsidR="002C50A5" w:rsidRDefault="002C50A5" w:rsidP="00E32540">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p>
    <w:p w14:paraId="609CFC79" w14:textId="77777777" w:rsidR="002C50A5" w:rsidRDefault="002C50A5" w:rsidP="00E32540">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p>
    <w:p w14:paraId="0F64BB8B" w14:textId="7B03ECB6" w:rsidR="00E32540" w:rsidRPr="003309B7" w:rsidRDefault="00E32540" w:rsidP="00E32540">
      <w:pPr>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3309B7">
        <w:rPr>
          <w:rFonts w:asciiTheme="minorHAnsi" w:hAnsiTheme="minorHAnsi" w:cstheme="minorHAnsi"/>
          <w:i/>
          <w:iCs/>
          <w:color w:val="4F81BD" w:themeColor="accent1"/>
          <w:sz w:val="22"/>
          <w:szCs w:val="22"/>
          <w:u w:val="single"/>
        </w:rPr>
        <w:t>Reporting Requirement - Annual Report</w:t>
      </w:r>
    </w:p>
    <w:p w14:paraId="267B8762" w14:textId="77777777" w:rsidR="00E32540" w:rsidRPr="00A47FFD" w:rsidRDefault="00E32540" w:rsidP="00E32540">
      <w:pPr>
        <w:tabs>
          <w:tab w:val="left" w:pos="1200"/>
        </w:tabs>
        <w:spacing w:line="320" w:lineRule="exact"/>
        <w:ind w:left="720"/>
        <w:contextualSpacing/>
        <w:jc w:val="both"/>
        <w:rPr>
          <w:rFonts w:asciiTheme="minorHAnsi" w:hAnsiTheme="minorHAnsi" w:cstheme="minorBidi"/>
          <w:sz w:val="22"/>
          <w:szCs w:val="22"/>
        </w:rPr>
      </w:pPr>
      <w:r w:rsidRPr="6BDF836C">
        <w:rPr>
          <w:rFonts w:asciiTheme="minorHAnsi" w:hAnsiTheme="minorHAnsi" w:cstheme="minorBidi"/>
          <w:sz w:val="22"/>
          <w:szCs w:val="22"/>
        </w:rPr>
        <w:t xml:space="preserve">Local governments receiving street maintenance funds must submit an annual U-3 Local Finance Survey to VDOT by the requested date.  The Weldon Cooper Center provides the survey to the Virginia Department of Transportation accounting for payments received and related expenditures (§33.2-319 of the Code of Virginia and </w:t>
      </w:r>
      <w:r w:rsidRPr="6BDF836C">
        <w:rPr>
          <w:rFonts w:asciiTheme="minorHAnsi" w:hAnsiTheme="minorHAnsi" w:cstheme="minorBidi"/>
          <w:sz w:val="22"/>
          <w:szCs w:val="22"/>
          <w:u w:val="single"/>
        </w:rPr>
        <w:t>Urban Manual</w:t>
      </w:r>
      <w:r w:rsidRPr="6BDF836C">
        <w:rPr>
          <w:rFonts w:asciiTheme="minorHAnsi" w:hAnsiTheme="minorHAnsi" w:cstheme="minorBidi"/>
          <w:sz w:val="22"/>
          <w:szCs w:val="22"/>
        </w:rPr>
        <w:t xml:space="preserve">).  Payments and expenditures claimed on the annual report must reconcile to the local government's accounting system and must </w:t>
      </w:r>
      <w:proofErr w:type="gramStart"/>
      <w:r w:rsidRPr="6BDF836C">
        <w:rPr>
          <w:rFonts w:asciiTheme="minorHAnsi" w:hAnsiTheme="minorHAnsi" w:cstheme="minorBidi"/>
          <w:sz w:val="22"/>
          <w:szCs w:val="22"/>
        </w:rPr>
        <w:t>be supported</w:t>
      </w:r>
      <w:proofErr w:type="gramEnd"/>
      <w:r w:rsidRPr="6BDF836C">
        <w:rPr>
          <w:rFonts w:asciiTheme="minorHAnsi" w:hAnsiTheme="minorHAnsi" w:cstheme="minorBidi"/>
          <w:sz w:val="22"/>
          <w:szCs w:val="22"/>
        </w:rPr>
        <w:t xml:space="preserve"> by detailed documentation.</w:t>
      </w:r>
    </w:p>
    <w:p w14:paraId="6C0583CE" w14:textId="77777777" w:rsidR="00E32540" w:rsidRPr="0035320B" w:rsidRDefault="00E32540" w:rsidP="00E32540">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2A9E616F" w14:textId="77777777" w:rsidR="00E32540" w:rsidRDefault="00E32540" w:rsidP="00E32540">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6BDF836C">
        <w:rPr>
          <w:rFonts w:eastAsiaTheme="majorEastAsia"/>
          <w:sz w:val="22"/>
          <w:szCs w:val="22"/>
        </w:rPr>
        <w:t xml:space="preserve">Obtain the annual U-3 Local Finance Survey for the audit year.    Also, obtain (or prepare if </w:t>
      </w:r>
      <w:proofErr w:type="gramStart"/>
      <w:r w:rsidRPr="6BDF836C">
        <w:rPr>
          <w:rFonts w:eastAsiaTheme="majorEastAsia"/>
          <w:sz w:val="22"/>
          <w:szCs w:val="22"/>
        </w:rPr>
        <w:t>so</w:t>
      </w:r>
      <w:proofErr w:type="gramEnd"/>
      <w:r w:rsidRPr="6BDF836C">
        <w:rPr>
          <w:rFonts w:eastAsiaTheme="majorEastAsia"/>
          <w:sz w:val="22"/>
          <w:szCs w:val="22"/>
        </w:rPr>
        <w:t xml:space="preserve"> specified in the audit contract) a reconciliation of revenues (total allocation) and expenditures per the U-3 Local Finance Survey to the locality's general ledger or separate highways cost accounting system (if applicable).  Review the reconciliation for accuracy and reasonableness.  </w:t>
      </w:r>
    </w:p>
    <w:p w14:paraId="2EC13209" w14:textId="04A01786" w:rsidR="00E32540" w:rsidRPr="00845784" w:rsidRDefault="00E32540" w:rsidP="00E32540">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C73BB3">
        <w:rPr>
          <w:rFonts w:asciiTheme="minorHAnsi" w:hAnsiTheme="minorHAnsi" w:cstheme="minorHAnsi"/>
          <w:b/>
          <w:bCs/>
          <w:sz w:val="22"/>
          <w:szCs w:val="22"/>
          <w:u w:val="single"/>
        </w:rPr>
        <w:t>Additional procedure, if applicable</w:t>
      </w:r>
      <w:r w:rsidRPr="00C73BB3">
        <w:rPr>
          <w:rFonts w:asciiTheme="minorHAnsi" w:hAnsiTheme="minorHAnsi" w:cstheme="minorHAnsi"/>
          <w:sz w:val="22"/>
          <w:szCs w:val="22"/>
        </w:rPr>
        <w:t xml:space="preserve">: If amounts </w:t>
      </w:r>
      <w:proofErr w:type="gramStart"/>
      <w:r w:rsidRPr="00C73BB3">
        <w:rPr>
          <w:rFonts w:asciiTheme="minorHAnsi" w:hAnsiTheme="minorHAnsi" w:cstheme="minorHAnsi"/>
          <w:sz w:val="22"/>
          <w:szCs w:val="22"/>
        </w:rPr>
        <w:t>are reconciled</w:t>
      </w:r>
      <w:proofErr w:type="gramEnd"/>
      <w:r w:rsidRPr="00C73BB3">
        <w:rPr>
          <w:rFonts w:asciiTheme="minorHAnsi" w:hAnsiTheme="minorHAnsi" w:cstheme="minorHAnsi"/>
          <w:sz w:val="22"/>
          <w:szCs w:val="22"/>
        </w:rPr>
        <w:t xml:space="preserve"> to a separate cost accounting system, the auditor should perform appropriate risk assessment procedures to</w:t>
      </w:r>
      <w:r>
        <w:rPr>
          <w:rFonts w:asciiTheme="minorHAnsi" w:hAnsiTheme="minorHAnsi" w:cstheme="minorHAnsi"/>
          <w:sz w:val="22"/>
          <w:szCs w:val="22"/>
        </w:rPr>
        <w:t xml:space="preserve"> sufficiently evaluate the design of</w:t>
      </w:r>
      <w:r w:rsidRPr="00C73BB3">
        <w:rPr>
          <w:rFonts w:asciiTheme="minorHAnsi" w:hAnsiTheme="minorHAnsi" w:cstheme="minorHAnsi"/>
          <w:sz w:val="22"/>
          <w:szCs w:val="22"/>
        </w:rPr>
        <w:t xml:space="preserve"> internal controls over that system.</w:t>
      </w:r>
    </w:p>
    <w:p w14:paraId="78453A3F" w14:textId="3CD92FD1" w:rsidR="00E13645" w:rsidRDefault="00E13645">
      <w:pPr>
        <w:spacing w:after="160" w:line="259" w:lineRule="auto"/>
      </w:pPr>
      <w:r>
        <w:br w:type="page"/>
      </w:r>
    </w:p>
    <w:p w14:paraId="13AAE822" w14:textId="6763BC8C" w:rsidR="00D27BDE" w:rsidRPr="001934F3" w:rsidRDefault="00D27BDE" w:rsidP="002F421B">
      <w:pPr>
        <w:pStyle w:val="Subtitle"/>
        <w:jc w:val="left"/>
        <w:rPr>
          <w:rFonts w:ascii="Calibri" w:hAnsi="Calibri"/>
        </w:rPr>
      </w:pPr>
      <w:r w:rsidRPr="001934F3">
        <w:rPr>
          <w:rFonts w:ascii="Calibri" w:hAnsi="Calibri"/>
        </w:rPr>
        <w:lastRenderedPageBreak/>
        <w:t>3-14</w:t>
      </w:r>
      <w:r w:rsidRPr="001934F3">
        <w:rPr>
          <w:rFonts w:ascii="Calibri" w:hAnsi="Calibri"/>
        </w:rPr>
        <w:tab/>
      </w:r>
      <w:bookmarkStart w:id="250" w:name="Route28HighwayTransportation3"/>
      <w:r w:rsidRPr="001934F3">
        <w:rPr>
          <w:rFonts w:ascii="Calibri" w:hAnsi="Calibri"/>
        </w:rPr>
        <w:t xml:space="preserve">Route 28 Highway Transportation </w:t>
      </w:r>
      <w:bookmarkEnd w:id="250"/>
      <w:r w:rsidRPr="001934F3">
        <w:rPr>
          <w:rFonts w:ascii="Calibri" w:hAnsi="Calibri"/>
        </w:rPr>
        <w:t>Improvement District</w:t>
      </w:r>
    </w:p>
    <w:p w14:paraId="2BA0D431" w14:textId="4BC50E86" w:rsidR="003309B7" w:rsidRDefault="003309B7" w:rsidP="00821883">
      <w:pPr>
        <w:keepNext/>
        <w:tabs>
          <w:tab w:val="left" w:pos="1170"/>
        </w:tabs>
        <w:spacing w:line="360" w:lineRule="exact"/>
        <w:ind w:left="720"/>
        <w:contextualSpacing/>
        <w:jc w:val="both"/>
        <w:rPr>
          <w:rFonts w:asciiTheme="minorHAnsi" w:hAnsiTheme="minorHAnsi" w:cstheme="minorHAnsi"/>
          <w:b/>
          <w:bCs/>
          <w:i/>
          <w:color w:val="4F81BD" w:themeColor="accent1"/>
          <w:sz w:val="22"/>
          <w:szCs w:val="22"/>
        </w:rPr>
      </w:pPr>
      <w:r w:rsidRPr="00ED0AFC">
        <w:rPr>
          <w:rFonts w:asciiTheme="minorHAnsi" w:hAnsiTheme="minorHAnsi" w:cstheme="minorHAnsi"/>
          <w:b/>
          <w:bCs/>
          <w:i/>
          <w:color w:val="4F81BD" w:themeColor="accent1"/>
          <w:sz w:val="22"/>
          <w:szCs w:val="22"/>
        </w:rPr>
        <w:t>Reviewed by/Date</w:t>
      </w:r>
      <w:r>
        <w:rPr>
          <w:rFonts w:asciiTheme="minorHAnsi" w:hAnsiTheme="minorHAnsi" w:cstheme="minorHAnsi"/>
          <w:b/>
          <w:bCs/>
          <w:i/>
          <w:color w:val="4F81BD" w:themeColor="accent1"/>
          <w:sz w:val="22"/>
          <w:szCs w:val="22"/>
        </w:rPr>
        <w:t>:</w:t>
      </w:r>
      <w:r w:rsidRPr="001811A8" w:rsidDel="00FD306F">
        <w:rPr>
          <w:rFonts w:asciiTheme="minorHAnsi" w:hAnsiTheme="minorHAnsi" w:cstheme="minorHAnsi"/>
          <w:i/>
          <w:color w:val="4F81BD" w:themeColor="accent1"/>
          <w:sz w:val="22"/>
          <w:szCs w:val="22"/>
        </w:rPr>
        <w:t xml:space="preserve"> </w:t>
      </w:r>
      <w:r w:rsidR="00840FCC" w:rsidRPr="001811A8">
        <w:rPr>
          <w:rFonts w:asciiTheme="minorHAnsi" w:hAnsiTheme="minorHAnsi" w:cstheme="minorHAnsi"/>
          <w:i/>
          <w:color w:val="4F81BD" w:themeColor="accent1"/>
          <w:sz w:val="22"/>
          <w:szCs w:val="22"/>
        </w:rPr>
        <w:t>Virginia Department of Transportation, J</w:t>
      </w:r>
      <w:r w:rsidR="00840FCC" w:rsidRPr="001811A8">
        <w:rPr>
          <w:rFonts w:asciiTheme="minorHAnsi" w:hAnsiTheme="minorHAnsi" w:cstheme="minorHAnsi"/>
          <w:i/>
          <w:color w:val="4F81BD" w:themeColor="accent1"/>
          <w:sz w:val="22"/>
          <w:szCs w:val="22"/>
        </w:rPr>
        <w:t xml:space="preserve">une </w:t>
      </w:r>
      <w:r w:rsidR="00F375AF">
        <w:rPr>
          <w:rFonts w:asciiTheme="minorHAnsi" w:hAnsiTheme="minorHAnsi" w:cstheme="minorHAnsi"/>
          <w:i/>
          <w:color w:val="4F81BD" w:themeColor="accent1"/>
          <w:sz w:val="22"/>
          <w:szCs w:val="22"/>
        </w:rPr>
        <w:t>2025</w:t>
      </w:r>
    </w:p>
    <w:p w14:paraId="3E9C358C" w14:textId="4AA9E560" w:rsidR="00821883" w:rsidRPr="00D84070" w:rsidRDefault="003309B7" w:rsidP="00821883">
      <w:pPr>
        <w:keepNext/>
        <w:tabs>
          <w:tab w:val="left" w:pos="1170"/>
        </w:tabs>
        <w:spacing w:line="360" w:lineRule="exact"/>
        <w:ind w:left="720"/>
        <w:contextualSpacing/>
        <w:jc w:val="both"/>
        <w:rPr>
          <w:rFonts w:asciiTheme="minorHAnsi" w:hAnsiTheme="minorHAnsi" w:cstheme="minorHAnsi"/>
          <w:i/>
          <w:color w:val="4F81BD" w:themeColor="accent1"/>
          <w:sz w:val="22"/>
          <w:szCs w:val="22"/>
        </w:rPr>
      </w:pPr>
      <w:r w:rsidRPr="003309B7">
        <w:rPr>
          <w:rFonts w:asciiTheme="minorHAnsi" w:hAnsiTheme="minorHAnsi" w:cstheme="minorHAnsi"/>
          <w:b/>
          <w:bCs/>
          <w:i/>
          <w:color w:val="4F81BD" w:themeColor="accent1"/>
          <w:sz w:val="22"/>
          <w:szCs w:val="22"/>
        </w:rPr>
        <w:t>Virginia Department of Transportation</w:t>
      </w:r>
      <w:r w:rsidR="002E3179">
        <w:rPr>
          <w:rFonts w:asciiTheme="minorHAnsi" w:hAnsiTheme="minorHAnsi" w:cstheme="minorHAnsi"/>
          <w:b/>
          <w:bCs/>
          <w:i/>
          <w:color w:val="4F81BD" w:themeColor="accent1"/>
          <w:sz w:val="22"/>
          <w:szCs w:val="22"/>
        </w:rPr>
        <w:t xml:space="preserve"> (VDOT)</w:t>
      </w:r>
      <w:r w:rsidRPr="003309B7">
        <w:rPr>
          <w:rFonts w:asciiTheme="minorHAnsi" w:hAnsiTheme="minorHAnsi" w:cstheme="minorHAnsi"/>
          <w:b/>
          <w:bCs/>
          <w:i/>
          <w:color w:val="4F81BD" w:themeColor="accent1"/>
          <w:sz w:val="22"/>
          <w:szCs w:val="22"/>
        </w:rPr>
        <w:t xml:space="preserve"> </w:t>
      </w:r>
      <w:r w:rsidR="00D27BDE" w:rsidRPr="00D84070">
        <w:rPr>
          <w:rFonts w:asciiTheme="minorHAnsi" w:hAnsiTheme="minorHAnsi" w:cstheme="minorHAnsi"/>
          <w:b/>
          <w:bCs/>
          <w:i/>
          <w:color w:val="4F81BD" w:themeColor="accent1"/>
          <w:sz w:val="22"/>
          <w:szCs w:val="22"/>
        </w:rPr>
        <w:t>Contact:</w:t>
      </w:r>
      <w:r w:rsidR="00D27BDE" w:rsidRPr="00D84070">
        <w:rPr>
          <w:rFonts w:asciiTheme="minorHAnsi" w:hAnsiTheme="minorHAnsi" w:cstheme="minorHAnsi"/>
          <w:i/>
          <w:color w:val="4F81BD" w:themeColor="accent1"/>
          <w:sz w:val="22"/>
          <w:szCs w:val="22"/>
        </w:rPr>
        <w:t xml:space="preserve">  </w:t>
      </w:r>
      <w:r w:rsidR="006C0721">
        <w:rPr>
          <w:rFonts w:asciiTheme="minorHAnsi" w:hAnsiTheme="minorHAnsi" w:cstheme="minorHAnsi"/>
          <w:i/>
          <w:color w:val="4F81BD" w:themeColor="accent1"/>
          <w:sz w:val="22"/>
          <w:szCs w:val="22"/>
        </w:rPr>
        <w:t>Jeff Price, Director, Financial Planning</w:t>
      </w:r>
      <w:r w:rsidR="006A39C2" w:rsidRPr="00D84070">
        <w:rPr>
          <w:rFonts w:asciiTheme="minorHAnsi" w:hAnsiTheme="minorHAnsi" w:cstheme="minorHAnsi"/>
          <w:i/>
          <w:color w:val="4F81BD" w:themeColor="accent1"/>
          <w:sz w:val="22"/>
          <w:szCs w:val="22"/>
        </w:rPr>
        <w:t xml:space="preserve"> </w:t>
      </w:r>
      <w:r w:rsidR="00D27BDE" w:rsidRPr="00D84070">
        <w:rPr>
          <w:rFonts w:asciiTheme="minorHAnsi" w:hAnsiTheme="minorHAnsi" w:cstheme="minorHAnsi"/>
          <w:i/>
          <w:color w:val="4F81BD" w:themeColor="accent1"/>
          <w:sz w:val="22"/>
          <w:szCs w:val="22"/>
        </w:rPr>
        <w:t>Division</w:t>
      </w:r>
      <w:r>
        <w:rPr>
          <w:rFonts w:asciiTheme="minorHAnsi" w:hAnsiTheme="minorHAnsi" w:cstheme="minorHAnsi"/>
          <w:i/>
          <w:color w:val="4F81BD" w:themeColor="accent1"/>
          <w:sz w:val="22"/>
          <w:szCs w:val="22"/>
        </w:rPr>
        <w:t xml:space="preserve">; </w:t>
      </w:r>
      <w:r w:rsidR="00D27BDE" w:rsidRPr="00D84070">
        <w:rPr>
          <w:rFonts w:asciiTheme="minorHAnsi" w:hAnsiTheme="minorHAnsi" w:cstheme="minorHAnsi"/>
          <w:i/>
          <w:color w:val="4F81BD" w:themeColor="accent1"/>
          <w:sz w:val="22"/>
          <w:szCs w:val="22"/>
        </w:rPr>
        <w:t>804-</w:t>
      </w:r>
      <w:r w:rsidR="006C0721">
        <w:rPr>
          <w:rFonts w:asciiTheme="minorHAnsi" w:hAnsiTheme="minorHAnsi" w:cstheme="minorHAnsi"/>
          <w:i/>
          <w:color w:val="4F81BD" w:themeColor="accent1"/>
          <w:sz w:val="22"/>
          <w:szCs w:val="22"/>
        </w:rPr>
        <w:t>786-7131, jeff.price</w:t>
      </w:r>
      <w:r w:rsidR="00D27BDE" w:rsidRPr="00D84070">
        <w:rPr>
          <w:rFonts w:asciiTheme="minorHAnsi" w:hAnsiTheme="minorHAnsi" w:cstheme="minorHAnsi"/>
          <w:i/>
          <w:color w:val="4F81BD" w:themeColor="accent1"/>
          <w:sz w:val="22"/>
          <w:szCs w:val="22"/>
        </w:rPr>
        <w:t>@VDOT.Virginia.gov</w:t>
      </w:r>
    </w:p>
    <w:p w14:paraId="465163D4" w14:textId="77777777" w:rsidR="006C0721" w:rsidRPr="006C0721" w:rsidRDefault="006C0721" w:rsidP="006C0721"/>
    <w:p w14:paraId="3CB67FE3" w14:textId="4054F04C" w:rsidR="00821883" w:rsidRDefault="00821883" w:rsidP="00821883">
      <w:pPr>
        <w:tabs>
          <w:tab w:val="left" w:pos="1200"/>
        </w:tabs>
        <w:spacing w:line="360" w:lineRule="exact"/>
        <w:ind w:left="720"/>
        <w:contextualSpacing/>
        <w:jc w:val="both"/>
        <w:rPr>
          <w:rFonts w:asciiTheme="minorHAnsi" w:hAnsiTheme="minorHAnsi" w:cstheme="minorHAnsi"/>
          <w:b/>
          <w:color w:val="FF0000"/>
          <w:sz w:val="22"/>
          <w:szCs w:val="22"/>
        </w:rPr>
      </w:pPr>
      <w:r w:rsidRPr="00821883">
        <w:rPr>
          <w:rFonts w:asciiTheme="minorHAnsi" w:hAnsiTheme="minorHAnsi" w:cstheme="minorHAnsi"/>
          <w:b/>
          <w:color w:val="FF0000"/>
          <w:sz w:val="22"/>
          <w:szCs w:val="22"/>
        </w:rPr>
        <w:t>These procedures apply only to the audits of Fairfax and Loudoun counties.</w:t>
      </w:r>
    </w:p>
    <w:p w14:paraId="44229FCE" w14:textId="77777777" w:rsidR="00F341F8" w:rsidRPr="00F341F8" w:rsidRDefault="00F341F8" w:rsidP="00F341F8">
      <w:pPr>
        <w:tabs>
          <w:tab w:val="left" w:pos="1200"/>
        </w:tabs>
        <w:ind w:left="1200" w:hanging="1200"/>
        <w:contextualSpacing/>
        <w:jc w:val="both"/>
        <w:rPr>
          <w:rFonts w:asciiTheme="minorHAnsi" w:hAnsiTheme="minorHAnsi" w:cstheme="minorHAnsi"/>
          <w:sz w:val="18"/>
          <w:szCs w:val="18"/>
        </w:rPr>
      </w:pPr>
    </w:p>
    <w:p w14:paraId="64B776D7" w14:textId="2061C018" w:rsidR="00821883" w:rsidRPr="00F341F8" w:rsidRDefault="00F341F8" w:rsidP="00F341F8">
      <w:pPr>
        <w:pStyle w:val="Heading3"/>
        <w:ind w:left="1440"/>
        <w:rPr>
          <w:rFonts w:asciiTheme="minorHAnsi" w:hAnsiTheme="minorHAnsi" w:cstheme="minorHAnsi"/>
          <w:color w:val="4F81BD" w:themeColor="accent1"/>
        </w:rPr>
      </w:pPr>
      <w:r w:rsidRPr="004005FE">
        <w:rPr>
          <w:rFonts w:asciiTheme="minorHAnsi" w:hAnsiTheme="minorHAnsi" w:cstheme="minorHAnsi"/>
          <w:color w:val="4F81BD" w:themeColor="accent1"/>
        </w:rPr>
        <w:t>Background Information</w:t>
      </w:r>
    </w:p>
    <w:p w14:paraId="10EC8539" w14:textId="46DA3881" w:rsidR="00D27BDE" w:rsidRPr="009E0D4B" w:rsidRDefault="00D27BDE" w:rsidP="006217EB">
      <w:pPr>
        <w:tabs>
          <w:tab w:val="left" w:pos="1200"/>
        </w:tabs>
        <w:spacing w:line="360" w:lineRule="exact"/>
        <w:ind w:left="720"/>
        <w:contextualSpacing/>
        <w:jc w:val="both"/>
        <w:rPr>
          <w:rFonts w:asciiTheme="minorHAnsi" w:hAnsiTheme="minorHAnsi" w:cstheme="minorHAnsi"/>
          <w:b/>
          <w:sz w:val="22"/>
          <w:szCs w:val="22"/>
        </w:rPr>
      </w:pPr>
      <w:r w:rsidRPr="009E0D4B">
        <w:rPr>
          <w:rFonts w:asciiTheme="minorHAnsi" w:hAnsiTheme="minorHAnsi" w:cstheme="minorHAnsi"/>
          <w:sz w:val="22"/>
          <w:szCs w:val="22"/>
        </w:rPr>
        <w:t xml:space="preserve">Title 33.2, Chapter 21, of the Code of Virginia and Section 404 of the District Contract require an annual audit of the State Route 28 Transportation Improvement District's financial obligations and revenues.  Accordingly, the auditors must perform the procedures contained in this section regardless of materiality.  </w:t>
      </w:r>
    </w:p>
    <w:p w14:paraId="5CBF9BEB" w14:textId="77777777" w:rsidR="00D27BDE" w:rsidRPr="00F341F8" w:rsidRDefault="00D27BDE" w:rsidP="00F341F8">
      <w:pPr>
        <w:tabs>
          <w:tab w:val="left" w:pos="1200"/>
        </w:tabs>
        <w:ind w:left="1200" w:hanging="1200"/>
        <w:contextualSpacing/>
        <w:jc w:val="both"/>
        <w:rPr>
          <w:rFonts w:asciiTheme="minorHAnsi" w:hAnsiTheme="minorHAnsi" w:cstheme="minorHAnsi"/>
          <w:sz w:val="18"/>
          <w:szCs w:val="18"/>
        </w:rPr>
      </w:pPr>
    </w:p>
    <w:bookmarkEnd w:id="0"/>
    <w:p w14:paraId="31E05E8E" w14:textId="32D47D26" w:rsidR="00821883" w:rsidRPr="009E0D4B" w:rsidRDefault="00821883" w:rsidP="00821883">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In accordance with §33.2-2101 of the Code of Virginia, the Fairfax and </w:t>
      </w:r>
      <w:r w:rsidR="00A47FFD" w:rsidRPr="009E0D4B">
        <w:rPr>
          <w:rFonts w:asciiTheme="minorHAnsi" w:hAnsiTheme="minorHAnsi" w:cstheme="minorHAnsi"/>
          <w:sz w:val="22"/>
          <w:szCs w:val="22"/>
        </w:rPr>
        <w:t>Loudoun</w:t>
      </w:r>
      <w:r w:rsidR="00A47FFD">
        <w:rPr>
          <w:rFonts w:asciiTheme="minorHAnsi" w:hAnsiTheme="minorHAnsi" w:cstheme="minorHAnsi"/>
          <w:sz w:val="22"/>
          <w:szCs w:val="22"/>
        </w:rPr>
        <w:t xml:space="preserve"> </w:t>
      </w:r>
      <w:r w:rsidR="00A47FFD" w:rsidRPr="009E0D4B">
        <w:rPr>
          <w:rFonts w:asciiTheme="minorHAnsi" w:hAnsiTheme="minorHAnsi" w:cstheme="minorHAnsi"/>
          <w:sz w:val="22"/>
          <w:szCs w:val="22"/>
        </w:rPr>
        <w:t>County</w:t>
      </w:r>
      <w:r w:rsidRPr="009E0D4B">
        <w:rPr>
          <w:rFonts w:asciiTheme="minorHAnsi" w:hAnsiTheme="minorHAnsi" w:cstheme="minorHAnsi"/>
          <w:sz w:val="22"/>
          <w:szCs w:val="22"/>
        </w:rPr>
        <w:t xml:space="preserve"> board of supervisors approved a resolution (called the </w:t>
      </w:r>
      <w:r>
        <w:rPr>
          <w:rFonts w:asciiTheme="minorHAnsi" w:hAnsiTheme="minorHAnsi" w:cstheme="minorHAnsi"/>
          <w:sz w:val="22"/>
          <w:szCs w:val="22"/>
        </w:rPr>
        <w:t>L</w:t>
      </w:r>
      <w:r w:rsidRPr="009E0D4B">
        <w:rPr>
          <w:rFonts w:asciiTheme="minorHAnsi" w:hAnsiTheme="minorHAnsi" w:cstheme="minorHAnsi"/>
          <w:sz w:val="22"/>
          <w:szCs w:val="22"/>
        </w:rPr>
        <w:t xml:space="preserve">ocal </w:t>
      </w:r>
      <w:r>
        <w:rPr>
          <w:rFonts w:asciiTheme="minorHAnsi" w:hAnsiTheme="minorHAnsi" w:cstheme="minorHAnsi"/>
          <w:sz w:val="22"/>
          <w:szCs w:val="22"/>
        </w:rPr>
        <w:t>C</w:t>
      </w:r>
      <w:r w:rsidRPr="009E0D4B">
        <w:rPr>
          <w:rFonts w:asciiTheme="minorHAnsi" w:hAnsiTheme="minorHAnsi" w:cstheme="minorHAnsi"/>
          <w:sz w:val="22"/>
          <w:szCs w:val="22"/>
        </w:rPr>
        <w:t xml:space="preserve">ontract) to create the State Route 28 Highway Transportation Improvement District (District).  The purpose of the </w:t>
      </w:r>
      <w:proofErr w:type="gramStart"/>
      <w:r>
        <w:rPr>
          <w:rFonts w:asciiTheme="minorHAnsi" w:hAnsiTheme="minorHAnsi" w:cstheme="minorHAnsi"/>
          <w:sz w:val="22"/>
          <w:szCs w:val="22"/>
        </w:rPr>
        <w:t>D</w:t>
      </w:r>
      <w:r w:rsidRPr="009E0D4B">
        <w:rPr>
          <w:rFonts w:asciiTheme="minorHAnsi" w:hAnsiTheme="minorHAnsi" w:cstheme="minorHAnsi"/>
          <w:sz w:val="22"/>
          <w:szCs w:val="22"/>
        </w:rPr>
        <w:t>istrict</w:t>
      </w:r>
      <w:proofErr w:type="gramEnd"/>
      <w:r w:rsidRPr="009E0D4B">
        <w:rPr>
          <w:rFonts w:asciiTheme="minorHAnsi" w:hAnsiTheme="minorHAnsi" w:cstheme="minorHAnsi"/>
          <w:sz w:val="22"/>
          <w:szCs w:val="22"/>
        </w:rPr>
        <w:t xml:space="preserve"> is to undertake the improvement of the primary highways located within </w:t>
      </w:r>
      <w:proofErr w:type="gramStart"/>
      <w:r w:rsidRPr="009E0D4B">
        <w:rPr>
          <w:rFonts w:asciiTheme="minorHAnsi" w:hAnsiTheme="minorHAnsi" w:cstheme="minorHAnsi"/>
          <w:sz w:val="22"/>
          <w:szCs w:val="22"/>
        </w:rPr>
        <w:t>its</w:t>
      </w:r>
      <w:proofErr w:type="gramEnd"/>
      <w:r w:rsidRPr="009E0D4B">
        <w:rPr>
          <w:rFonts w:asciiTheme="minorHAnsi" w:hAnsiTheme="minorHAnsi" w:cstheme="minorHAnsi"/>
          <w:sz w:val="22"/>
          <w:szCs w:val="22"/>
        </w:rPr>
        <w:t xml:space="preserve"> boundaries.  In accordance with the Code of Virginia, a District Commission </w:t>
      </w:r>
      <w:proofErr w:type="gramStart"/>
      <w:r w:rsidRPr="009E0D4B">
        <w:rPr>
          <w:rFonts w:asciiTheme="minorHAnsi" w:hAnsiTheme="minorHAnsi" w:cstheme="minorHAnsi"/>
          <w:sz w:val="22"/>
          <w:szCs w:val="22"/>
        </w:rPr>
        <w:t>was created</w:t>
      </w:r>
      <w:proofErr w:type="gramEnd"/>
      <w:r w:rsidRPr="009E0D4B">
        <w:rPr>
          <w:rFonts w:asciiTheme="minorHAnsi" w:hAnsiTheme="minorHAnsi" w:cstheme="minorHAnsi"/>
          <w:sz w:val="22"/>
          <w:szCs w:val="22"/>
        </w:rPr>
        <w:t xml:space="preserve"> to exercise the powers of the </w:t>
      </w:r>
      <w:r>
        <w:rPr>
          <w:rFonts w:asciiTheme="minorHAnsi" w:hAnsiTheme="minorHAnsi" w:cstheme="minorHAnsi"/>
          <w:sz w:val="22"/>
          <w:szCs w:val="22"/>
        </w:rPr>
        <w:t>D</w:t>
      </w:r>
      <w:r w:rsidRPr="009E0D4B">
        <w:rPr>
          <w:rFonts w:asciiTheme="minorHAnsi" w:hAnsiTheme="minorHAnsi" w:cstheme="minorHAnsi"/>
          <w:sz w:val="22"/>
          <w:szCs w:val="22"/>
        </w:rPr>
        <w:t xml:space="preserve">istrict.  The District Commission </w:t>
      </w:r>
      <w:proofErr w:type="gramStart"/>
      <w:r w:rsidRPr="009E0D4B">
        <w:rPr>
          <w:rFonts w:asciiTheme="minorHAnsi" w:hAnsiTheme="minorHAnsi" w:cstheme="minorHAnsi"/>
          <w:sz w:val="22"/>
          <w:szCs w:val="22"/>
        </w:rPr>
        <w:t>is made</w:t>
      </w:r>
      <w:proofErr w:type="gramEnd"/>
      <w:r w:rsidRPr="009E0D4B">
        <w:rPr>
          <w:rFonts w:asciiTheme="minorHAnsi" w:hAnsiTheme="minorHAnsi" w:cstheme="minorHAnsi"/>
          <w:sz w:val="22"/>
          <w:szCs w:val="22"/>
        </w:rPr>
        <w:t xml:space="preserve"> up of members of</w:t>
      </w:r>
      <w:r>
        <w:rPr>
          <w:rFonts w:asciiTheme="minorHAnsi" w:hAnsiTheme="minorHAnsi" w:cstheme="minorHAnsi"/>
          <w:sz w:val="22"/>
          <w:szCs w:val="22"/>
        </w:rPr>
        <w:t xml:space="preserve"> the</w:t>
      </w:r>
      <w:r w:rsidRPr="009E0D4B">
        <w:rPr>
          <w:rFonts w:asciiTheme="minorHAnsi" w:hAnsiTheme="minorHAnsi" w:cstheme="minorHAnsi"/>
          <w:sz w:val="22"/>
          <w:szCs w:val="22"/>
        </w:rPr>
        <w:t xml:space="preserve"> </w:t>
      </w:r>
      <w:r>
        <w:rPr>
          <w:rFonts w:asciiTheme="minorHAnsi" w:hAnsiTheme="minorHAnsi" w:cstheme="minorHAnsi"/>
          <w:sz w:val="22"/>
          <w:szCs w:val="22"/>
        </w:rPr>
        <w:t>B</w:t>
      </w:r>
      <w:r w:rsidRPr="009E0D4B">
        <w:rPr>
          <w:rFonts w:asciiTheme="minorHAnsi" w:hAnsiTheme="minorHAnsi" w:cstheme="minorHAnsi"/>
          <w:sz w:val="22"/>
          <w:szCs w:val="22"/>
        </w:rPr>
        <w:t xml:space="preserve">oard of </w:t>
      </w:r>
      <w:r>
        <w:rPr>
          <w:rFonts w:asciiTheme="minorHAnsi" w:hAnsiTheme="minorHAnsi" w:cstheme="minorHAnsi"/>
          <w:sz w:val="22"/>
          <w:szCs w:val="22"/>
        </w:rPr>
        <w:t>S</w:t>
      </w:r>
      <w:r w:rsidRPr="009E0D4B">
        <w:rPr>
          <w:rFonts w:asciiTheme="minorHAnsi" w:hAnsiTheme="minorHAnsi" w:cstheme="minorHAnsi"/>
          <w:sz w:val="22"/>
          <w:szCs w:val="22"/>
        </w:rPr>
        <w:t xml:space="preserve">upervisors of Loudoun and Fairfax Counties and the </w:t>
      </w:r>
      <w:r>
        <w:rPr>
          <w:rFonts w:asciiTheme="minorHAnsi" w:hAnsiTheme="minorHAnsi" w:cstheme="minorHAnsi"/>
          <w:sz w:val="22"/>
          <w:szCs w:val="22"/>
        </w:rPr>
        <w:t>Chair</w:t>
      </w:r>
      <w:r w:rsidRPr="009E0D4B">
        <w:rPr>
          <w:rFonts w:asciiTheme="minorHAnsi" w:hAnsiTheme="minorHAnsi" w:cstheme="minorHAnsi"/>
          <w:sz w:val="22"/>
          <w:szCs w:val="22"/>
        </w:rPr>
        <w:t xml:space="preserve"> of the Commonwealth Transportation Board.</w:t>
      </w:r>
    </w:p>
    <w:p w14:paraId="0798343F" w14:textId="77777777" w:rsidR="00821883" w:rsidRPr="00F341F8" w:rsidRDefault="00821883" w:rsidP="00F341F8">
      <w:pPr>
        <w:tabs>
          <w:tab w:val="left" w:pos="1200"/>
        </w:tabs>
        <w:ind w:left="1200" w:hanging="1200"/>
        <w:contextualSpacing/>
        <w:jc w:val="both"/>
        <w:rPr>
          <w:rFonts w:asciiTheme="minorHAnsi" w:hAnsiTheme="minorHAnsi" w:cstheme="minorHAnsi"/>
          <w:sz w:val="18"/>
          <w:szCs w:val="18"/>
        </w:rPr>
      </w:pPr>
    </w:p>
    <w:p w14:paraId="75191360" w14:textId="3D06B06C" w:rsidR="00821883" w:rsidRPr="009E0D4B" w:rsidRDefault="00821883" w:rsidP="00821883">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A District Advisory Board</w:t>
      </w:r>
      <w:r>
        <w:rPr>
          <w:rFonts w:asciiTheme="minorHAnsi" w:hAnsiTheme="minorHAnsi" w:cstheme="minorHAnsi"/>
          <w:sz w:val="22"/>
          <w:szCs w:val="22"/>
        </w:rPr>
        <w:t xml:space="preserve"> (Advisory Board)</w:t>
      </w:r>
      <w:r w:rsidRPr="009E0D4B">
        <w:rPr>
          <w:rFonts w:asciiTheme="minorHAnsi" w:hAnsiTheme="minorHAnsi" w:cstheme="minorHAnsi"/>
          <w:sz w:val="22"/>
          <w:szCs w:val="22"/>
        </w:rPr>
        <w:t xml:space="preserve"> </w:t>
      </w:r>
      <w:proofErr w:type="gramStart"/>
      <w:r w:rsidRPr="009E0D4B">
        <w:rPr>
          <w:rFonts w:asciiTheme="minorHAnsi" w:hAnsiTheme="minorHAnsi" w:cstheme="minorHAnsi"/>
          <w:sz w:val="22"/>
          <w:szCs w:val="22"/>
        </w:rPr>
        <w:t>was also created</w:t>
      </w:r>
      <w:proofErr w:type="gramEnd"/>
      <w:r w:rsidRPr="009E0D4B">
        <w:rPr>
          <w:rFonts w:asciiTheme="minorHAnsi" w:hAnsiTheme="minorHAnsi" w:cstheme="minorHAnsi"/>
          <w:sz w:val="22"/>
          <w:szCs w:val="22"/>
        </w:rPr>
        <w:t xml:space="preserve"> in accordance with the Code of Virginia.  The </w:t>
      </w:r>
      <w:r>
        <w:rPr>
          <w:rFonts w:asciiTheme="minorHAnsi" w:hAnsiTheme="minorHAnsi" w:cstheme="minorHAnsi"/>
          <w:sz w:val="22"/>
          <w:szCs w:val="22"/>
        </w:rPr>
        <w:t>A</w:t>
      </w:r>
      <w:r w:rsidRPr="009E0D4B">
        <w:rPr>
          <w:rFonts w:asciiTheme="minorHAnsi" w:hAnsiTheme="minorHAnsi" w:cstheme="minorHAnsi"/>
          <w:sz w:val="22"/>
          <w:szCs w:val="22"/>
        </w:rPr>
        <w:t xml:space="preserve">dvisory </w:t>
      </w:r>
      <w:r>
        <w:rPr>
          <w:rFonts w:asciiTheme="minorHAnsi" w:hAnsiTheme="minorHAnsi" w:cstheme="minorHAnsi"/>
          <w:sz w:val="22"/>
          <w:szCs w:val="22"/>
        </w:rPr>
        <w:t>B</w:t>
      </w:r>
      <w:r w:rsidRPr="009E0D4B">
        <w:rPr>
          <w:rFonts w:asciiTheme="minorHAnsi" w:hAnsiTheme="minorHAnsi" w:cstheme="minorHAnsi"/>
          <w:sz w:val="22"/>
          <w:szCs w:val="22"/>
        </w:rPr>
        <w:t xml:space="preserve">oard </w:t>
      </w:r>
      <w:proofErr w:type="gramStart"/>
      <w:r w:rsidRPr="009E0D4B">
        <w:rPr>
          <w:rFonts w:asciiTheme="minorHAnsi" w:hAnsiTheme="minorHAnsi" w:cstheme="minorHAnsi"/>
          <w:sz w:val="22"/>
          <w:szCs w:val="22"/>
        </w:rPr>
        <w:t>is made</w:t>
      </w:r>
      <w:proofErr w:type="gramEnd"/>
      <w:r w:rsidRPr="009E0D4B">
        <w:rPr>
          <w:rFonts w:asciiTheme="minorHAnsi" w:hAnsiTheme="minorHAnsi" w:cstheme="minorHAnsi"/>
          <w:sz w:val="22"/>
          <w:szCs w:val="22"/>
        </w:rPr>
        <w:t xml:space="preserve"> up of members appointed by the two governing bodies and elected members who reside within the </w:t>
      </w:r>
      <w:proofErr w:type="gramStart"/>
      <w:r>
        <w:rPr>
          <w:rFonts w:asciiTheme="minorHAnsi" w:hAnsiTheme="minorHAnsi" w:cstheme="minorHAnsi"/>
          <w:sz w:val="22"/>
          <w:szCs w:val="22"/>
        </w:rPr>
        <w:t>D</w:t>
      </w:r>
      <w:r w:rsidRPr="009E0D4B">
        <w:rPr>
          <w:rFonts w:asciiTheme="minorHAnsi" w:hAnsiTheme="minorHAnsi" w:cstheme="minorHAnsi"/>
          <w:sz w:val="22"/>
          <w:szCs w:val="22"/>
        </w:rPr>
        <w:t>istrict</w:t>
      </w:r>
      <w:proofErr w:type="gramEnd"/>
      <w:r w:rsidRPr="009E0D4B">
        <w:rPr>
          <w:rFonts w:asciiTheme="minorHAnsi" w:hAnsiTheme="minorHAnsi" w:cstheme="minorHAnsi"/>
          <w:sz w:val="22"/>
          <w:szCs w:val="22"/>
        </w:rPr>
        <w:t xml:space="preserve">.  The purpose of the </w:t>
      </w:r>
      <w:r>
        <w:rPr>
          <w:rFonts w:asciiTheme="minorHAnsi" w:hAnsiTheme="minorHAnsi" w:cstheme="minorHAnsi"/>
          <w:sz w:val="22"/>
          <w:szCs w:val="22"/>
        </w:rPr>
        <w:t>A</w:t>
      </w:r>
      <w:r w:rsidRPr="009E0D4B">
        <w:rPr>
          <w:rFonts w:asciiTheme="minorHAnsi" w:hAnsiTheme="minorHAnsi" w:cstheme="minorHAnsi"/>
          <w:sz w:val="22"/>
          <w:szCs w:val="22"/>
        </w:rPr>
        <w:t xml:space="preserve">dvisory </w:t>
      </w:r>
      <w:r>
        <w:rPr>
          <w:rFonts w:asciiTheme="minorHAnsi" w:hAnsiTheme="minorHAnsi" w:cstheme="minorHAnsi"/>
          <w:sz w:val="22"/>
          <w:szCs w:val="22"/>
        </w:rPr>
        <w:t>B</w:t>
      </w:r>
      <w:r w:rsidRPr="009E0D4B">
        <w:rPr>
          <w:rFonts w:asciiTheme="minorHAnsi" w:hAnsiTheme="minorHAnsi" w:cstheme="minorHAnsi"/>
          <w:sz w:val="22"/>
          <w:szCs w:val="22"/>
        </w:rPr>
        <w:t xml:space="preserve">oard is to identify transportation needs within the </w:t>
      </w:r>
      <w:proofErr w:type="gramStart"/>
      <w:r>
        <w:rPr>
          <w:rFonts w:asciiTheme="minorHAnsi" w:hAnsiTheme="minorHAnsi" w:cstheme="minorHAnsi"/>
          <w:sz w:val="22"/>
          <w:szCs w:val="22"/>
        </w:rPr>
        <w:t>D</w:t>
      </w:r>
      <w:r w:rsidRPr="009E0D4B">
        <w:rPr>
          <w:rFonts w:asciiTheme="minorHAnsi" w:hAnsiTheme="minorHAnsi" w:cstheme="minorHAnsi"/>
          <w:sz w:val="22"/>
          <w:szCs w:val="22"/>
        </w:rPr>
        <w:t>istrict</w:t>
      </w:r>
      <w:proofErr w:type="gramEnd"/>
      <w:r w:rsidRPr="009E0D4B">
        <w:rPr>
          <w:rFonts w:asciiTheme="minorHAnsi" w:hAnsiTheme="minorHAnsi" w:cstheme="minorHAnsi"/>
          <w:sz w:val="22"/>
          <w:szCs w:val="22"/>
        </w:rPr>
        <w:t xml:space="preserve">.  The </w:t>
      </w:r>
      <w:r>
        <w:rPr>
          <w:rFonts w:asciiTheme="minorHAnsi" w:hAnsiTheme="minorHAnsi" w:cstheme="minorHAnsi"/>
          <w:sz w:val="22"/>
          <w:szCs w:val="22"/>
        </w:rPr>
        <w:t>A</w:t>
      </w:r>
      <w:r w:rsidRPr="009E0D4B">
        <w:rPr>
          <w:rFonts w:asciiTheme="minorHAnsi" w:hAnsiTheme="minorHAnsi" w:cstheme="minorHAnsi"/>
          <w:sz w:val="22"/>
          <w:szCs w:val="22"/>
        </w:rPr>
        <w:t xml:space="preserve">dvisory </w:t>
      </w:r>
      <w:r>
        <w:rPr>
          <w:rFonts w:asciiTheme="minorHAnsi" w:hAnsiTheme="minorHAnsi" w:cstheme="minorHAnsi"/>
          <w:sz w:val="22"/>
          <w:szCs w:val="22"/>
        </w:rPr>
        <w:t>B</w:t>
      </w:r>
      <w:r w:rsidRPr="009E0D4B">
        <w:rPr>
          <w:rFonts w:asciiTheme="minorHAnsi" w:hAnsiTheme="minorHAnsi" w:cstheme="minorHAnsi"/>
          <w:sz w:val="22"/>
          <w:szCs w:val="22"/>
        </w:rPr>
        <w:t>oard presents an annual report to the District Commission on its findings.</w:t>
      </w:r>
    </w:p>
    <w:p w14:paraId="5E093672" w14:textId="77777777" w:rsidR="00821883" w:rsidRPr="00F341F8" w:rsidRDefault="00821883" w:rsidP="00F341F8">
      <w:pPr>
        <w:tabs>
          <w:tab w:val="left" w:pos="1200"/>
        </w:tabs>
        <w:ind w:left="1200" w:hanging="1200"/>
        <w:contextualSpacing/>
        <w:jc w:val="both"/>
        <w:rPr>
          <w:rFonts w:asciiTheme="minorHAnsi" w:hAnsiTheme="minorHAnsi" w:cstheme="minorHAnsi"/>
          <w:sz w:val="18"/>
          <w:szCs w:val="18"/>
        </w:rPr>
      </w:pPr>
    </w:p>
    <w:p w14:paraId="227A94E6" w14:textId="77777777" w:rsidR="00821883" w:rsidRPr="009E0D4B" w:rsidRDefault="00821883" w:rsidP="00821883">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Because the District Commission has no taxing power, the Code of Virginia permits it to request Fairfax and Loudoun counties to levy and collect an annual special improvements tax.  The proceeds </w:t>
      </w:r>
      <w:proofErr w:type="gramStart"/>
      <w:r w:rsidRPr="009E0D4B">
        <w:rPr>
          <w:rFonts w:asciiTheme="minorHAnsi" w:hAnsiTheme="minorHAnsi" w:cstheme="minorHAnsi"/>
          <w:sz w:val="22"/>
          <w:szCs w:val="22"/>
        </w:rPr>
        <w:t>are paid</w:t>
      </w:r>
      <w:proofErr w:type="gramEnd"/>
      <w:r w:rsidRPr="009E0D4B">
        <w:rPr>
          <w:rFonts w:asciiTheme="minorHAnsi" w:hAnsiTheme="minorHAnsi" w:cstheme="minorHAnsi"/>
          <w:sz w:val="22"/>
          <w:szCs w:val="22"/>
        </w:rPr>
        <w:t xml:space="preserve"> to the District Commission to pay for road improvements.</w:t>
      </w:r>
    </w:p>
    <w:p w14:paraId="53AEFB18" w14:textId="77777777" w:rsidR="00821883" w:rsidRPr="00F341F8" w:rsidRDefault="00821883" w:rsidP="00F341F8">
      <w:pPr>
        <w:tabs>
          <w:tab w:val="left" w:pos="1200"/>
        </w:tabs>
        <w:ind w:left="1200" w:hanging="1200"/>
        <w:contextualSpacing/>
        <w:jc w:val="both"/>
        <w:rPr>
          <w:rFonts w:asciiTheme="minorHAnsi" w:hAnsiTheme="minorHAnsi" w:cstheme="minorHAnsi"/>
          <w:sz w:val="18"/>
          <w:szCs w:val="18"/>
        </w:rPr>
      </w:pPr>
    </w:p>
    <w:p w14:paraId="4331CAF3" w14:textId="75594853" w:rsidR="0001208E" w:rsidRPr="009E0D4B" w:rsidRDefault="0001208E" w:rsidP="0001208E">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During 1988, the District Commission</w:t>
      </w:r>
      <w:r>
        <w:rPr>
          <w:rFonts w:asciiTheme="minorHAnsi" w:hAnsiTheme="minorHAnsi" w:cstheme="minorHAnsi"/>
          <w:sz w:val="22"/>
          <w:szCs w:val="22"/>
        </w:rPr>
        <w:t xml:space="preserve"> and the Fairfax County Economic Development Authority (the Authority)</w:t>
      </w:r>
      <w:r w:rsidRPr="009E0D4B">
        <w:rPr>
          <w:rFonts w:asciiTheme="minorHAnsi" w:hAnsiTheme="minorHAnsi" w:cstheme="minorHAnsi"/>
          <w:sz w:val="22"/>
          <w:szCs w:val="22"/>
        </w:rPr>
        <w:t xml:space="preserve"> contracted with the Commonwealth Transportation Board to carry out its improvements (called the </w:t>
      </w:r>
      <w:r>
        <w:rPr>
          <w:rFonts w:asciiTheme="minorHAnsi" w:hAnsiTheme="minorHAnsi" w:cstheme="minorHAnsi"/>
          <w:sz w:val="22"/>
          <w:szCs w:val="22"/>
        </w:rPr>
        <w:t>D</w:t>
      </w:r>
      <w:r w:rsidRPr="009E0D4B">
        <w:rPr>
          <w:rFonts w:asciiTheme="minorHAnsi" w:hAnsiTheme="minorHAnsi" w:cstheme="minorHAnsi"/>
          <w:sz w:val="22"/>
          <w:szCs w:val="22"/>
        </w:rPr>
        <w:t xml:space="preserve">istrict </w:t>
      </w:r>
      <w:r>
        <w:rPr>
          <w:rFonts w:asciiTheme="minorHAnsi" w:hAnsiTheme="minorHAnsi" w:cstheme="minorHAnsi"/>
          <w:sz w:val="22"/>
          <w:szCs w:val="22"/>
        </w:rPr>
        <w:t>C</w:t>
      </w:r>
      <w:r w:rsidRPr="009E0D4B">
        <w:rPr>
          <w:rFonts w:asciiTheme="minorHAnsi" w:hAnsiTheme="minorHAnsi" w:cstheme="minorHAnsi"/>
          <w:sz w:val="22"/>
          <w:szCs w:val="22"/>
        </w:rPr>
        <w:t xml:space="preserve">ontract).  The district contract </w:t>
      </w:r>
      <w:proofErr w:type="gramStart"/>
      <w:r w:rsidRPr="009E0D4B">
        <w:rPr>
          <w:rFonts w:asciiTheme="minorHAnsi" w:hAnsiTheme="minorHAnsi" w:cstheme="minorHAnsi"/>
          <w:sz w:val="22"/>
          <w:szCs w:val="22"/>
        </w:rPr>
        <w:t>was amended</w:t>
      </w:r>
      <w:proofErr w:type="gramEnd"/>
      <w:r w:rsidRPr="009E0D4B">
        <w:rPr>
          <w:rFonts w:asciiTheme="minorHAnsi" w:hAnsiTheme="minorHAnsi" w:cstheme="minorHAnsi"/>
          <w:sz w:val="22"/>
          <w:szCs w:val="22"/>
        </w:rPr>
        <w:t xml:space="preserve"> and restated on August 30, 2002</w:t>
      </w:r>
      <w:r>
        <w:rPr>
          <w:rFonts w:asciiTheme="minorHAnsi" w:hAnsiTheme="minorHAnsi" w:cstheme="minorHAnsi"/>
          <w:sz w:val="22"/>
          <w:szCs w:val="22"/>
        </w:rPr>
        <w:t>,</w:t>
      </w:r>
      <w:r w:rsidRPr="009E0D4B">
        <w:rPr>
          <w:rFonts w:asciiTheme="minorHAnsi" w:hAnsiTheme="minorHAnsi" w:cstheme="minorHAnsi"/>
          <w:sz w:val="22"/>
          <w:szCs w:val="22"/>
        </w:rPr>
        <w:t xml:space="preserve"> and again on May 1, 2012.  </w:t>
      </w:r>
      <w:r>
        <w:rPr>
          <w:rFonts w:asciiTheme="minorHAnsi" w:hAnsiTheme="minorHAnsi" w:cstheme="minorHAnsi"/>
          <w:sz w:val="22"/>
          <w:szCs w:val="22"/>
        </w:rPr>
        <w:t xml:space="preserve">On February 1, 2022, the District Commission, the Authority, and the Transportation Board entered into a Second Amended and Restated Agreement.  </w:t>
      </w:r>
      <w:r w:rsidRPr="009E0D4B">
        <w:rPr>
          <w:rFonts w:asciiTheme="minorHAnsi" w:hAnsiTheme="minorHAnsi" w:cstheme="minorHAnsi"/>
          <w:sz w:val="22"/>
          <w:szCs w:val="22"/>
        </w:rPr>
        <w:t xml:space="preserve">In its contract with the Commonwealth Transportation Board and the Authority, the District Commission agreed to pay over all of the special improvements tax to a Fiscal Agent for use in paying the </w:t>
      </w:r>
      <w:proofErr w:type="gramStart"/>
      <w:r w:rsidRPr="009E0D4B">
        <w:rPr>
          <w:rFonts w:asciiTheme="minorHAnsi" w:hAnsiTheme="minorHAnsi" w:cstheme="minorHAnsi"/>
          <w:sz w:val="22"/>
          <w:szCs w:val="22"/>
        </w:rPr>
        <w:t>District’s</w:t>
      </w:r>
      <w:proofErr w:type="gramEnd"/>
      <w:r w:rsidRPr="009E0D4B">
        <w:rPr>
          <w:rFonts w:asciiTheme="minorHAnsi" w:hAnsiTheme="minorHAnsi" w:cstheme="minorHAnsi"/>
          <w:sz w:val="22"/>
          <w:szCs w:val="22"/>
        </w:rPr>
        <w:t xml:space="preserve"> obligation for the cost of the Route 28 improvements. The Commonwealth Transportation Board originally issued revenue bonds to finance these improvements.  These bonds were </w:t>
      </w:r>
      <w:proofErr w:type="spellStart"/>
      <w:r w:rsidRPr="009E0D4B">
        <w:rPr>
          <w:rFonts w:asciiTheme="minorHAnsi" w:hAnsiTheme="minorHAnsi" w:cstheme="minorHAnsi"/>
          <w:sz w:val="22"/>
          <w:szCs w:val="22"/>
        </w:rPr>
        <w:t>defeased</w:t>
      </w:r>
      <w:proofErr w:type="spellEnd"/>
      <w:r w:rsidRPr="009E0D4B">
        <w:rPr>
          <w:rFonts w:asciiTheme="minorHAnsi" w:hAnsiTheme="minorHAnsi" w:cstheme="minorHAnsi"/>
          <w:sz w:val="22"/>
          <w:szCs w:val="22"/>
        </w:rPr>
        <w:t xml:space="preserve"> on October 10, </w:t>
      </w:r>
      <w:proofErr w:type="gramStart"/>
      <w:r w:rsidRPr="009E0D4B">
        <w:rPr>
          <w:rFonts w:asciiTheme="minorHAnsi" w:hAnsiTheme="minorHAnsi" w:cstheme="minorHAnsi"/>
          <w:sz w:val="22"/>
          <w:szCs w:val="22"/>
        </w:rPr>
        <w:t>2002</w:t>
      </w:r>
      <w:proofErr w:type="gramEnd"/>
      <w:r w:rsidRPr="009E0D4B">
        <w:rPr>
          <w:rFonts w:asciiTheme="minorHAnsi" w:hAnsiTheme="minorHAnsi" w:cstheme="minorHAnsi"/>
          <w:sz w:val="22"/>
          <w:szCs w:val="22"/>
        </w:rPr>
        <w:t xml:space="preserve"> and refunded with </w:t>
      </w:r>
      <w:proofErr w:type="gramStart"/>
      <w:r w:rsidRPr="009E0D4B">
        <w:rPr>
          <w:rFonts w:asciiTheme="minorHAnsi" w:hAnsiTheme="minorHAnsi" w:cstheme="minorHAnsi"/>
          <w:sz w:val="22"/>
          <w:szCs w:val="22"/>
        </w:rPr>
        <w:lastRenderedPageBreak/>
        <w:t>current</w:t>
      </w:r>
      <w:proofErr w:type="gramEnd"/>
      <w:r w:rsidRPr="009E0D4B">
        <w:rPr>
          <w:rFonts w:asciiTheme="minorHAnsi" w:hAnsiTheme="minorHAnsi" w:cstheme="minorHAnsi"/>
          <w:sz w:val="22"/>
          <w:szCs w:val="22"/>
        </w:rPr>
        <w:t xml:space="preserve"> interest rate refunding bonds maturing during the years 200</w:t>
      </w:r>
      <w:r>
        <w:rPr>
          <w:rFonts w:asciiTheme="minorHAnsi" w:hAnsiTheme="minorHAnsi" w:cstheme="minorHAnsi"/>
          <w:sz w:val="22"/>
          <w:szCs w:val="22"/>
        </w:rPr>
        <w:t>3</w:t>
      </w:r>
      <w:r w:rsidRPr="009E0D4B">
        <w:rPr>
          <w:rFonts w:asciiTheme="minorHAnsi" w:hAnsiTheme="minorHAnsi" w:cstheme="minorHAnsi"/>
          <w:sz w:val="22"/>
          <w:szCs w:val="22"/>
        </w:rPr>
        <w:t xml:space="preserve"> through 2018.  Also</w:t>
      </w:r>
      <w:r>
        <w:rPr>
          <w:rFonts w:asciiTheme="minorHAnsi" w:hAnsiTheme="minorHAnsi" w:cstheme="minorHAnsi"/>
          <w:sz w:val="22"/>
          <w:szCs w:val="22"/>
        </w:rPr>
        <w:t>,</w:t>
      </w:r>
      <w:r w:rsidRPr="009E0D4B">
        <w:rPr>
          <w:rFonts w:asciiTheme="minorHAnsi" w:hAnsiTheme="minorHAnsi" w:cstheme="minorHAnsi"/>
          <w:sz w:val="22"/>
          <w:szCs w:val="22"/>
        </w:rPr>
        <w:t xml:space="preserve"> in October 2002, the Board issued new money capital appreciation bonds, in accordance with Section 302(c) of the District Contract.  The new bonds mature in </w:t>
      </w:r>
      <w:proofErr w:type="gramStart"/>
      <w:r w:rsidRPr="009E0D4B">
        <w:rPr>
          <w:rFonts w:asciiTheme="minorHAnsi" w:hAnsiTheme="minorHAnsi" w:cstheme="minorHAnsi"/>
          <w:sz w:val="22"/>
          <w:szCs w:val="22"/>
        </w:rPr>
        <w:t>years</w:t>
      </w:r>
      <w:proofErr w:type="gramEnd"/>
      <w:r w:rsidRPr="009E0D4B">
        <w:rPr>
          <w:rFonts w:asciiTheme="minorHAnsi" w:hAnsiTheme="minorHAnsi" w:cstheme="minorHAnsi"/>
          <w:sz w:val="22"/>
          <w:szCs w:val="22"/>
        </w:rPr>
        <w:t xml:space="preserve"> 2019 through 2032.  In May 2012, the Commonwealth Transportation Board </w:t>
      </w:r>
      <w:proofErr w:type="spellStart"/>
      <w:r w:rsidRPr="009E0D4B">
        <w:rPr>
          <w:rFonts w:asciiTheme="minorHAnsi" w:hAnsiTheme="minorHAnsi" w:cstheme="minorHAnsi"/>
          <w:sz w:val="22"/>
          <w:szCs w:val="22"/>
        </w:rPr>
        <w:t>defeased</w:t>
      </w:r>
      <w:proofErr w:type="spellEnd"/>
      <w:r w:rsidRPr="009E0D4B">
        <w:rPr>
          <w:rFonts w:asciiTheme="minorHAnsi" w:hAnsiTheme="minorHAnsi" w:cstheme="minorHAnsi"/>
          <w:sz w:val="22"/>
          <w:szCs w:val="22"/>
        </w:rPr>
        <w:t xml:space="preserve"> all of the callable 2002 </w:t>
      </w:r>
      <w:r>
        <w:rPr>
          <w:rFonts w:asciiTheme="minorHAnsi" w:hAnsiTheme="minorHAnsi" w:cstheme="minorHAnsi"/>
          <w:sz w:val="22"/>
          <w:szCs w:val="22"/>
        </w:rPr>
        <w:t xml:space="preserve">revenue and refunding </w:t>
      </w:r>
      <w:r w:rsidRPr="009E0D4B">
        <w:rPr>
          <w:rFonts w:asciiTheme="minorHAnsi" w:hAnsiTheme="minorHAnsi" w:cstheme="minorHAnsi"/>
          <w:sz w:val="22"/>
          <w:szCs w:val="22"/>
        </w:rPr>
        <w:t>bonds maturing during the years 2013 through 2032</w:t>
      </w:r>
      <w:r>
        <w:rPr>
          <w:rFonts w:asciiTheme="minorHAnsi" w:hAnsiTheme="minorHAnsi" w:cstheme="minorHAnsi"/>
          <w:sz w:val="22"/>
          <w:szCs w:val="22"/>
        </w:rPr>
        <w:t xml:space="preserve"> and refunded with current interest rate refunding bonds</w:t>
      </w:r>
      <w:r w:rsidRPr="009E0D4B">
        <w:rPr>
          <w:rFonts w:asciiTheme="minorHAnsi" w:hAnsiTheme="minorHAnsi" w:cstheme="minorHAnsi"/>
          <w:sz w:val="22"/>
          <w:szCs w:val="22"/>
        </w:rPr>
        <w:t xml:space="preserve">. The 2002 non-callable capital appreciation bonds maturing during the years 2019 through 2027 remain outstanding. </w:t>
      </w:r>
      <w:r w:rsidR="002E56DE" w:rsidRPr="002E56DE">
        <w:rPr>
          <w:rFonts w:asciiTheme="minorHAnsi" w:hAnsiTheme="minorHAnsi" w:cstheme="minorHAnsi"/>
          <w:sz w:val="22"/>
          <w:szCs w:val="22"/>
        </w:rPr>
        <w:t xml:space="preserve">The refunding bonds issued in 2012 </w:t>
      </w:r>
      <w:proofErr w:type="gramStart"/>
      <w:r w:rsidR="002E56DE" w:rsidRPr="002E56DE">
        <w:rPr>
          <w:rFonts w:asciiTheme="minorHAnsi" w:hAnsiTheme="minorHAnsi" w:cstheme="minorHAnsi"/>
          <w:sz w:val="22"/>
          <w:szCs w:val="22"/>
        </w:rPr>
        <w:t>were redeemed</w:t>
      </w:r>
      <w:proofErr w:type="gramEnd"/>
      <w:r w:rsidR="002E56DE" w:rsidRPr="002E56DE">
        <w:rPr>
          <w:rFonts w:asciiTheme="minorHAnsi" w:hAnsiTheme="minorHAnsi" w:cstheme="minorHAnsi"/>
          <w:sz w:val="22"/>
          <w:szCs w:val="22"/>
        </w:rPr>
        <w:t xml:space="preserve"> in December 2022 and October 2023.</w:t>
      </w:r>
      <w:r w:rsidRPr="009E0D4B">
        <w:rPr>
          <w:rFonts w:asciiTheme="minorHAnsi" w:hAnsiTheme="minorHAnsi" w:cstheme="minorHAnsi"/>
          <w:sz w:val="22"/>
          <w:szCs w:val="22"/>
        </w:rPr>
        <w:t xml:space="preserve"> </w:t>
      </w:r>
    </w:p>
    <w:p w14:paraId="09E7BA8E" w14:textId="77777777" w:rsidR="00821883" w:rsidRPr="00F341F8" w:rsidRDefault="00821883" w:rsidP="00F341F8">
      <w:pPr>
        <w:tabs>
          <w:tab w:val="left" w:pos="1200"/>
        </w:tabs>
        <w:ind w:left="720"/>
        <w:contextualSpacing/>
        <w:jc w:val="both"/>
        <w:rPr>
          <w:rFonts w:asciiTheme="minorHAnsi" w:hAnsiTheme="minorHAnsi" w:cstheme="minorHAnsi"/>
          <w:sz w:val="18"/>
          <w:szCs w:val="18"/>
        </w:rPr>
      </w:pPr>
    </w:p>
    <w:p w14:paraId="19EC978E" w14:textId="44B29B28" w:rsidR="00821883" w:rsidRPr="009E0D4B" w:rsidRDefault="00821883" w:rsidP="00821883">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Additionally, the Authority entered into a November 2006 contract amendment to issue $87,000,000 in bonds (Authority bonds) and accept a $20,000,000 interest-free loan and a $5,000,000 grant from the Transportation Partnership Opportunity Fund (TPOF), to provide additional construction funds to complete the project (</w:t>
      </w:r>
      <w:r>
        <w:rPr>
          <w:rFonts w:asciiTheme="minorHAnsi" w:hAnsiTheme="minorHAnsi" w:cstheme="minorHAnsi"/>
          <w:sz w:val="22"/>
          <w:szCs w:val="22"/>
        </w:rPr>
        <w:t>D</w:t>
      </w:r>
      <w:r w:rsidRPr="009E0D4B">
        <w:rPr>
          <w:rFonts w:asciiTheme="minorHAnsi" w:hAnsiTheme="minorHAnsi" w:cstheme="minorHAnsi"/>
          <w:sz w:val="22"/>
          <w:szCs w:val="22"/>
        </w:rPr>
        <w:t xml:space="preserve">istrict </w:t>
      </w:r>
      <w:r>
        <w:rPr>
          <w:rFonts w:asciiTheme="minorHAnsi" w:hAnsiTheme="minorHAnsi" w:cstheme="minorHAnsi"/>
          <w:sz w:val="22"/>
          <w:szCs w:val="22"/>
        </w:rPr>
        <w:t>C</w:t>
      </w:r>
      <w:r w:rsidRPr="009E0D4B">
        <w:rPr>
          <w:rFonts w:asciiTheme="minorHAnsi" w:hAnsiTheme="minorHAnsi" w:cstheme="minorHAnsi"/>
          <w:sz w:val="22"/>
          <w:szCs w:val="22"/>
        </w:rPr>
        <w:t>ontract Section 302 (e)).  However, during the update of the FY2008 Six-Year Improvement Program, VDOT replaced the TPOF loan in the amount of $20 million with an allocation of $23.9 million in state funds.</w:t>
      </w:r>
    </w:p>
    <w:p w14:paraId="247EDE61" w14:textId="556E628F" w:rsidR="00821883" w:rsidRPr="00F341F8" w:rsidRDefault="00821883" w:rsidP="00F341F8">
      <w:pPr>
        <w:tabs>
          <w:tab w:val="left" w:pos="1200"/>
        </w:tabs>
        <w:ind w:left="720"/>
        <w:contextualSpacing/>
        <w:jc w:val="both"/>
        <w:rPr>
          <w:rFonts w:asciiTheme="minorHAnsi" w:hAnsiTheme="minorHAnsi" w:cstheme="minorHAnsi"/>
          <w:sz w:val="18"/>
          <w:szCs w:val="18"/>
        </w:rPr>
      </w:pPr>
    </w:p>
    <w:p w14:paraId="32260721" w14:textId="243CA24B" w:rsidR="00821883" w:rsidRPr="009E0D4B" w:rsidRDefault="00821883" w:rsidP="00821883">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Chapter 770 of the Acts of Assembly of 2002 (Third District Act Amendment) provides that the </w:t>
      </w:r>
      <w:proofErr w:type="gramStart"/>
      <w:r w:rsidRPr="009E0D4B">
        <w:rPr>
          <w:rFonts w:asciiTheme="minorHAnsi" w:hAnsiTheme="minorHAnsi" w:cstheme="minorHAnsi"/>
          <w:sz w:val="22"/>
          <w:szCs w:val="22"/>
        </w:rPr>
        <w:t>District</w:t>
      </w:r>
      <w:proofErr w:type="gramEnd"/>
      <w:r w:rsidRPr="009E0D4B">
        <w:rPr>
          <w:rFonts w:asciiTheme="minorHAnsi" w:hAnsiTheme="minorHAnsi" w:cstheme="minorHAnsi"/>
          <w:sz w:val="22"/>
          <w:szCs w:val="22"/>
        </w:rPr>
        <w:t xml:space="preserve"> shall not </w:t>
      </w:r>
      <w:proofErr w:type="gramStart"/>
      <w:r w:rsidRPr="009E0D4B">
        <w:rPr>
          <w:rFonts w:asciiTheme="minorHAnsi" w:hAnsiTheme="minorHAnsi" w:cstheme="minorHAnsi"/>
          <w:sz w:val="22"/>
          <w:szCs w:val="22"/>
        </w:rPr>
        <w:t>be abolished</w:t>
      </w:r>
      <w:proofErr w:type="gramEnd"/>
      <w:r w:rsidRPr="009E0D4B">
        <w:rPr>
          <w:rFonts w:asciiTheme="minorHAnsi" w:hAnsiTheme="minorHAnsi" w:cstheme="minorHAnsi"/>
          <w:sz w:val="22"/>
          <w:szCs w:val="22"/>
        </w:rPr>
        <w:t xml:space="preserve"> as long as there is an outstanding District obligation.  The auditor should familiarize himself with the </w:t>
      </w:r>
      <w:r>
        <w:rPr>
          <w:rFonts w:asciiTheme="minorHAnsi" w:hAnsiTheme="minorHAnsi" w:cstheme="minorHAnsi"/>
          <w:sz w:val="22"/>
          <w:szCs w:val="22"/>
        </w:rPr>
        <w:t>D</w:t>
      </w:r>
      <w:r w:rsidRPr="009E0D4B">
        <w:rPr>
          <w:rFonts w:asciiTheme="minorHAnsi" w:hAnsiTheme="minorHAnsi" w:cstheme="minorHAnsi"/>
          <w:sz w:val="22"/>
          <w:szCs w:val="22"/>
        </w:rPr>
        <w:t xml:space="preserve">istrict </w:t>
      </w:r>
      <w:r>
        <w:rPr>
          <w:rFonts w:asciiTheme="minorHAnsi" w:hAnsiTheme="minorHAnsi" w:cstheme="minorHAnsi"/>
          <w:sz w:val="22"/>
          <w:szCs w:val="22"/>
        </w:rPr>
        <w:t>C</w:t>
      </w:r>
      <w:r w:rsidRPr="009E0D4B">
        <w:rPr>
          <w:rFonts w:asciiTheme="minorHAnsi" w:hAnsiTheme="minorHAnsi" w:cstheme="minorHAnsi"/>
          <w:sz w:val="22"/>
          <w:szCs w:val="22"/>
        </w:rPr>
        <w:t xml:space="preserve">ontract, prior to commencing test work.  The auditor also may want to review the </w:t>
      </w:r>
      <w:r>
        <w:rPr>
          <w:rFonts w:asciiTheme="minorHAnsi" w:hAnsiTheme="minorHAnsi" w:cstheme="minorHAnsi"/>
          <w:sz w:val="22"/>
          <w:szCs w:val="22"/>
        </w:rPr>
        <w:t>L</w:t>
      </w:r>
      <w:r w:rsidRPr="009E0D4B">
        <w:rPr>
          <w:rFonts w:asciiTheme="minorHAnsi" w:hAnsiTheme="minorHAnsi" w:cstheme="minorHAnsi"/>
          <w:sz w:val="22"/>
          <w:szCs w:val="22"/>
        </w:rPr>
        <w:t xml:space="preserve">ocal </w:t>
      </w:r>
      <w:r>
        <w:rPr>
          <w:rFonts w:asciiTheme="minorHAnsi" w:hAnsiTheme="minorHAnsi" w:cstheme="minorHAnsi"/>
          <w:sz w:val="22"/>
          <w:szCs w:val="22"/>
        </w:rPr>
        <w:t>C</w:t>
      </w:r>
      <w:r w:rsidRPr="009E0D4B">
        <w:rPr>
          <w:rFonts w:asciiTheme="minorHAnsi" w:hAnsiTheme="minorHAnsi" w:cstheme="minorHAnsi"/>
          <w:sz w:val="22"/>
          <w:szCs w:val="22"/>
        </w:rPr>
        <w:t xml:space="preserve">ontract, which </w:t>
      </w:r>
      <w:proofErr w:type="gramStart"/>
      <w:r w:rsidRPr="009E0D4B">
        <w:rPr>
          <w:rFonts w:asciiTheme="minorHAnsi" w:hAnsiTheme="minorHAnsi" w:cstheme="minorHAnsi"/>
          <w:sz w:val="22"/>
          <w:szCs w:val="22"/>
        </w:rPr>
        <w:t>was also amended</w:t>
      </w:r>
      <w:proofErr w:type="gramEnd"/>
      <w:r w:rsidRPr="009E0D4B">
        <w:rPr>
          <w:rFonts w:asciiTheme="minorHAnsi" w:hAnsiTheme="minorHAnsi" w:cstheme="minorHAnsi"/>
          <w:sz w:val="22"/>
          <w:szCs w:val="22"/>
        </w:rPr>
        <w:t xml:space="preserve"> and restated on August 30, 2002, that initially created the </w:t>
      </w:r>
      <w:proofErr w:type="gramStart"/>
      <w:r>
        <w:rPr>
          <w:rFonts w:asciiTheme="minorHAnsi" w:hAnsiTheme="minorHAnsi" w:cstheme="minorHAnsi"/>
          <w:sz w:val="22"/>
          <w:szCs w:val="22"/>
        </w:rPr>
        <w:t>D</w:t>
      </w:r>
      <w:r w:rsidRPr="009E0D4B">
        <w:rPr>
          <w:rFonts w:asciiTheme="minorHAnsi" w:hAnsiTheme="minorHAnsi" w:cstheme="minorHAnsi"/>
          <w:sz w:val="22"/>
          <w:szCs w:val="22"/>
        </w:rPr>
        <w:t>istrict</w:t>
      </w:r>
      <w:proofErr w:type="gramEnd"/>
      <w:r w:rsidRPr="009E0D4B">
        <w:rPr>
          <w:rFonts w:asciiTheme="minorHAnsi" w:hAnsiTheme="minorHAnsi" w:cstheme="minorHAnsi"/>
          <w:sz w:val="22"/>
          <w:szCs w:val="22"/>
        </w:rPr>
        <w:t xml:space="preserve">. </w:t>
      </w:r>
    </w:p>
    <w:p w14:paraId="77EC594C" w14:textId="77777777" w:rsidR="00821883" w:rsidRPr="00F341F8" w:rsidRDefault="00821883" w:rsidP="00F341F8">
      <w:pPr>
        <w:tabs>
          <w:tab w:val="left" w:pos="1200"/>
        </w:tabs>
        <w:ind w:left="720"/>
        <w:contextualSpacing/>
        <w:jc w:val="both"/>
        <w:rPr>
          <w:rFonts w:asciiTheme="minorHAnsi" w:hAnsiTheme="minorHAnsi" w:cstheme="minorHAnsi"/>
          <w:sz w:val="18"/>
          <w:szCs w:val="18"/>
        </w:rPr>
      </w:pPr>
    </w:p>
    <w:p w14:paraId="412AB06C" w14:textId="77777777" w:rsidR="00821883" w:rsidRPr="009E0D4B" w:rsidRDefault="00821883" w:rsidP="00821883">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In February of 2014, the District Commission received an additional $5,000,000 grant from the Transportation Partnership Opportunity Fund (TPOF) to assist in constructing a bridge widening over </w:t>
      </w:r>
      <w:proofErr w:type="gramStart"/>
      <w:r w:rsidRPr="009E0D4B">
        <w:rPr>
          <w:rFonts w:asciiTheme="minorHAnsi" w:hAnsiTheme="minorHAnsi" w:cstheme="minorHAnsi"/>
          <w:sz w:val="22"/>
          <w:szCs w:val="22"/>
        </w:rPr>
        <w:t>the Dulles</w:t>
      </w:r>
      <w:proofErr w:type="gramEnd"/>
      <w:r w:rsidRPr="009E0D4B">
        <w:rPr>
          <w:rFonts w:asciiTheme="minorHAnsi" w:hAnsiTheme="minorHAnsi" w:cstheme="minorHAnsi"/>
          <w:sz w:val="22"/>
          <w:szCs w:val="22"/>
        </w:rPr>
        <w:t xml:space="preserve"> Toll Road.</w:t>
      </w:r>
    </w:p>
    <w:p w14:paraId="1DBEE3CC" w14:textId="77777777" w:rsidR="00821883" w:rsidRPr="00F341F8" w:rsidRDefault="00821883" w:rsidP="00F341F8">
      <w:pPr>
        <w:tabs>
          <w:tab w:val="left" w:pos="1200"/>
        </w:tabs>
        <w:ind w:left="720"/>
        <w:contextualSpacing/>
        <w:jc w:val="both"/>
        <w:rPr>
          <w:rFonts w:asciiTheme="minorHAnsi" w:hAnsiTheme="minorHAnsi" w:cstheme="minorHAnsi"/>
          <w:sz w:val="18"/>
          <w:szCs w:val="18"/>
        </w:rPr>
      </w:pPr>
    </w:p>
    <w:p w14:paraId="3F35C44E" w14:textId="1C5ADADE" w:rsidR="00821883" w:rsidRPr="00F341F8" w:rsidRDefault="00821883" w:rsidP="00821883">
      <w:pPr>
        <w:keepNext/>
        <w:tabs>
          <w:tab w:val="left" w:pos="1200"/>
        </w:tabs>
        <w:spacing w:line="360" w:lineRule="exact"/>
        <w:ind w:left="720"/>
        <w:contextualSpacing/>
        <w:jc w:val="both"/>
        <w:rPr>
          <w:rFonts w:asciiTheme="minorHAnsi" w:hAnsiTheme="minorHAnsi" w:cstheme="minorHAnsi"/>
          <w:i/>
          <w:iCs/>
          <w:color w:val="4F81BD" w:themeColor="accent1"/>
          <w:sz w:val="22"/>
          <w:szCs w:val="22"/>
        </w:rPr>
      </w:pPr>
      <w:r w:rsidRPr="00F341F8">
        <w:rPr>
          <w:rFonts w:asciiTheme="minorHAnsi" w:hAnsiTheme="minorHAnsi" w:cstheme="minorHAnsi"/>
          <w:i/>
          <w:iCs/>
          <w:color w:val="4F81BD" w:themeColor="accent1"/>
          <w:sz w:val="22"/>
          <w:szCs w:val="22"/>
          <w:u w:val="single"/>
        </w:rPr>
        <w:t>Contract Amendments</w:t>
      </w:r>
    </w:p>
    <w:p w14:paraId="0CB8AAD9" w14:textId="415222D4" w:rsidR="00821883" w:rsidRPr="009E0D4B" w:rsidRDefault="00821883" w:rsidP="00821883">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District Commission may not amend the </w:t>
      </w:r>
      <w:r>
        <w:rPr>
          <w:rFonts w:asciiTheme="minorHAnsi" w:hAnsiTheme="minorHAnsi" w:cstheme="minorHAnsi"/>
          <w:sz w:val="22"/>
          <w:szCs w:val="22"/>
        </w:rPr>
        <w:t>L</w:t>
      </w:r>
      <w:r w:rsidRPr="009E0D4B">
        <w:rPr>
          <w:rFonts w:asciiTheme="minorHAnsi" w:hAnsiTheme="minorHAnsi" w:cstheme="minorHAnsi"/>
          <w:sz w:val="22"/>
          <w:szCs w:val="22"/>
        </w:rPr>
        <w:t xml:space="preserve">ocal </w:t>
      </w:r>
      <w:r>
        <w:rPr>
          <w:rFonts w:asciiTheme="minorHAnsi" w:hAnsiTheme="minorHAnsi" w:cstheme="minorHAnsi"/>
          <w:sz w:val="22"/>
          <w:szCs w:val="22"/>
        </w:rPr>
        <w:t>C</w:t>
      </w:r>
      <w:r w:rsidRPr="009E0D4B">
        <w:rPr>
          <w:rFonts w:asciiTheme="minorHAnsi" w:hAnsiTheme="minorHAnsi" w:cstheme="minorHAnsi"/>
          <w:sz w:val="22"/>
          <w:szCs w:val="22"/>
        </w:rPr>
        <w:t>ontract without approval of the other parties to the District Contract (District Contract Section 504).  The parties to the District Contract are the Commonwealth Transportation Board, the Fairfax County Economic Development Authority, and the State Route 28 Highway Transportation Improvement District Commission.</w:t>
      </w:r>
    </w:p>
    <w:p w14:paraId="237EF763" w14:textId="77777777" w:rsidR="00821883" w:rsidRPr="00F341F8" w:rsidRDefault="00821883" w:rsidP="00F341F8">
      <w:pPr>
        <w:tabs>
          <w:tab w:val="left" w:pos="1200"/>
        </w:tabs>
        <w:ind w:left="1200" w:hanging="1200"/>
        <w:contextualSpacing/>
        <w:jc w:val="both"/>
        <w:rPr>
          <w:rFonts w:asciiTheme="minorHAnsi" w:hAnsiTheme="minorHAnsi" w:cstheme="minorHAnsi"/>
          <w:sz w:val="18"/>
          <w:szCs w:val="18"/>
        </w:rPr>
      </w:pPr>
    </w:p>
    <w:p w14:paraId="0E8565FC" w14:textId="77777777" w:rsidR="004A3A21" w:rsidRPr="0035320B"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58E55F6A" w14:textId="5FA35CD9" w:rsidR="00821883" w:rsidRPr="00E51FDB" w:rsidRDefault="00821883" w:rsidP="00E51FD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 xml:space="preserve">Determine whether the proper parties approved amendments made to the Local Contract, if any amendments have </w:t>
      </w:r>
      <w:proofErr w:type="gramStart"/>
      <w:r w:rsidRPr="00E51FDB">
        <w:rPr>
          <w:rFonts w:eastAsiaTheme="majorEastAsia"/>
          <w:sz w:val="22"/>
          <w:szCs w:val="22"/>
        </w:rPr>
        <w:t>been made</w:t>
      </w:r>
      <w:proofErr w:type="gramEnd"/>
      <w:r w:rsidRPr="00E51FDB">
        <w:rPr>
          <w:rFonts w:eastAsiaTheme="majorEastAsia"/>
          <w:sz w:val="22"/>
          <w:szCs w:val="22"/>
        </w:rPr>
        <w:t xml:space="preserve"> during the fiscal year.</w:t>
      </w:r>
    </w:p>
    <w:p w14:paraId="3DB29F3C" w14:textId="47930374" w:rsidR="00821883" w:rsidRPr="00F341F8" w:rsidRDefault="00821883" w:rsidP="00F341F8">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F341F8">
        <w:rPr>
          <w:rFonts w:asciiTheme="minorHAnsi" w:hAnsiTheme="minorHAnsi" w:cstheme="minorHAnsi"/>
          <w:i/>
          <w:iCs/>
          <w:color w:val="4F81BD" w:themeColor="accent1"/>
          <w:sz w:val="22"/>
          <w:szCs w:val="22"/>
          <w:u w:val="single"/>
        </w:rPr>
        <w:t>Request for Annual Special Improvements Tax Levy</w:t>
      </w:r>
    </w:p>
    <w:p w14:paraId="0893A2E2" w14:textId="2D486562" w:rsidR="009F1078" w:rsidRDefault="00821883" w:rsidP="00821883">
      <w:pPr>
        <w:tabs>
          <w:tab w:val="left" w:pos="126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w:t>
      </w:r>
      <w:proofErr w:type="gramStart"/>
      <w:r w:rsidRPr="009E0D4B">
        <w:rPr>
          <w:rFonts w:asciiTheme="minorHAnsi" w:hAnsiTheme="minorHAnsi" w:cstheme="minorHAnsi"/>
          <w:sz w:val="22"/>
          <w:szCs w:val="22"/>
        </w:rPr>
        <w:t>District</w:t>
      </w:r>
      <w:proofErr w:type="gramEnd"/>
      <w:r w:rsidRPr="009E0D4B">
        <w:rPr>
          <w:rFonts w:asciiTheme="minorHAnsi" w:hAnsiTheme="minorHAnsi" w:cstheme="minorHAnsi"/>
          <w:sz w:val="22"/>
          <w:szCs w:val="22"/>
        </w:rPr>
        <w:t xml:space="preserve"> </w:t>
      </w:r>
      <w:proofErr w:type="gramStart"/>
      <w:r w:rsidRPr="009E0D4B">
        <w:rPr>
          <w:rFonts w:asciiTheme="minorHAnsi" w:hAnsiTheme="minorHAnsi" w:cstheme="minorHAnsi"/>
          <w:sz w:val="22"/>
          <w:szCs w:val="22"/>
        </w:rPr>
        <w:t>is obligated</w:t>
      </w:r>
      <w:proofErr w:type="gramEnd"/>
      <w:r w:rsidRPr="009E0D4B">
        <w:rPr>
          <w:rFonts w:asciiTheme="minorHAnsi" w:hAnsiTheme="minorHAnsi" w:cstheme="minorHAnsi"/>
          <w:sz w:val="22"/>
          <w:szCs w:val="22"/>
        </w:rPr>
        <w:t xml:space="preserve"> to pay no more than 75% of the final aggregate cost of the Rt. 28 improvements, as set forth in the district contract.  In order to pay this obligation, the District Commission shall request </w:t>
      </w:r>
      <w:r w:rsidRPr="009E0D4B">
        <w:rPr>
          <w:rFonts w:asciiTheme="minorHAnsi" w:hAnsiTheme="minorHAnsi" w:cstheme="minorHAnsi"/>
          <w:sz w:val="22"/>
          <w:szCs w:val="22"/>
        </w:rPr>
        <w:lastRenderedPageBreak/>
        <w:t>the respective boards of supervisors by April 1 of each year to levy and collect a special improvements tax sufficient to meet the district's obligation to the Transportation Board (District Contract Sections 401, 402 and 406).</w:t>
      </w:r>
    </w:p>
    <w:p w14:paraId="107320CC" w14:textId="77777777" w:rsidR="004A3A21" w:rsidRPr="0035320B"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7BC1CDD3" w14:textId="12205163" w:rsidR="00821883" w:rsidRPr="00E51FDB" w:rsidRDefault="00821883" w:rsidP="00E51FD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Obtain the Commission's request to Boards of Supervisors for the levy of the special improvements tax and determine whether:</w:t>
      </w:r>
    </w:p>
    <w:p w14:paraId="55020F16" w14:textId="77777777" w:rsidR="00821883" w:rsidRPr="00E51FDB" w:rsidRDefault="00821883" w:rsidP="004B1E85">
      <w:pPr>
        <w:pStyle w:val="APANormal"/>
        <w:numPr>
          <w:ilvl w:val="0"/>
          <w:numId w:val="4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The Commission's request for the levy and collection of the special improvements tax </w:t>
      </w:r>
      <w:proofErr w:type="gramStart"/>
      <w:r w:rsidRPr="00E51FDB">
        <w:rPr>
          <w:rFonts w:eastAsiaTheme="majorEastAsia"/>
          <w:sz w:val="22"/>
          <w:szCs w:val="22"/>
        </w:rPr>
        <w:t>was made</w:t>
      </w:r>
      <w:proofErr w:type="gramEnd"/>
      <w:r w:rsidRPr="00E51FDB">
        <w:rPr>
          <w:rFonts w:eastAsiaTheme="majorEastAsia"/>
          <w:sz w:val="22"/>
          <w:szCs w:val="22"/>
        </w:rPr>
        <w:t xml:space="preserve"> by April 1 of the prior fiscal year,</w:t>
      </w:r>
    </w:p>
    <w:p w14:paraId="4B09AD83" w14:textId="77777777" w:rsidR="00821883" w:rsidRPr="00E51FDB" w:rsidRDefault="00821883" w:rsidP="004B1E85">
      <w:pPr>
        <w:pStyle w:val="APANormal"/>
        <w:numPr>
          <w:ilvl w:val="0"/>
          <w:numId w:val="4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The special assessments tax rate was sufficient to meet the district's obligation as set forth in Section 401 of the district contract, and</w:t>
      </w:r>
    </w:p>
    <w:p w14:paraId="4D52515B" w14:textId="77777777" w:rsidR="00821883" w:rsidRPr="00E51FDB" w:rsidRDefault="00821883" w:rsidP="004B1E85">
      <w:pPr>
        <w:pStyle w:val="APANormal"/>
        <w:numPr>
          <w:ilvl w:val="0"/>
          <w:numId w:val="45"/>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There were </w:t>
      </w:r>
      <w:proofErr w:type="gramStart"/>
      <w:r w:rsidRPr="00E51FDB">
        <w:rPr>
          <w:rFonts w:eastAsiaTheme="majorEastAsia"/>
          <w:sz w:val="22"/>
          <w:szCs w:val="22"/>
        </w:rPr>
        <w:t>any</w:t>
      </w:r>
      <w:proofErr w:type="gramEnd"/>
      <w:r w:rsidRPr="00E51FDB">
        <w:rPr>
          <w:rFonts w:eastAsiaTheme="majorEastAsia"/>
          <w:sz w:val="22"/>
          <w:szCs w:val="22"/>
        </w:rPr>
        <w:t xml:space="preserve"> zoning changes that affected the classification of property within the primary highway transportation improvement district.  If so, determine whether the Commission requested the board of supervisors to adjust the rate of the special improvements tax, and increases in the rate did not exceed the maximum allowed by §33.2-2105 of the Code of Virginia.</w:t>
      </w:r>
    </w:p>
    <w:p w14:paraId="6A07F6EF" w14:textId="77777777" w:rsidR="00821883" w:rsidRPr="00F341F8" w:rsidRDefault="00821883" w:rsidP="00F341F8">
      <w:pPr>
        <w:tabs>
          <w:tab w:val="left" w:pos="1200"/>
        </w:tabs>
        <w:ind w:left="1200" w:hanging="1200"/>
        <w:contextualSpacing/>
        <w:jc w:val="both"/>
        <w:rPr>
          <w:rFonts w:asciiTheme="minorHAnsi" w:hAnsiTheme="minorHAnsi" w:cstheme="minorHAnsi"/>
          <w:sz w:val="18"/>
          <w:szCs w:val="18"/>
        </w:rPr>
      </w:pPr>
    </w:p>
    <w:p w14:paraId="4E9917B9" w14:textId="75972102" w:rsidR="00821883" w:rsidRPr="00F341F8" w:rsidRDefault="00821883" w:rsidP="00F341F8">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F341F8">
        <w:rPr>
          <w:rFonts w:asciiTheme="minorHAnsi" w:hAnsiTheme="minorHAnsi" w:cstheme="minorHAnsi"/>
          <w:i/>
          <w:iCs/>
          <w:color w:val="4F81BD" w:themeColor="accent1"/>
          <w:sz w:val="22"/>
          <w:szCs w:val="22"/>
          <w:u w:val="single"/>
        </w:rPr>
        <w:t>Annual Special Improvements Tax Levy</w:t>
      </w:r>
    </w:p>
    <w:p w14:paraId="622FF96F" w14:textId="5D78F3ED" w:rsidR="00821883" w:rsidRPr="009E0D4B" w:rsidRDefault="00821883" w:rsidP="00821883">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Upon the request of the District Commission, the </w:t>
      </w:r>
      <w:r>
        <w:rPr>
          <w:rFonts w:asciiTheme="minorHAnsi" w:hAnsiTheme="minorHAnsi" w:cstheme="minorHAnsi"/>
          <w:sz w:val="22"/>
          <w:szCs w:val="22"/>
        </w:rPr>
        <w:t>B</w:t>
      </w:r>
      <w:r w:rsidRPr="009E0D4B">
        <w:rPr>
          <w:rFonts w:asciiTheme="minorHAnsi" w:hAnsiTheme="minorHAnsi" w:cstheme="minorHAnsi"/>
          <w:sz w:val="22"/>
          <w:szCs w:val="22"/>
        </w:rPr>
        <w:t xml:space="preserve">oards of </w:t>
      </w:r>
      <w:r>
        <w:rPr>
          <w:rFonts w:asciiTheme="minorHAnsi" w:hAnsiTheme="minorHAnsi" w:cstheme="minorHAnsi"/>
          <w:sz w:val="22"/>
          <w:szCs w:val="22"/>
        </w:rPr>
        <w:t>S</w:t>
      </w:r>
      <w:r w:rsidRPr="009E0D4B">
        <w:rPr>
          <w:rFonts w:asciiTheme="minorHAnsi" w:hAnsiTheme="minorHAnsi" w:cstheme="minorHAnsi"/>
          <w:sz w:val="22"/>
          <w:szCs w:val="22"/>
        </w:rPr>
        <w:t xml:space="preserve">upervisors shall levy and collect an annual special improvements tax on the assessed fair market value of the taxable real estate zoned for commercial or industrial use or used for such purposes and taxable leasehold interests in that portion of the improvement district within its jurisdiction.  The tax shall </w:t>
      </w:r>
      <w:proofErr w:type="gramStart"/>
      <w:r w:rsidRPr="009E0D4B">
        <w:rPr>
          <w:rFonts w:asciiTheme="minorHAnsi" w:hAnsiTheme="minorHAnsi" w:cstheme="minorHAnsi"/>
          <w:sz w:val="22"/>
          <w:szCs w:val="22"/>
        </w:rPr>
        <w:t>be collected</w:t>
      </w:r>
      <w:proofErr w:type="gramEnd"/>
      <w:r w:rsidRPr="009E0D4B">
        <w:rPr>
          <w:rFonts w:asciiTheme="minorHAnsi" w:hAnsiTheme="minorHAnsi" w:cstheme="minorHAnsi"/>
          <w:sz w:val="22"/>
          <w:szCs w:val="22"/>
        </w:rPr>
        <w:t xml:space="preserve"> at the same time and in the same manner as county taxes </w:t>
      </w:r>
      <w:proofErr w:type="gramStart"/>
      <w:r w:rsidRPr="009E0D4B">
        <w:rPr>
          <w:rFonts w:asciiTheme="minorHAnsi" w:hAnsiTheme="minorHAnsi" w:cstheme="minorHAnsi"/>
          <w:sz w:val="22"/>
          <w:szCs w:val="22"/>
        </w:rPr>
        <w:t>are collected</w:t>
      </w:r>
      <w:proofErr w:type="gramEnd"/>
      <w:r w:rsidRPr="009E0D4B">
        <w:rPr>
          <w:rFonts w:asciiTheme="minorHAnsi" w:hAnsiTheme="minorHAnsi" w:cstheme="minorHAnsi"/>
          <w:sz w:val="22"/>
          <w:szCs w:val="22"/>
        </w:rPr>
        <w:t xml:space="preserve"> (§33.2-2105 of the Code of Virginia).  As of September 2002, the Commission shall request that the counties set the special improvement tax rate at the maximum rate permissible under the Code of Virginia §33.2-2105 and district contract Section 401(b).  The </w:t>
      </w:r>
      <w:r>
        <w:rPr>
          <w:rFonts w:asciiTheme="minorHAnsi" w:hAnsiTheme="minorHAnsi" w:cstheme="minorHAnsi"/>
          <w:sz w:val="22"/>
          <w:szCs w:val="22"/>
        </w:rPr>
        <w:t>D</w:t>
      </w:r>
      <w:r w:rsidRPr="009E0D4B">
        <w:rPr>
          <w:rFonts w:asciiTheme="minorHAnsi" w:hAnsiTheme="minorHAnsi" w:cstheme="minorHAnsi"/>
          <w:sz w:val="22"/>
          <w:szCs w:val="22"/>
        </w:rPr>
        <w:t xml:space="preserve">istrict </w:t>
      </w:r>
      <w:r>
        <w:rPr>
          <w:rFonts w:asciiTheme="minorHAnsi" w:hAnsiTheme="minorHAnsi" w:cstheme="minorHAnsi"/>
          <w:sz w:val="22"/>
          <w:szCs w:val="22"/>
        </w:rPr>
        <w:t>C</w:t>
      </w:r>
      <w:r w:rsidRPr="009E0D4B">
        <w:rPr>
          <w:rFonts w:asciiTheme="minorHAnsi" w:hAnsiTheme="minorHAnsi" w:cstheme="minorHAnsi"/>
          <w:sz w:val="22"/>
          <w:szCs w:val="22"/>
        </w:rPr>
        <w:t>ontract fixes the maximum special improvements tax rate at .20 per $100 of assessed fair market value for the term of the contract (Section 401(f)(ii)).</w:t>
      </w:r>
    </w:p>
    <w:p w14:paraId="6581005F" w14:textId="77777777" w:rsidR="00821883" w:rsidRPr="00F341F8" w:rsidRDefault="00821883" w:rsidP="00F341F8">
      <w:pPr>
        <w:tabs>
          <w:tab w:val="left" w:pos="1200"/>
        </w:tabs>
        <w:ind w:left="1200" w:hanging="1200"/>
        <w:contextualSpacing/>
        <w:jc w:val="both"/>
        <w:rPr>
          <w:rFonts w:asciiTheme="minorHAnsi" w:hAnsiTheme="minorHAnsi" w:cstheme="minorHAnsi"/>
          <w:sz w:val="18"/>
          <w:szCs w:val="18"/>
        </w:rPr>
      </w:pPr>
    </w:p>
    <w:p w14:paraId="20F82FAE" w14:textId="77777777" w:rsidR="00821883" w:rsidRPr="009E0D4B" w:rsidRDefault="00821883" w:rsidP="00821883">
      <w:pPr>
        <w:tabs>
          <w:tab w:val="left" w:pos="72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The special </w:t>
      </w:r>
      <w:proofErr w:type="gramStart"/>
      <w:r w:rsidRPr="009E0D4B">
        <w:rPr>
          <w:rFonts w:asciiTheme="minorHAnsi" w:hAnsiTheme="minorHAnsi" w:cstheme="minorHAnsi"/>
          <w:sz w:val="22"/>
          <w:szCs w:val="22"/>
        </w:rPr>
        <w:t>improvements</w:t>
      </w:r>
      <w:proofErr w:type="gramEnd"/>
      <w:r w:rsidRPr="009E0D4B">
        <w:rPr>
          <w:rFonts w:asciiTheme="minorHAnsi" w:hAnsiTheme="minorHAnsi" w:cstheme="minorHAnsi"/>
          <w:sz w:val="22"/>
          <w:szCs w:val="22"/>
        </w:rPr>
        <w:t xml:space="preserve"> tax </w:t>
      </w:r>
      <w:proofErr w:type="gramStart"/>
      <w:r w:rsidRPr="009E0D4B">
        <w:rPr>
          <w:rFonts w:asciiTheme="minorHAnsi" w:hAnsiTheme="minorHAnsi" w:cstheme="minorHAnsi"/>
          <w:sz w:val="22"/>
          <w:szCs w:val="22"/>
        </w:rPr>
        <w:t>rate</w:t>
      </w:r>
      <w:proofErr w:type="gramEnd"/>
      <w:r w:rsidRPr="009E0D4B">
        <w:rPr>
          <w:rFonts w:asciiTheme="minorHAnsi" w:hAnsiTheme="minorHAnsi" w:cstheme="minorHAnsi"/>
          <w:sz w:val="22"/>
          <w:szCs w:val="22"/>
        </w:rPr>
        <w:t xml:space="preserve"> shall </w:t>
      </w:r>
      <w:proofErr w:type="gramStart"/>
      <w:r w:rsidRPr="009E0D4B">
        <w:rPr>
          <w:rFonts w:asciiTheme="minorHAnsi" w:hAnsiTheme="minorHAnsi" w:cstheme="minorHAnsi"/>
          <w:sz w:val="22"/>
          <w:szCs w:val="22"/>
        </w:rPr>
        <w:t>be assessed</w:t>
      </w:r>
      <w:proofErr w:type="gramEnd"/>
      <w:r w:rsidRPr="009E0D4B">
        <w:rPr>
          <w:rFonts w:asciiTheme="minorHAnsi" w:hAnsiTheme="minorHAnsi" w:cstheme="minorHAnsi"/>
          <w:sz w:val="22"/>
          <w:szCs w:val="22"/>
        </w:rPr>
        <w:t xml:space="preserve"> at the maximum rate until the following two occurrences:</w:t>
      </w:r>
    </w:p>
    <w:p w14:paraId="6C49E0A7" w14:textId="77777777" w:rsidR="00821883" w:rsidRPr="009E0D4B" w:rsidRDefault="00821883" w:rsidP="004B1E85">
      <w:pPr>
        <w:numPr>
          <w:ilvl w:val="0"/>
          <w:numId w:val="14"/>
        </w:numPr>
        <w:spacing w:line="360" w:lineRule="exact"/>
        <w:ind w:left="1620"/>
        <w:contextualSpacing/>
        <w:jc w:val="both"/>
        <w:rPr>
          <w:rFonts w:asciiTheme="minorHAnsi" w:hAnsiTheme="minorHAnsi" w:cstheme="minorHAnsi"/>
          <w:sz w:val="22"/>
          <w:szCs w:val="22"/>
        </w:rPr>
      </w:pPr>
      <w:proofErr w:type="gramStart"/>
      <w:r w:rsidRPr="009E0D4B">
        <w:rPr>
          <w:rFonts w:asciiTheme="minorHAnsi" w:hAnsiTheme="minorHAnsi" w:cstheme="minorHAnsi"/>
          <w:sz w:val="22"/>
          <w:szCs w:val="22"/>
        </w:rPr>
        <w:t>Available special tax revenues</w:t>
      </w:r>
      <w:proofErr w:type="gramEnd"/>
      <w:r w:rsidRPr="009E0D4B">
        <w:rPr>
          <w:rFonts w:asciiTheme="minorHAnsi" w:hAnsiTheme="minorHAnsi" w:cstheme="minorHAnsi"/>
          <w:sz w:val="22"/>
          <w:szCs w:val="22"/>
        </w:rPr>
        <w:t xml:space="preserve"> in each of the two fiscal years immediately preceding the fiscal year in which the reduction occurs have been greater than 1.1 times the combined debt service in each of those fiscal years, calculated as required in Section 401 (a) </w:t>
      </w:r>
      <w:r w:rsidRPr="00DD307F">
        <w:rPr>
          <w:rFonts w:asciiTheme="minorHAnsi" w:hAnsiTheme="minorHAnsi" w:cstheme="minorHAnsi"/>
          <w:sz w:val="22"/>
          <w:szCs w:val="22"/>
        </w:rPr>
        <w:t>AND</w:t>
      </w:r>
    </w:p>
    <w:p w14:paraId="693C5A94" w14:textId="77777777" w:rsidR="00821883" w:rsidRDefault="00821883" w:rsidP="004B1E85">
      <w:pPr>
        <w:numPr>
          <w:ilvl w:val="0"/>
          <w:numId w:val="14"/>
        </w:numPr>
        <w:spacing w:line="360" w:lineRule="exact"/>
        <w:ind w:left="1620"/>
        <w:contextualSpacing/>
        <w:jc w:val="both"/>
        <w:rPr>
          <w:rFonts w:asciiTheme="minorHAnsi" w:hAnsiTheme="minorHAnsi" w:cstheme="minorHAnsi"/>
          <w:sz w:val="22"/>
          <w:szCs w:val="22"/>
        </w:rPr>
      </w:pPr>
      <w:proofErr w:type="gramStart"/>
      <w:r w:rsidRPr="009E0D4B">
        <w:rPr>
          <w:rFonts w:asciiTheme="minorHAnsi" w:hAnsiTheme="minorHAnsi" w:cstheme="minorHAnsi"/>
          <w:sz w:val="22"/>
          <w:szCs w:val="22"/>
        </w:rPr>
        <w:t>It is anticipated by the District Commission</w:t>
      </w:r>
      <w:proofErr w:type="gramEnd"/>
      <w:r w:rsidRPr="009E0D4B">
        <w:rPr>
          <w:rFonts w:asciiTheme="minorHAnsi" w:hAnsiTheme="minorHAnsi" w:cstheme="minorHAnsi"/>
          <w:sz w:val="22"/>
          <w:szCs w:val="22"/>
        </w:rPr>
        <w:t xml:space="preserve"> that available special tax revenues in each subsequent fiscal year will be greater than 1.1 times the combined debt service as calculated.  (District Contract Section 401 (b))</w:t>
      </w:r>
    </w:p>
    <w:p w14:paraId="4B6BDFF8" w14:textId="77777777" w:rsidR="00821883" w:rsidRPr="00F341F8" w:rsidRDefault="00821883" w:rsidP="00F341F8">
      <w:pPr>
        <w:tabs>
          <w:tab w:val="left" w:pos="1200"/>
        </w:tabs>
        <w:ind w:left="1440"/>
        <w:contextualSpacing/>
        <w:jc w:val="both"/>
        <w:rPr>
          <w:rFonts w:asciiTheme="minorHAnsi" w:hAnsiTheme="minorHAnsi" w:cstheme="minorHAnsi"/>
          <w:sz w:val="18"/>
          <w:szCs w:val="18"/>
        </w:rPr>
      </w:pPr>
    </w:p>
    <w:p w14:paraId="23E97E98" w14:textId="47847A6A" w:rsidR="00821883" w:rsidRPr="009E0D4B" w:rsidRDefault="00821883" w:rsidP="00F341F8">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Following these occurrences, the rate may </w:t>
      </w:r>
      <w:proofErr w:type="gramStart"/>
      <w:r w:rsidRPr="009E0D4B">
        <w:rPr>
          <w:rFonts w:asciiTheme="minorHAnsi" w:hAnsiTheme="minorHAnsi" w:cstheme="minorHAnsi"/>
          <w:sz w:val="22"/>
          <w:szCs w:val="22"/>
        </w:rPr>
        <w:t>be reduced</w:t>
      </w:r>
      <w:proofErr w:type="gramEnd"/>
      <w:r w:rsidRPr="009E0D4B">
        <w:rPr>
          <w:rFonts w:asciiTheme="minorHAnsi" w:hAnsiTheme="minorHAnsi" w:cstheme="minorHAnsi"/>
          <w:sz w:val="22"/>
          <w:szCs w:val="22"/>
        </w:rPr>
        <w:t xml:space="preserve"> to a </w:t>
      </w:r>
      <w:proofErr w:type="gramStart"/>
      <w:r w:rsidRPr="009E0D4B">
        <w:rPr>
          <w:rFonts w:asciiTheme="minorHAnsi" w:hAnsiTheme="minorHAnsi" w:cstheme="minorHAnsi"/>
          <w:sz w:val="22"/>
          <w:szCs w:val="22"/>
        </w:rPr>
        <w:t>level sufficient</w:t>
      </w:r>
      <w:proofErr w:type="gramEnd"/>
      <w:r w:rsidRPr="009E0D4B">
        <w:rPr>
          <w:rFonts w:asciiTheme="minorHAnsi" w:hAnsiTheme="minorHAnsi" w:cstheme="minorHAnsi"/>
          <w:sz w:val="22"/>
          <w:szCs w:val="22"/>
        </w:rPr>
        <w:t>, in the judgment of the District Commission, to pay 1.1 times the combined debt service.</w:t>
      </w:r>
    </w:p>
    <w:p w14:paraId="699A0B6F" w14:textId="47987AD4" w:rsidR="004A3A21" w:rsidRPr="004A3A21"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lastRenderedPageBreak/>
        <w:t>Required Audit Procedure</w:t>
      </w:r>
    </w:p>
    <w:p w14:paraId="4FAA5B71" w14:textId="6AD95D0B" w:rsidR="00821883" w:rsidRPr="00E51FDB" w:rsidRDefault="00821883" w:rsidP="00E51FD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Obtain a listing of taxable real estate subject to the special improvements tax and the special improvements tax rate for the year under audit and:</w:t>
      </w:r>
    </w:p>
    <w:p w14:paraId="5582F02A" w14:textId="77777777" w:rsidR="00821883" w:rsidRPr="00E51FDB" w:rsidRDefault="00821883" w:rsidP="004B1E85">
      <w:pPr>
        <w:pStyle w:val="APANormal"/>
        <w:numPr>
          <w:ilvl w:val="0"/>
          <w:numId w:val="4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Make an overall proof of the original levy by multiplying the assessed value of property and leasehold interests by the related special improvements tax rate.  Compute the net levy by adjusting the original levy for supplemental assessments, if applicable</w:t>
      </w:r>
    </w:p>
    <w:p w14:paraId="1B446D9A" w14:textId="77777777" w:rsidR="00821883" w:rsidRPr="00E51FDB" w:rsidRDefault="00821883" w:rsidP="004B1E85">
      <w:pPr>
        <w:pStyle w:val="APANormal"/>
        <w:numPr>
          <w:ilvl w:val="0"/>
          <w:numId w:val="4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Determine whether the special improvements rate </w:t>
      </w:r>
      <w:proofErr w:type="gramStart"/>
      <w:r w:rsidRPr="00E51FDB">
        <w:rPr>
          <w:rFonts w:eastAsiaTheme="majorEastAsia"/>
          <w:sz w:val="22"/>
          <w:szCs w:val="22"/>
        </w:rPr>
        <w:t>was levied</w:t>
      </w:r>
      <w:proofErr w:type="gramEnd"/>
      <w:r w:rsidRPr="00E51FDB">
        <w:rPr>
          <w:rFonts w:eastAsiaTheme="majorEastAsia"/>
          <w:sz w:val="22"/>
          <w:szCs w:val="22"/>
        </w:rPr>
        <w:t xml:space="preserve"> at the maximum rate permissible, set at $.20 per $100 of assessed fair market value (Section 401 (f)), </w:t>
      </w:r>
    </w:p>
    <w:p w14:paraId="2B2D6777" w14:textId="77777777" w:rsidR="00821883" w:rsidRPr="00E51FDB" w:rsidRDefault="00821883" w:rsidP="004B1E85">
      <w:pPr>
        <w:pStyle w:val="APANormal"/>
        <w:numPr>
          <w:ilvl w:val="0"/>
          <w:numId w:val="4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If the special assessments tax rate </w:t>
      </w:r>
      <w:proofErr w:type="gramStart"/>
      <w:r w:rsidRPr="00E51FDB">
        <w:rPr>
          <w:rFonts w:eastAsiaTheme="majorEastAsia"/>
          <w:sz w:val="22"/>
          <w:szCs w:val="22"/>
        </w:rPr>
        <w:t>was assessed</w:t>
      </w:r>
      <w:proofErr w:type="gramEnd"/>
      <w:r w:rsidRPr="00E51FDB">
        <w:rPr>
          <w:rFonts w:eastAsiaTheme="majorEastAsia"/>
          <w:sz w:val="22"/>
          <w:szCs w:val="22"/>
        </w:rPr>
        <w:t xml:space="preserve"> at below the maximum rate, ensure the conditions set forth in the District Contract Section 401 (b) have </w:t>
      </w:r>
      <w:proofErr w:type="gramStart"/>
      <w:r w:rsidRPr="00E51FDB">
        <w:rPr>
          <w:rFonts w:eastAsiaTheme="majorEastAsia"/>
          <w:sz w:val="22"/>
          <w:szCs w:val="22"/>
        </w:rPr>
        <w:t>been met</w:t>
      </w:r>
      <w:proofErr w:type="gramEnd"/>
      <w:r w:rsidRPr="00E51FDB">
        <w:rPr>
          <w:rFonts w:eastAsiaTheme="majorEastAsia"/>
          <w:sz w:val="22"/>
          <w:szCs w:val="22"/>
        </w:rPr>
        <w:t>, AND</w:t>
      </w:r>
    </w:p>
    <w:p w14:paraId="07E714C1" w14:textId="77777777" w:rsidR="00821883" w:rsidRPr="00E51FDB" w:rsidRDefault="00821883" w:rsidP="004B1E85">
      <w:pPr>
        <w:pStyle w:val="APANormal"/>
        <w:numPr>
          <w:ilvl w:val="0"/>
          <w:numId w:val="46"/>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Select a representative sample of property and leasehold interests within the primary highway transportation improvement district and determine whether the special improvements tax levy was properly assessed and collected.</w:t>
      </w:r>
    </w:p>
    <w:p w14:paraId="4713DF65" w14:textId="77777777" w:rsidR="00821883" w:rsidRPr="00F341F8" w:rsidRDefault="00821883" w:rsidP="00F341F8">
      <w:pPr>
        <w:tabs>
          <w:tab w:val="left" w:pos="1200"/>
        </w:tabs>
        <w:contextualSpacing/>
        <w:jc w:val="both"/>
        <w:rPr>
          <w:rFonts w:asciiTheme="minorHAnsi" w:hAnsiTheme="minorHAnsi" w:cstheme="minorHAnsi"/>
          <w:sz w:val="18"/>
          <w:szCs w:val="18"/>
        </w:rPr>
      </w:pPr>
    </w:p>
    <w:p w14:paraId="606DF0C5" w14:textId="3C0F1281" w:rsidR="00821883" w:rsidRPr="00F341F8" w:rsidRDefault="00821883" w:rsidP="00F341F8">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F341F8">
        <w:rPr>
          <w:rFonts w:asciiTheme="minorHAnsi" w:hAnsiTheme="minorHAnsi" w:cstheme="minorHAnsi"/>
          <w:i/>
          <w:iCs/>
          <w:color w:val="4F81BD" w:themeColor="accent1"/>
          <w:sz w:val="22"/>
          <w:szCs w:val="22"/>
          <w:u w:val="single"/>
        </w:rPr>
        <w:t>Authority Revenue Stabilization Fund</w:t>
      </w:r>
    </w:p>
    <w:p w14:paraId="34221A32" w14:textId="16BA96E8" w:rsidR="00821883" w:rsidRPr="009E0D4B" w:rsidRDefault="00821883" w:rsidP="00F341F8">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Any available excess revenues on hand immediately after the final debt service payment in any fiscal year shall be allocated to the creation and funding of an Authority Revenue Stabilization Fund (the Fund) until the Fund reaches $8,500,000 (District Contract Section 401(c)).  After all Authority Bonds have been issued, the Fund shall </w:t>
      </w:r>
      <w:proofErr w:type="gramStart"/>
      <w:r w:rsidRPr="009E0D4B">
        <w:rPr>
          <w:rFonts w:asciiTheme="minorHAnsi" w:hAnsiTheme="minorHAnsi" w:cstheme="minorHAnsi"/>
          <w:sz w:val="22"/>
          <w:szCs w:val="22"/>
        </w:rPr>
        <w:t>be increased</w:t>
      </w:r>
      <w:proofErr w:type="gramEnd"/>
      <w:r w:rsidRPr="009E0D4B">
        <w:rPr>
          <w:rFonts w:asciiTheme="minorHAnsi" w:hAnsiTheme="minorHAnsi" w:cstheme="minorHAnsi"/>
          <w:sz w:val="22"/>
          <w:szCs w:val="22"/>
        </w:rPr>
        <w:t xml:space="preserve"> or decreased so that it equals the maximum annual debt service on all Authority Bonds.  Once the Fund </w:t>
      </w:r>
      <w:proofErr w:type="gramStart"/>
      <w:r w:rsidRPr="009E0D4B">
        <w:rPr>
          <w:rFonts w:asciiTheme="minorHAnsi" w:hAnsiTheme="minorHAnsi" w:cstheme="minorHAnsi"/>
          <w:sz w:val="22"/>
          <w:szCs w:val="22"/>
        </w:rPr>
        <w:t>is fully funded</w:t>
      </w:r>
      <w:proofErr w:type="gramEnd"/>
      <w:r w:rsidRPr="009E0D4B">
        <w:rPr>
          <w:rFonts w:asciiTheme="minorHAnsi" w:hAnsiTheme="minorHAnsi" w:cstheme="minorHAnsi"/>
          <w:sz w:val="22"/>
          <w:szCs w:val="22"/>
        </w:rPr>
        <w:t xml:space="preserve">, any excess revenues will </w:t>
      </w:r>
      <w:proofErr w:type="gramStart"/>
      <w:r w:rsidRPr="009E0D4B">
        <w:rPr>
          <w:rFonts w:asciiTheme="minorHAnsi" w:hAnsiTheme="minorHAnsi" w:cstheme="minorHAnsi"/>
          <w:sz w:val="22"/>
          <w:szCs w:val="22"/>
        </w:rPr>
        <w:t>be applied</w:t>
      </w:r>
      <w:proofErr w:type="gramEnd"/>
      <w:r w:rsidRPr="009E0D4B">
        <w:rPr>
          <w:rFonts w:asciiTheme="minorHAnsi" w:hAnsiTheme="minorHAnsi" w:cstheme="minorHAnsi"/>
          <w:sz w:val="22"/>
          <w:szCs w:val="22"/>
        </w:rPr>
        <w:t xml:space="preserve"> to the District Project Completion Fund (District Contract Section 401).</w:t>
      </w:r>
    </w:p>
    <w:p w14:paraId="1ED934C1" w14:textId="77777777" w:rsidR="004A3A21" w:rsidRPr="0035320B"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772BE909" w14:textId="77777777" w:rsidR="00821883" w:rsidRPr="00E51FDB" w:rsidRDefault="00821883" w:rsidP="004B1E85">
      <w:pPr>
        <w:pStyle w:val="APANormal"/>
        <w:numPr>
          <w:ilvl w:val="0"/>
          <w:numId w:val="47"/>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Determine whether excess revenues (amounts exceeding required debt service payments) </w:t>
      </w:r>
      <w:proofErr w:type="gramStart"/>
      <w:r w:rsidRPr="00E51FDB">
        <w:rPr>
          <w:rFonts w:eastAsiaTheme="majorEastAsia"/>
          <w:sz w:val="22"/>
          <w:szCs w:val="22"/>
        </w:rPr>
        <w:t>were paid</w:t>
      </w:r>
      <w:proofErr w:type="gramEnd"/>
      <w:r w:rsidRPr="00E51FDB">
        <w:rPr>
          <w:rFonts w:eastAsiaTheme="majorEastAsia"/>
          <w:sz w:val="22"/>
          <w:szCs w:val="22"/>
        </w:rPr>
        <w:t xml:space="preserve"> to the fund after the required debt service payments in a fiscal year, and</w:t>
      </w:r>
    </w:p>
    <w:p w14:paraId="6A97E957" w14:textId="77777777" w:rsidR="00821883" w:rsidRPr="00E51FDB" w:rsidRDefault="00821883" w:rsidP="004B1E85">
      <w:pPr>
        <w:pStyle w:val="APANormal"/>
        <w:numPr>
          <w:ilvl w:val="0"/>
          <w:numId w:val="47"/>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Determine if the fund </w:t>
      </w:r>
      <w:proofErr w:type="gramStart"/>
      <w:r w:rsidRPr="00E51FDB">
        <w:rPr>
          <w:rFonts w:eastAsiaTheme="majorEastAsia"/>
          <w:sz w:val="22"/>
          <w:szCs w:val="22"/>
        </w:rPr>
        <w:t>is fully funded</w:t>
      </w:r>
      <w:proofErr w:type="gramEnd"/>
      <w:r w:rsidRPr="00E51FDB">
        <w:rPr>
          <w:rFonts w:eastAsiaTheme="majorEastAsia"/>
          <w:sz w:val="22"/>
          <w:szCs w:val="22"/>
        </w:rPr>
        <w:t xml:space="preserve">, determine whether any excess revenues have </w:t>
      </w:r>
      <w:proofErr w:type="gramStart"/>
      <w:r w:rsidRPr="00E51FDB">
        <w:rPr>
          <w:rFonts w:eastAsiaTheme="majorEastAsia"/>
          <w:sz w:val="22"/>
          <w:szCs w:val="22"/>
        </w:rPr>
        <w:t>been applied</w:t>
      </w:r>
      <w:proofErr w:type="gramEnd"/>
      <w:r w:rsidRPr="00E51FDB">
        <w:rPr>
          <w:rFonts w:eastAsiaTheme="majorEastAsia"/>
          <w:sz w:val="22"/>
          <w:szCs w:val="22"/>
        </w:rPr>
        <w:t xml:space="preserve"> to the District Project Completion Fund.</w:t>
      </w:r>
    </w:p>
    <w:p w14:paraId="0C37D6DE" w14:textId="77777777" w:rsidR="00A47FFD" w:rsidRDefault="00A47FFD" w:rsidP="00F341F8">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p>
    <w:p w14:paraId="7DC3E994" w14:textId="23E7BC84" w:rsidR="00821883" w:rsidRPr="00F341F8" w:rsidRDefault="00821883" w:rsidP="00F341F8">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F341F8">
        <w:rPr>
          <w:rFonts w:asciiTheme="minorHAnsi" w:hAnsiTheme="minorHAnsi" w:cstheme="minorHAnsi"/>
          <w:i/>
          <w:iCs/>
          <w:color w:val="4F81BD" w:themeColor="accent1"/>
          <w:sz w:val="22"/>
          <w:szCs w:val="22"/>
          <w:u w:val="single"/>
        </w:rPr>
        <w:t>Payment of Taxes to the Transportation Board</w:t>
      </w:r>
    </w:p>
    <w:p w14:paraId="24C108E8" w14:textId="3F438997" w:rsidR="004A3A21" w:rsidRPr="009E0D4B" w:rsidRDefault="00821883" w:rsidP="00F341F8">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w:t>
      </w:r>
      <w:proofErr w:type="gramStart"/>
      <w:r w:rsidRPr="009E0D4B">
        <w:rPr>
          <w:rFonts w:asciiTheme="minorHAnsi" w:hAnsiTheme="minorHAnsi" w:cstheme="minorHAnsi"/>
          <w:sz w:val="22"/>
          <w:szCs w:val="22"/>
        </w:rPr>
        <w:t>District</w:t>
      </w:r>
      <w:proofErr w:type="gramEnd"/>
      <w:r w:rsidRPr="009E0D4B">
        <w:rPr>
          <w:rFonts w:asciiTheme="minorHAnsi" w:hAnsiTheme="minorHAnsi" w:cstheme="minorHAnsi"/>
          <w:sz w:val="22"/>
          <w:szCs w:val="22"/>
        </w:rPr>
        <w:t xml:space="preserve"> shall direct Fairfax and Loudoun Counties to pay the designated Fiscal Agent all Special Tax Revenues by the first day of each month, but in no event later than 45 days </w:t>
      </w:r>
      <w:proofErr w:type="gramStart"/>
      <w:r w:rsidRPr="009E0D4B">
        <w:rPr>
          <w:rFonts w:asciiTheme="minorHAnsi" w:hAnsiTheme="minorHAnsi" w:cstheme="minorHAnsi"/>
          <w:sz w:val="22"/>
          <w:szCs w:val="22"/>
        </w:rPr>
        <w:t>after</w:t>
      </w:r>
      <w:proofErr w:type="gramEnd"/>
      <w:r w:rsidRPr="009E0D4B">
        <w:rPr>
          <w:rFonts w:asciiTheme="minorHAnsi" w:hAnsiTheme="minorHAnsi" w:cstheme="minorHAnsi"/>
          <w:sz w:val="22"/>
          <w:szCs w:val="22"/>
        </w:rPr>
        <w:t xml:space="preserve"> receipt. (District Contract Section 402)</w:t>
      </w:r>
    </w:p>
    <w:p w14:paraId="53765606" w14:textId="77777777" w:rsidR="004A3A21" w:rsidRPr="0035320B"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561B334D" w14:textId="5BF58248" w:rsidR="00821883" w:rsidRPr="00E13645" w:rsidRDefault="00821883" w:rsidP="00E1364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 xml:space="preserve">Determine whether the proceeds from the special improvements tax </w:t>
      </w:r>
      <w:proofErr w:type="gramStart"/>
      <w:r w:rsidRPr="00E51FDB">
        <w:rPr>
          <w:rFonts w:eastAsiaTheme="majorEastAsia"/>
          <w:sz w:val="22"/>
          <w:szCs w:val="22"/>
        </w:rPr>
        <w:t>were paid</w:t>
      </w:r>
      <w:proofErr w:type="gramEnd"/>
      <w:r w:rsidRPr="00E51FDB">
        <w:rPr>
          <w:rFonts w:eastAsiaTheme="majorEastAsia"/>
          <w:sz w:val="22"/>
          <w:szCs w:val="22"/>
        </w:rPr>
        <w:t xml:space="preserve"> to the Fiscal Agent by the first day of each month, but in no event later than 45 days after receipt.</w:t>
      </w:r>
    </w:p>
    <w:p w14:paraId="6C8BF85F" w14:textId="3F049CA7" w:rsidR="00821883" w:rsidRPr="00F341F8" w:rsidRDefault="00821883" w:rsidP="00F341F8">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F341F8">
        <w:rPr>
          <w:rFonts w:asciiTheme="minorHAnsi" w:hAnsiTheme="minorHAnsi" w:cstheme="minorHAnsi"/>
          <w:i/>
          <w:iCs/>
          <w:color w:val="4F81BD" w:themeColor="accent1"/>
          <w:sz w:val="22"/>
          <w:szCs w:val="22"/>
          <w:u w:val="single"/>
        </w:rPr>
        <w:lastRenderedPageBreak/>
        <w:t xml:space="preserve">Reporting </w:t>
      </w:r>
      <w:proofErr w:type="gramStart"/>
      <w:r w:rsidRPr="00F341F8">
        <w:rPr>
          <w:rFonts w:asciiTheme="minorHAnsi" w:hAnsiTheme="minorHAnsi" w:cstheme="minorHAnsi"/>
          <w:i/>
          <w:iCs/>
          <w:color w:val="4F81BD" w:themeColor="accent1"/>
          <w:sz w:val="22"/>
          <w:szCs w:val="22"/>
          <w:u w:val="single"/>
        </w:rPr>
        <w:t>of</w:t>
      </w:r>
      <w:proofErr w:type="gramEnd"/>
      <w:r w:rsidRPr="00F341F8">
        <w:rPr>
          <w:rFonts w:asciiTheme="minorHAnsi" w:hAnsiTheme="minorHAnsi" w:cstheme="minorHAnsi"/>
          <w:i/>
          <w:iCs/>
          <w:color w:val="4F81BD" w:themeColor="accent1"/>
          <w:sz w:val="22"/>
          <w:szCs w:val="22"/>
          <w:u w:val="single"/>
        </w:rPr>
        <w:t xml:space="preserve"> Tax Revenues</w:t>
      </w:r>
    </w:p>
    <w:p w14:paraId="15045879" w14:textId="2A4DE4E2" w:rsidR="00821883" w:rsidRPr="009E0D4B" w:rsidRDefault="00821883" w:rsidP="00A47FFD">
      <w:pPr>
        <w:tabs>
          <w:tab w:val="left" w:pos="1200"/>
        </w:tabs>
        <w:spacing w:line="34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Fiscal Agent shall maintain adequate records of the outstanding balance of the District Obligation and forward to the District Commission and the Commonwealth Transportation </w:t>
      </w:r>
      <w:proofErr w:type="gramStart"/>
      <w:r w:rsidRPr="009E0D4B">
        <w:rPr>
          <w:rFonts w:asciiTheme="minorHAnsi" w:hAnsiTheme="minorHAnsi" w:cstheme="minorHAnsi"/>
          <w:sz w:val="22"/>
          <w:szCs w:val="22"/>
        </w:rPr>
        <w:t>Board,</w:t>
      </w:r>
      <w:proofErr w:type="gramEnd"/>
      <w:r w:rsidRPr="009E0D4B">
        <w:rPr>
          <w:rFonts w:asciiTheme="minorHAnsi" w:hAnsiTheme="minorHAnsi" w:cstheme="minorHAnsi"/>
          <w:sz w:val="22"/>
          <w:szCs w:val="22"/>
        </w:rPr>
        <w:t xml:space="preserve"> a financial report and statement setting forth such information by February 15 and August 15 of each year.  The statement shall indicate the amount of the District Obligation for the current fiscal year   The Fiscal Agent shall deposit in a special account all Special Tax Revenues received.  (District Contract Section 403(a))</w:t>
      </w:r>
    </w:p>
    <w:p w14:paraId="7B0369EB" w14:textId="77777777" w:rsidR="004A3A21" w:rsidRPr="0035320B"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6A076230" w14:textId="4DF2CCCA" w:rsidR="00821883" w:rsidRPr="00E13645" w:rsidRDefault="00821883" w:rsidP="00E1364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Obtain the two financial reports from the Fiscal Agent for the audit period and agree the amount of Special Tax Revenue reported on the reports to the county's records.  Identify and resolve all reconciling differences.</w:t>
      </w:r>
    </w:p>
    <w:p w14:paraId="384EB5D6" w14:textId="7727BCDE" w:rsidR="00821883" w:rsidRPr="00F341F8" w:rsidRDefault="00821883" w:rsidP="00821883">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F341F8">
        <w:rPr>
          <w:rFonts w:asciiTheme="minorHAnsi" w:hAnsiTheme="minorHAnsi" w:cstheme="minorHAnsi"/>
          <w:i/>
          <w:iCs/>
          <w:color w:val="4F81BD" w:themeColor="accent1"/>
          <w:sz w:val="22"/>
          <w:szCs w:val="22"/>
          <w:u w:val="single"/>
        </w:rPr>
        <w:t>Annual Audit</w:t>
      </w:r>
    </w:p>
    <w:p w14:paraId="015C2676" w14:textId="76F46DFB" w:rsidR="00821883" w:rsidRPr="009E0D4B" w:rsidRDefault="00821883" w:rsidP="00A47FFD">
      <w:pPr>
        <w:tabs>
          <w:tab w:val="left" w:pos="1200"/>
        </w:tabs>
        <w:spacing w:line="34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w:t>
      </w:r>
      <w:proofErr w:type="gramStart"/>
      <w:r w:rsidRPr="009E0D4B">
        <w:rPr>
          <w:rFonts w:asciiTheme="minorHAnsi" w:hAnsiTheme="minorHAnsi" w:cstheme="minorHAnsi"/>
          <w:sz w:val="22"/>
          <w:szCs w:val="22"/>
        </w:rPr>
        <w:t>District</w:t>
      </w:r>
      <w:proofErr w:type="gramEnd"/>
      <w:r w:rsidRPr="009E0D4B">
        <w:rPr>
          <w:rFonts w:asciiTheme="minorHAnsi" w:hAnsiTheme="minorHAnsi" w:cstheme="minorHAnsi"/>
          <w:sz w:val="22"/>
          <w:szCs w:val="22"/>
        </w:rPr>
        <w:t xml:space="preserve"> must have an annual audit of its financial obligations and revenues (District Contract Section 404).</w:t>
      </w:r>
    </w:p>
    <w:p w14:paraId="16E39E1D" w14:textId="77777777" w:rsidR="004A3A21" w:rsidRPr="0035320B"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6A42BB36" w14:textId="6FE75AD5" w:rsidR="00821883" w:rsidRPr="00E13645" w:rsidRDefault="00821883" w:rsidP="00E1364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 xml:space="preserve">Obtain the </w:t>
      </w:r>
      <w:proofErr w:type="gramStart"/>
      <w:r w:rsidRPr="00E51FDB">
        <w:rPr>
          <w:rFonts w:eastAsiaTheme="majorEastAsia"/>
          <w:sz w:val="22"/>
          <w:szCs w:val="22"/>
        </w:rPr>
        <w:t>locality prepared</w:t>
      </w:r>
      <w:proofErr w:type="gramEnd"/>
      <w:r w:rsidRPr="00E51FDB">
        <w:rPr>
          <w:rFonts w:eastAsiaTheme="majorEastAsia"/>
          <w:sz w:val="22"/>
          <w:szCs w:val="22"/>
        </w:rPr>
        <w:t xml:space="preserve"> schedule disclosing unremitted special tax revenue </w:t>
      </w:r>
      <w:proofErr w:type="gramStart"/>
      <w:r w:rsidRPr="00E51FDB">
        <w:rPr>
          <w:rFonts w:eastAsiaTheme="majorEastAsia"/>
          <w:sz w:val="22"/>
          <w:szCs w:val="22"/>
        </w:rPr>
        <w:t>at</w:t>
      </w:r>
      <w:proofErr w:type="gramEnd"/>
      <w:r w:rsidRPr="00E51FDB">
        <w:rPr>
          <w:rFonts w:eastAsiaTheme="majorEastAsia"/>
          <w:sz w:val="22"/>
          <w:szCs w:val="22"/>
        </w:rPr>
        <w:t xml:space="preserve"> July 1, collections, transfers to the Fiscal Agent, and the unremitted balance </w:t>
      </w:r>
      <w:proofErr w:type="gramStart"/>
      <w:r w:rsidRPr="00E51FDB">
        <w:rPr>
          <w:rFonts w:eastAsiaTheme="majorEastAsia"/>
          <w:sz w:val="22"/>
          <w:szCs w:val="22"/>
        </w:rPr>
        <w:t>at</w:t>
      </w:r>
      <w:proofErr w:type="gramEnd"/>
      <w:r w:rsidRPr="00E51FDB">
        <w:rPr>
          <w:rFonts w:eastAsiaTheme="majorEastAsia"/>
          <w:sz w:val="22"/>
          <w:szCs w:val="22"/>
        </w:rPr>
        <w:t xml:space="preserve"> June 30.  Determine whether amounts agree to the accounting records.  </w:t>
      </w:r>
    </w:p>
    <w:p w14:paraId="1D14E986" w14:textId="74C949A5" w:rsidR="00821883" w:rsidRPr="00F341F8" w:rsidRDefault="00821883" w:rsidP="00F341F8">
      <w:pPr>
        <w:keepNext/>
        <w:tabs>
          <w:tab w:val="left" w:pos="1200"/>
        </w:tabs>
        <w:spacing w:line="360" w:lineRule="exact"/>
        <w:ind w:left="720"/>
        <w:contextualSpacing/>
        <w:jc w:val="both"/>
        <w:rPr>
          <w:rFonts w:asciiTheme="minorHAnsi" w:hAnsiTheme="minorHAnsi" w:cstheme="minorHAnsi"/>
          <w:i/>
          <w:iCs/>
          <w:color w:val="4F81BD" w:themeColor="accent1"/>
          <w:sz w:val="22"/>
          <w:szCs w:val="22"/>
          <w:u w:val="single"/>
        </w:rPr>
      </w:pPr>
      <w:r w:rsidRPr="00F341F8">
        <w:rPr>
          <w:rFonts w:asciiTheme="minorHAnsi" w:hAnsiTheme="minorHAnsi" w:cstheme="minorHAnsi"/>
          <w:i/>
          <w:iCs/>
          <w:color w:val="4F81BD" w:themeColor="accent1"/>
          <w:sz w:val="22"/>
          <w:szCs w:val="22"/>
          <w:u w:val="single"/>
        </w:rPr>
        <w:t>Residential Rezoning Lump-Sum Payments</w:t>
      </w:r>
    </w:p>
    <w:p w14:paraId="464F8A87" w14:textId="3F3F25AA" w:rsidR="00821883" w:rsidRPr="009E0D4B" w:rsidRDefault="00821883" w:rsidP="00A47FFD">
      <w:pPr>
        <w:tabs>
          <w:tab w:val="left" w:pos="1200"/>
        </w:tabs>
        <w:spacing w:line="34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Fairfax and Loudoun counties may change the zoning classification for any property within the </w:t>
      </w:r>
      <w:proofErr w:type="gramStart"/>
      <w:r w:rsidRPr="009E0D4B">
        <w:rPr>
          <w:rFonts w:asciiTheme="minorHAnsi" w:hAnsiTheme="minorHAnsi" w:cstheme="minorHAnsi"/>
          <w:sz w:val="22"/>
          <w:szCs w:val="22"/>
        </w:rPr>
        <w:t>District</w:t>
      </w:r>
      <w:proofErr w:type="gramEnd"/>
      <w:r w:rsidRPr="009E0D4B">
        <w:rPr>
          <w:rFonts w:asciiTheme="minorHAnsi" w:hAnsiTheme="minorHAnsi" w:cstheme="minorHAnsi"/>
          <w:sz w:val="22"/>
          <w:szCs w:val="22"/>
        </w:rPr>
        <w:t xml:space="preserve"> from commercial or industrial use to residential use upon the written request of the landowner.  Before the county may authorize the rezoning, the landowner </w:t>
      </w:r>
      <w:proofErr w:type="gramStart"/>
      <w:r w:rsidRPr="009E0D4B">
        <w:rPr>
          <w:rFonts w:asciiTheme="minorHAnsi" w:hAnsiTheme="minorHAnsi" w:cstheme="minorHAnsi"/>
          <w:sz w:val="22"/>
          <w:szCs w:val="22"/>
        </w:rPr>
        <w:t>is required</w:t>
      </w:r>
      <w:proofErr w:type="gramEnd"/>
      <w:r w:rsidRPr="009E0D4B">
        <w:rPr>
          <w:rFonts w:asciiTheme="minorHAnsi" w:hAnsiTheme="minorHAnsi" w:cstheme="minorHAnsi"/>
          <w:sz w:val="22"/>
          <w:szCs w:val="22"/>
        </w:rPr>
        <w:t xml:space="preserve"> to pay a lump-sum amount representing the present value of the special improvement taxes estimated to be the lost revenues as a result of such change in classification.  This lump-sum payment </w:t>
      </w:r>
      <w:proofErr w:type="gramStart"/>
      <w:r w:rsidRPr="009E0D4B">
        <w:rPr>
          <w:rFonts w:asciiTheme="minorHAnsi" w:hAnsiTheme="minorHAnsi" w:cstheme="minorHAnsi"/>
          <w:sz w:val="22"/>
          <w:szCs w:val="22"/>
        </w:rPr>
        <w:t>is assumed</w:t>
      </w:r>
      <w:proofErr w:type="gramEnd"/>
      <w:r w:rsidRPr="009E0D4B">
        <w:rPr>
          <w:rFonts w:asciiTheme="minorHAnsi" w:hAnsiTheme="minorHAnsi" w:cstheme="minorHAnsi"/>
          <w:sz w:val="22"/>
          <w:szCs w:val="22"/>
        </w:rPr>
        <w:t xml:space="preserve"> to mitigate the financial impact on the </w:t>
      </w:r>
      <w:proofErr w:type="gramStart"/>
      <w:r w:rsidRPr="009E0D4B">
        <w:rPr>
          <w:rFonts w:asciiTheme="minorHAnsi" w:hAnsiTheme="minorHAnsi" w:cstheme="minorHAnsi"/>
          <w:sz w:val="22"/>
          <w:szCs w:val="22"/>
        </w:rPr>
        <w:t>District’s</w:t>
      </w:r>
      <w:proofErr w:type="gramEnd"/>
      <w:r w:rsidRPr="009E0D4B">
        <w:rPr>
          <w:rFonts w:asciiTheme="minorHAnsi" w:hAnsiTheme="minorHAnsi" w:cstheme="minorHAnsi"/>
          <w:sz w:val="22"/>
          <w:szCs w:val="22"/>
        </w:rPr>
        <w:t xml:space="preserve"> tax base needed to pay debt service on the Route 28 </w:t>
      </w:r>
      <w:r>
        <w:rPr>
          <w:rFonts w:asciiTheme="minorHAnsi" w:hAnsiTheme="minorHAnsi" w:cstheme="minorHAnsi"/>
          <w:sz w:val="22"/>
          <w:szCs w:val="22"/>
        </w:rPr>
        <w:t>T</w:t>
      </w:r>
      <w:r w:rsidRPr="009E0D4B">
        <w:rPr>
          <w:rFonts w:asciiTheme="minorHAnsi" w:hAnsiTheme="minorHAnsi" w:cstheme="minorHAnsi"/>
          <w:sz w:val="22"/>
          <w:szCs w:val="22"/>
        </w:rPr>
        <w:t xml:space="preserve">ransportation </w:t>
      </w:r>
      <w:r>
        <w:rPr>
          <w:rFonts w:asciiTheme="minorHAnsi" w:hAnsiTheme="minorHAnsi" w:cstheme="minorHAnsi"/>
          <w:sz w:val="22"/>
          <w:szCs w:val="22"/>
        </w:rPr>
        <w:t>R</w:t>
      </w:r>
      <w:r w:rsidRPr="009E0D4B">
        <w:rPr>
          <w:rFonts w:asciiTheme="minorHAnsi" w:hAnsiTheme="minorHAnsi" w:cstheme="minorHAnsi"/>
          <w:sz w:val="22"/>
          <w:szCs w:val="22"/>
        </w:rPr>
        <w:t xml:space="preserve">evenue </w:t>
      </w:r>
      <w:r>
        <w:rPr>
          <w:rFonts w:asciiTheme="minorHAnsi" w:hAnsiTheme="minorHAnsi" w:cstheme="minorHAnsi"/>
          <w:sz w:val="22"/>
          <w:szCs w:val="22"/>
        </w:rPr>
        <w:t>B</w:t>
      </w:r>
      <w:r w:rsidRPr="009E0D4B">
        <w:rPr>
          <w:rFonts w:asciiTheme="minorHAnsi" w:hAnsiTheme="minorHAnsi" w:cstheme="minorHAnsi"/>
          <w:sz w:val="22"/>
          <w:szCs w:val="22"/>
        </w:rPr>
        <w:t xml:space="preserve">onds.  (District Contract Section 407) </w:t>
      </w:r>
    </w:p>
    <w:p w14:paraId="74823681" w14:textId="77777777" w:rsidR="00821883" w:rsidRPr="00F341F8" w:rsidRDefault="00821883" w:rsidP="00F341F8">
      <w:pPr>
        <w:tabs>
          <w:tab w:val="left" w:pos="1200"/>
        </w:tabs>
        <w:ind w:left="1200" w:hanging="1200"/>
        <w:contextualSpacing/>
        <w:jc w:val="both"/>
        <w:rPr>
          <w:rFonts w:asciiTheme="minorHAnsi" w:hAnsiTheme="minorHAnsi" w:cstheme="minorHAnsi"/>
          <w:sz w:val="18"/>
          <w:szCs w:val="18"/>
        </w:rPr>
      </w:pPr>
    </w:p>
    <w:p w14:paraId="3005590D" w14:textId="77777777" w:rsidR="004A3A21" w:rsidRPr="0035320B" w:rsidRDefault="004A3A21" w:rsidP="004A3A21">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4271EE6C" w14:textId="486A4E7D" w:rsidR="00821883" w:rsidRPr="00E51FDB" w:rsidRDefault="00821883" w:rsidP="00E51FD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51FDB">
        <w:rPr>
          <w:rFonts w:eastAsiaTheme="majorEastAsia"/>
          <w:sz w:val="22"/>
          <w:szCs w:val="22"/>
        </w:rPr>
        <w:t xml:space="preserve">Obtain a list of all properties within the </w:t>
      </w:r>
      <w:proofErr w:type="gramStart"/>
      <w:r w:rsidRPr="00E51FDB">
        <w:rPr>
          <w:rFonts w:eastAsiaTheme="majorEastAsia"/>
          <w:sz w:val="22"/>
          <w:szCs w:val="22"/>
        </w:rPr>
        <w:t>District</w:t>
      </w:r>
      <w:proofErr w:type="gramEnd"/>
      <w:r w:rsidRPr="00E51FDB">
        <w:rPr>
          <w:rFonts w:eastAsiaTheme="majorEastAsia"/>
          <w:sz w:val="22"/>
          <w:szCs w:val="22"/>
        </w:rPr>
        <w:t xml:space="preserve"> for which the counties have changed zoning classifications from commercial or industrial use to residential use and:</w:t>
      </w:r>
    </w:p>
    <w:p w14:paraId="27D46CF1" w14:textId="5AB77488" w:rsidR="00821883" w:rsidRPr="00E51FDB" w:rsidRDefault="00821883" w:rsidP="004B1E85">
      <w:pPr>
        <w:pStyle w:val="APANormal"/>
        <w:numPr>
          <w:ilvl w:val="0"/>
          <w:numId w:val="48"/>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Determine whether the lump-sum payments </w:t>
      </w:r>
      <w:proofErr w:type="gramStart"/>
      <w:r w:rsidRPr="00E51FDB">
        <w:rPr>
          <w:rFonts w:eastAsiaTheme="majorEastAsia"/>
          <w:sz w:val="22"/>
          <w:szCs w:val="22"/>
        </w:rPr>
        <w:t>were computed</w:t>
      </w:r>
      <w:proofErr w:type="gramEnd"/>
      <w:r w:rsidRPr="00E51FDB">
        <w:rPr>
          <w:rFonts w:eastAsiaTheme="majorEastAsia"/>
          <w:sz w:val="22"/>
          <w:szCs w:val="22"/>
        </w:rPr>
        <w:t xml:space="preserve"> and collected as prescribed in the District Contract, and</w:t>
      </w:r>
    </w:p>
    <w:p w14:paraId="7ADC6134" w14:textId="3E4722A7" w:rsidR="00F341F8" w:rsidRPr="00A47FFD" w:rsidRDefault="00821883" w:rsidP="004B1E85">
      <w:pPr>
        <w:pStyle w:val="APANormal"/>
        <w:numPr>
          <w:ilvl w:val="0"/>
          <w:numId w:val="48"/>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E51FDB">
        <w:rPr>
          <w:rFonts w:eastAsiaTheme="majorEastAsia"/>
          <w:sz w:val="22"/>
          <w:szCs w:val="22"/>
        </w:rPr>
        <w:t xml:space="preserve">Obtain the </w:t>
      </w:r>
      <w:proofErr w:type="gramStart"/>
      <w:r w:rsidRPr="00E51FDB">
        <w:rPr>
          <w:rFonts w:eastAsiaTheme="majorEastAsia"/>
          <w:sz w:val="22"/>
          <w:szCs w:val="22"/>
        </w:rPr>
        <w:t>locality</w:t>
      </w:r>
      <w:proofErr w:type="gramEnd"/>
      <w:r w:rsidRPr="00E51FDB">
        <w:rPr>
          <w:rFonts w:eastAsiaTheme="majorEastAsia"/>
          <w:sz w:val="22"/>
          <w:szCs w:val="22"/>
        </w:rPr>
        <w:t xml:space="preserve"> prepared schedule disclosing discrepancies between the residential rezoning payments and the computation formula.  Ensure copy of this schedule </w:t>
      </w:r>
      <w:proofErr w:type="gramStart"/>
      <w:r w:rsidRPr="00E51FDB">
        <w:rPr>
          <w:rFonts w:eastAsiaTheme="majorEastAsia"/>
          <w:sz w:val="22"/>
          <w:szCs w:val="22"/>
        </w:rPr>
        <w:t>is mailed</w:t>
      </w:r>
      <w:proofErr w:type="gramEnd"/>
      <w:r w:rsidRPr="00E51FDB">
        <w:rPr>
          <w:rFonts w:eastAsiaTheme="majorEastAsia"/>
          <w:sz w:val="22"/>
          <w:szCs w:val="22"/>
        </w:rPr>
        <w:t xml:space="preserve"> to </w:t>
      </w:r>
      <w:r w:rsidR="008641FB">
        <w:rPr>
          <w:rFonts w:eastAsiaTheme="majorEastAsia"/>
          <w:sz w:val="22"/>
          <w:szCs w:val="22"/>
        </w:rPr>
        <w:t>Jeff Price</w:t>
      </w:r>
      <w:r w:rsidRPr="00E51FDB">
        <w:rPr>
          <w:rFonts w:eastAsiaTheme="majorEastAsia"/>
          <w:sz w:val="22"/>
          <w:szCs w:val="22"/>
        </w:rPr>
        <w:t xml:space="preserve">, Director, </w:t>
      </w:r>
      <w:r w:rsidR="008641FB">
        <w:rPr>
          <w:rFonts w:eastAsiaTheme="majorEastAsia"/>
          <w:sz w:val="22"/>
          <w:szCs w:val="22"/>
        </w:rPr>
        <w:t xml:space="preserve">Financial Planning </w:t>
      </w:r>
      <w:r w:rsidRPr="00E51FDB">
        <w:rPr>
          <w:rFonts w:eastAsiaTheme="majorEastAsia"/>
          <w:sz w:val="22"/>
          <w:szCs w:val="22"/>
        </w:rPr>
        <w:t xml:space="preserve">Division, Virginia Department of Transportation, 1221 East Broad Street, </w:t>
      </w:r>
      <w:r w:rsidR="008641FB">
        <w:rPr>
          <w:rFonts w:eastAsiaTheme="majorEastAsia"/>
          <w:sz w:val="22"/>
          <w:szCs w:val="22"/>
        </w:rPr>
        <w:t>2nd</w:t>
      </w:r>
      <w:r w:rsidRPr="00E51FDB">
        <w:rPr>
          <w:rFonts w:eastAsiaTheme="majorEastAsia"/>
          <w:sz w:val="22"/>
          <w:szCs w:val="22"/>
        </w:rPr>
        <w:t xml:space="preserve"> Floor; Richmond, VA  23219.</w:t>
      </w:r>
      <w:r w:rsidR="00F341F8" w:rsidRPr="00A47FFD">
        <w:rPr>
          <w:rFonts w:cstheme="minorHAnsi"/>
          <w:bCs/>
          <w:sz w:val="22"/>
          <w:szCs w:val="22"/>
        </w:rPr>
        <w:br w:type="page"/>
      </w:r>
    </w:p>
    <w:p w14:paraId="35EEC49D" w14:textId="77777777" w:rsidR="00E12465" w:rsidRPr="001934F3" w:rsidRDefault="00E12465" w:rsidP="00E12465">
      <w:pPr>
        <w:pStyle w:val="Subtitle"/>
        <w:jc w:val="left"/>
        <w:rPr>
          <w:rFonts w:ascii="Calibri" w:hAnsi="Calibri"/>
        </w:rPr>
      </w:pPr>
      <w:bookmarkStart w:id="251" w:name="_Hlk165633728"/>
      <w:bookmarkStart w:id="252" w:name="stormwater316"/>
      <w:r w:rsidRPr="001934F3">
        <w:rPr>
          <w:rFonts w:ascii="Calibri" w:hAnsi="Calibri"/>
        </w:rPr>
        <w:lastRenderedPageBreak/>
        <w:t>3-15</w:t>
      </w:r>
      <w:r w:rsidRPr="001934F3">
        <w:rPr>
          <w:rFonts w:ascii="Calibri" w:hAnsi="Calibri"/>
        </w:rPr>
        <w:tab/>
      </w:r>
      <w:bookmarkStart w:id="253" w:name="SocialServices3"/>
      <w:r w:rsidRPr="001934F3">
        <w:rPr>
          <w:rFonts w:ascii="Calibri" w:hAnsi="Calibri"/>
        </w:rPr>
        <w:t>Social Services</w:t>
      </w:r>
      <w:bookmarkEnd w:id="253"/>
    </w:p>
    <w:p w14:paraId="23F993FA" w14:textId="10533077" w:rsidR="00E12465" w:rsidRPr="00840FCC" w:rsidRDefault="00E12465" w:rsidP="00E12465">
      <w:pPr>
        <w:tabs>
          <w:tab w:val="left" w:pos="1260"/>
          <w:tab w:val="left" w:pos="2160"/>
        </w:tabs>
        <w:spacing w:line="360" w:lineRule="exact"/>
        <w:ind w:left="720"/>
        <w:jc w:val="both"/>
        <w:rPr>
          <w:rFonts w:asciiTheme="minorHAnsi" w:hAnsiTheme="minorHAnsi" w:cstheme="minorHAnsi"/>
          <w:b/>
          <w:bCs/>
          <w:i/>
          <w:color w:val="4F81BD" w:themeColor="accent1"/>
          <w:sz w:val="22"/>
          <w:szCs w:val="22"/>
        </w:rPr>
      </w:pPr>
      <w:r w:rsidRPr="00E13645">
        <w:rPr>
          <w:rFonts w:asciiTheme="minorHAnsi" w:hAnsiTheme="minorHAnsi" w:cstheme="minorHAnsi"/>
          <w:b/>
          <w:bCs/>
          <w:i/>
          <w:color w:val="4F81BD" w:themeColor="accent1"/>
          <w:sz w:val="22"/>
          <w:szCs w:val="22"/>
        </w:rPr>
        <w:t xml:space="preserve">Reviewed by/Date: </w:t>
      </w:r>
      <w:r w:rsidR="00E13645" w:rsidRPr="00E13645">
        <w:rPr>
          <w:rFonts w:asciiTheme="minorHAnsi" w:hAnsiTheme="minorHAnsi" w:cstheme="minorHAnsi"/>
          <w:b/>
          <w:bCs/>
          <w:i/>
          <w:color w:val="4F81BD" w:themeColor="accent1"/>
          <w:sz w:val="22"/>
          <w:szCs w:val="22"/>
        </w:rPr>
        <w:t>VDSS June 2025</w:t>
      </w:r>
    </w:p>
    <w:p w14:paraId="38AEA899" w14:textId="77777777" w:rsidR="00E12465" w:rsidRPr="00D84070" w:rsidRDefault="00E12465" w:rsidP="00E12465">
      <w:pPr>
        <w:tabs>
          <w:tab w:val="left" w:pos="1260"/>
          <w:tab w:val="left" w:pos="2160"/>
        </w:tabs>
        <w:spacing w:line="360" w:lineRule="exact"/>
        <w:ind w:left="720"/>
        <w:rPr>
          <w:rFonts w:ascii="Calibri" w:hAnsi="Calibri"/>
          <w:i/>
          <w:iCs/>
          <w:color w:val="4F81BD" w:themeColor="accent1"/>
          <w:sz w:val="22"/>
        </w:rPr>
      </w:pPr>
      <w:r w:rsidRPr="00F341F8">
        <w:rPr>
          <w:rFonts w:ascii="Calibri" w:hAnsi="Calibri"/>
          <w:b/>
          <w:bCs/>
          <w:i/>
          <w:iCs/>
          <w:color w:val="4F81BD" w:themeColor="accent1"/>
          <w:sz w:val="22"/>
        </w:rPr>
        <w:t xml:space="preserve">Department of Social Services </w:t>
      </w:r>
      <w:r w:rsidRPr="00D84070">
        <w:rPr>
          <w:rFonts w:ascii="Calibri" w:hAnsi="Calibri"/>
          <w:b/>
          <w:bCs/>
          <w:i/>
          <w:iCs/>
          <w:color w:val="4F81BD" w:themeColor="accent1"/>
          <w:sz w:val="22"/>
        </w:rPr>
        <w:t>Contact</w:t>
      </w:r>
      <w:r>
        <w:rPr>
          <w:rFonts w:ascii="Calibri" w:hAnsi="Calibri"/>
          <w:i/>
          <w:iCs/>
          <w:color w:val="4F81BD" w:themeColor="accent1"/>
          <w:sz w:val="22"/>
        </w:rPr>
        <w:t>:</w:t>
      </w:r>
      <w:r w:rsidRPr="00D84070">
        <w:rPr>
          <w:rFonts w:ascii="Calibri" w:hAnsi="Calibri"/>
          <w:i/>
          <w:iCs/>
          <w:color w:val="4F81BD" w:themeColor="accent1"/>
          <w:sz w:val="22"/>
        </w:rPr>
        <w:t xml:space="preserve"> </w:t>
      </w:r>
      <w:r w:rsidRPr="00B11D97">
        <w:rPr>
          <w:rFonts w:ascii="Calibri" w:hAnsi="Calibri"/>
          <w:i/>
          <w:iCs/>
          <w:color w:val="4F81BD" w:themeColor="accent1"/>
          <w:sz w:val="22"/>
        </w:rPr>
        <w:t>Ida Witherspoo</w:t>
      </w:r>
      <w:r>
        <w:rPr>
          <w:rFonts w:ascii="Calibri" w:hAnsi="Calibri"/>
          <w:i/>
          <w:iCs/>
          <w:color w:val="4F81BD" w:themeColor="accent1"/>
          <w:sz w:val="22"/>
        </w:rPr>
        <w:t xml:space="preserve">n, </w:t>
      </w:r>
      <w:r w:rsidRPr="00B11D97">
        <w:rPr>
          <w:rFonts w:ascii="Calibri" w:hAnsi="Calibri"/>
          <w:i/>
          <w:iCs/>
          <w:color w:val="4F81BD" w:themeColor="accent1"/>
          <w:sz w:val="22"/>
        </w:rPr>
        <w:t>Chief Financial Officer, Division of Finance</w:t>
      </w:r>
      <w:r>
        <w:rPr>
          <w:rFonts w:ascii="Calibri" w:hAnsi="Calibri"/>
          <w:i/>
          <w:iCs/>
          <w:color w:val="4F81BD" w:themeColor="accent1"/>
          <w:sz w:val="22"/>
        </w:rPr>
        <w:t xml:space="preserve">; </w:t>
      </w:r>
      <w:r w:rsidRPr="00B11D97">
        <w:rPr>
          <w:rFonts w:ascii="Calibri" w:hAnsi="Calibri"/>
          <w:i/>
          <w:iCs/>
          <w:color w:val="4F81BD" w:themeColor="accent1"/>
          <w:sz w:val="22"/>
        </w:rPr>
        <w:t>804</w:t>
      </w:r>
      <w:r>
        <w:rPr>
          <w:rFonts w:ascii="Calibri" w:hAnsi="Calibri"/>
          <w:i/>
          <w:iCs/>
          <w:color w:val="4F81BD" w:themeColor="accent1"/>
          <w:sz w:val="22"/>
        </w:rPr>
        <w:t>-</w:t>
      </w:r>
      <w:r w:rsidRPr="00B11D97">
        <w:rPr>
          <w:rFonts w:ascii="Calibri" w:hAnsi="Calibri"/>
          <w:i/>
          <w:iCs/>
          <w:color w:val="4F81BD" w:themeColor="accent1"/>
          <w:sz w:val="22"/>
        </w:rPr>
        <w:t>726-7220</w:t>
      </w:r>
      <w:r>
        <w:rPr>
          <w:rFonts w:ascii="Calibri" w:hAnsi="Calibri"/>
          <w:i/>
          <w:iCs/>
          <w:color w:val="4F81BD" w:themeColor="accent1"/>
          <w:sz w:val="22"/>
        </w:rPr>
        <w:t xml:space="preserve">; </w:t>
      </w:r>
      <w:r w:rsidRPr="00B11D97">
        <w:rPr>
          <w:rFonts w:ascii="Calibri" w:hAnsi="Calibri"/>
          <w:i/>
          <w:iCs/>
          <w:color w:val="4F81BD" w:themeColor="accent1"/>
          <w:sz w:val="22"/>
        </w:rPr>
        <w:t>ida.witherspoon@dss.virginia.gov</w:t>
      </w:r>
    </w:p>
    <w:p w14:paraId="1F86DA10" w14:textId="77777777" w:rsidR="00E12465" w:rsidRPr="00D84070" w:rsidRDefault="00E12465" w:rsidP="00E12465">
      <w:pPr>
        <w:tabs>
          <w:tab w:val="left" w:pos="1260"/>
          <w:tab w:val="left" w:pos="2160"/>
        </w:tabs>
        <w:spacing w:line="360" w:lineRule="exact"/>
        <w:ind w:left="720"/>
        <w:rPr>
          <w:rStyle w:val="Hyperlink"/>
          <w:i/>
          <w:iCs/>
        </w:rPr>
      </w:pPr>
      <w:r>
        <w:rPr>
          <w:rFonts w:ascii="Calibri" w:hAnsi="Calibri"/>
          <w:b/>
          <w:bCs/>
          <w:i/>
          <w:iCs/>
          <w:color w:val="4F81BD" w:themeColor="accent1"/>
          <w:sz w:val="22"/>
        </w:rPr>
        <w:t>APA/</w:t>
      </w:r>
      <w:r w:rsidRPr="00F341F8">
        <w:rPr>
          <w:rFonts w:ascii="Calibri" w:hAnsi="Calibri"/>
          <w:b/>
          <w:bCs/>
          <w:i/>
          <w:iCs/>
          <w:color w:val="4F81BD" w:themeColor="accent1"/>
          <w:sz w:val="22"/>
        </w:rPr>
        <w:t>Auditing Questions</w:t>
      </w:r>
      <w:r>
        <w:rPr>
          <w:rFonts w:ascii="Calibri" w:hAnsi="Calibri"/>
          <w:b/>
          <w:bCs/>
          <w:i/>
          <w:iCs/>
          <w:color w:val="4F81BD" w:themeColor="accent1"/>
          <w:sz w:val="22"/>
        </w:rPr>
        <w:t xml:space="preserve"> C</w:t>
      </w:r>
      <w:r w:rsidRPr="00F341F8">
        <w:rPr>
          <w:rFonts w:ascii="Calibri" w:hAnsi="Calibri"/>
          <w:b/>
          <w:bCs/>
          <w:i/>
          <w:iCs/>
          <w:color w:val="4F81BD" w:themeColor="accent1"/>
          <w:sz w:val="22"/>
        </w:rPr>
        <w:t>ontact</w:t>
      </w:r>
      <w:r>
        <w:rPr>
          <w:rFonts w:ascii="Calibri" w:hAnsi="Calibri"/>
          <w:i/>
          <w:iCs/>
          <w:color w:val="4F81BD" w:themeColor="accent1"/>
          <w:sz w:val="22"/>
        </w:rPr>
        <w:t xml:space="preserve">: </w:t>
      </w:r>
      <w:r w:rsidRPr="00D84070">
        <w:rPr>
          <w:rFonts w:ascii="Calibri" w:hAnsi="Calibri"/>
          <w:i/>
          <w:iCs/>
          <w:color w:val="4F81BD" w:themeColor="accent1"/>
          <w:sz w:val="22"/>
        </w:rPr>
        <w:t xml:space="preserve">Mike Sidell, </w:t>
      </w:r>
      <w:r>
        <w:rPr>
          <w:rFonts w:ascii="Calibri" w:hAnsi="Calibri"/>
          <w:i/>
          <w:iCs/>
          <w:color w:val="4F81BD" w:themeColor="accent1"/>
          <w:sz w:val="22"/>
        </w:rPr>
        <w:t xml:space="preserve">APA </w:t>
      </w:r>
      <w:r w:rsidRPr="00D84070">
        <w:rPr>
          <w:rFonts w:ascii="Calibri" w:hAnsi="Calibri"/>
          <w:i/>
          <w:iCs/>
          <w:color w:val="4F81BD" w:themeColor="accent1"/>
          <w:sz w:val="22"/>
        </w:rPr>
        <w:t>Project Manager, 804</w:t>
      </w:r>
      <w:r>
        <w:rPr>
          <w:rFonts w:ascii="Calibri" w:hAnsi="Calibri"/>
          <w:i/>
          <w:iCs/>
          <w:color w:val="4F81BD" w:themeColor="accent1"/>
          <w:sz w:val="22"/>
        </w:rPr>
        <w:t>-</w:t>
      </w:r>
      <w:r w:rsidRPr="00D84070">
        <w:rPr>
          <w:rFonts w:ascii="Calibri" w:hAnsi="Calibri"/>
          <w:i/>
          <w:iCs/>
          <w:color w:val="4F81BD" w:themeColor="accent1"/>
          <w:sz w:val="22"/>
        </w:rPr>
        <w:t>225</w:t>
      </w:r>
      <w:r>
        <w:rPr>
          <w:rFonts w:ascii="Calibri" w:hAnsi="Calibri"/>
          <w:i/>
          <w:iCs/>
          <w:color w:val="4F81BD" w:themeColor="accent1"/>
          <w:sz w:val="22"/>
        </w:rPr>
        <w:t>-</w:t>
      </w:r>
      <w:r w:rsidRPr="00D84070">
        <w:rPr>
          <w:rFonts w:ascii="Calibri" w:hAnsi="Calibri"/>
          <w:i/>
          <w:iCs/>
          <w:color w:val="4F81BD" w:themeColor="accent1"/>
          <w:sz w:val="22"/>
        </w:rPr>
        <w:t>3350</w:t>
      </w:r>
      <w:r>
        <w:rPr>
          <w:rFonts w:ascii="Calibri" w:hAnsi="Calibri"/>
          <w:i/>
          <w:iCs/>
          <w:color w:val="4F81BD" w:themeColor="accent1"/>
          <w:sz w:val="22"/>
        </w:rPr>
        <w:t xml:space="preserve">, </w:t>
      </w:r>
      <w:r w:rsidRPr="00D84070">
        <w:rPr>
          <w:rFonts w:ascii="Calibri" w:hAnsi="Calibri"/>
          <w:i/>
          <w:iCs/>
          <w:color w:val="4F81BD" w:themeColor="accent1"/>
          <w:sz w:val="22"/>
        </w:rPr>
        <w:t xml:space="preserve"> </w:t>
      </w:r>
      <w:r w:rsidRPr="004C1646">
        <w:rPr>
          <w:rFonts w:ascii="Calibri" w:hAnsi="Calibri"/>
          <w:i/>
          <w:iCs/>
          <w:color w:val="4F81BD" w:themeColor="accent1"/>
          <w:sz w:val="22"/>
        </w:rPr>
        <w:t>mike.sidell@apa.virginia.gov</w:t>
      </w:r>
    </w:p>
    <w:p w14:paraId="1368618C" w14:textId="77777777" w:rsidR="00E12465" w:rsidRDefault="00E12465" w:rsidP="00E12465">
      <w:pPr>
        <w:tabs>
          <w:tab w:val="left" w:pos="1260"/>
          <w:tab w:val="left" w:pos="2160"/>
        </w:tabs>
        <w:spacing w:line="360" w:lineRule="exact"/>
        <w:ind w:left="720"/>
        <w:jc w:val="both"/>
        <w:rPr>
          <w:rFonts w:ascii="Calibri" w:hAnsi="Calibri"/>
          <w:i/>
          <w:iCs/>
          <w:color w:val="4F81BD" w:themeColor="accent1"/>
          <w:sz w:val="22"/>
          <w:u w:val="single"/>
        </w:rPr>
      </w:pPr>
    </w:p>
    <w:p w14:paraId="2672E126" w14:textId="77777777" w:rsidR="00E12465" w:rsidRPr="003C15A3" w:rsidRDefault="00E12465" w:rsidP="00E12465">
      <w:pPr>
        <w:keepNext/>
        <w:tabs>
          <w:tab w:val="num" w:pos="720"/>
          <w:tab w:val="left" w:pos="1200"/>
        </w:tabs>
        <w:spacing w:line="360" w:lineRule="exact"/>
        <w:ind w:left="1440" w:hanging="720"/>
        <w:jc w:val="both"/>
        <w:outlineLvl w:val="2"/>
        <w:rPr>
          <w:rFonts w:ascii="Calibri" w:hAnsi="Calibri" w:cs="Calibri"/>
          <w:b/>
          <w:bCs/>
          <w:color w:val="4F81BD"/>
          <w:sz w:val="24"/>
          <w:szCs w:val="24"/>
          <w:u w:val="single"/>
        </w:rPr>
      </w:pPr>
      <w:r w:rsidRPr="003C15A3">
        <w:rPr>
          <w:rFonts w:ascii="Calibri" w:hAnsi="Calibri" w:cs="Calibri"/>
          <w:b/>
          <w:bCs/>
          <w:color w:val="4F81BD"/>
          <w:sz w:val="24"/>
          <w:szCs w:val="24"/>
          <w:u w:val="single"/>
        </w:rPr>
        <w:t>Organization of Guidance and Audit Procedures at Section 3-15</w:t>
      </w:r>
    </w:p>
    <w:p w14:paraId="20342581" w14:textId="162CCC64"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Calibri" w:hAnsi="Calibri" w:cs="Helvetica"/>
          <w:sz w:val="22"/>
          <w:szCs w:val="22"/>
        </w:rPr>
        <w:t xml:space="preserve">Overall guidance, explanatory information and other information for the auditor’s consideration during their audit </w:t>
      </w:r>
      <w:proofErr w:type="gramStart"/>
      <w:r w:rsidRPr="003C15A3">
        <w:rPr>
          <w:rFonts w:ascii="Calibri" w:hAnsi="Calibri" w:cs="Helvetica"/>
          <w:sz w:val="22"/>
          <w:szCs w:val="22"/>
        </w:rPr>
        <w:t>is included</w:t>
      </w:r>
      <w:proofErr w:type="gramEnd"/>
      <w:r w:rsidRPr="003C15A3">
        <w:rPr>
          <w:rFonts w:ascii="Calibri" w:hAnsi="Calibri" w:cs="Helvetica"/>
          <w:sz w:val="22"/>
          <w:szCs w:val="22"/>
        </w:rPr>
        <w:t xml:space="preserve"> at the Background Information section below.  Special requirements applicable to specific state supervised and locally administered </w:t>
      </w:r>
      <w:proofErr w:type="gramStart"/>
      <w:r w:rsidRPr="003C15A3">
        <w:rPr>
          <w:rFonts w:ascii="Calibri" w:hAnsi="Calibri" w:cs="Helvetica"/>
          <w:sz w:val="22"/>
          <w:szCs w:val="22"/>
        </w:rPr>
        <w:t>benefit</w:t>
      </w:r>
      <w:proofErr w:type="gramEnd"/>
      <w:r w:rsidRPr="003C15A3">
        <w:rPr>
          <w:rFonts w:ascii="Calibri" w:hAnsi="Calibri" w:cs="Helvetica"/>
          <w:sz w:val="22"/>
          <w:szCs w:val="22"/>
        </w:rPr>
        <w:t xml:space="preserve"> and service programs </w:t>
      </w:r>
      <w:proofErr w:type="gramStart"/>
      <w:r w:rsidRPr="003C15A3">
        <w:rPr>
          <w:rFonts w:ascii="Calibri" w:hAnsi="Calibri" w:cs="Helvetica"/>
          <w:sz w:val="22"/>
          <w:szCs w:val="22"/>
        </w:rPr>
        <w:t>are included</w:t>
      </w:r>
      <w:proofErr w:type="gramEnd"/>
      <w:r w:rsidRPr="003C15A3">
        <w:rPr>
          <w:rFonts w:ascii="Calibri" w:hAnsi="Calibri" w:cs="Helvetica"/>
          <w:sz w:val="22"/>
          <w:szCs w:val="22"/>
        </w:rPr>
        <w:t xml:space="preserve"> in Part 1 below.  Discussion of Information Systems controls, risk assessment considerations, and the related required audit procedures </w:t>
      </w:r>
      <w:proofErr w:type="gramStart"/>
      <w:r w:rsidRPr="003C15A3">
        <w:rPr>
          <w:rFonts w:ascii="Calibri" w:hAnsi="Calibri" w:cs="Helvetica"/>
          <w:sz w:val="22"/>
          <w:szCs w:val="22"/>
        </w:rPr>
        <w:t>are included</w:t>
      </w:r>
      <w:proofErr w:type="gramEnd"/>
      <w:r w:rsidRPr="003C15A3">
        <w:rPr>
          <w:rFonts w:ascii="Calibri" w:hAnsi="Calibri" w:cs="Helvetica"/>
          <w:sz w:val="22"/>
          <w:szCs w:val="22"/>
        </w:rPr>
        <w:t xml:space="preserve"> at Part 2 below.</w:t>
      </w:r>
      <w:r w:rsidRPr="003C15A3">
        <w:rPr>
          <w:rFonts w:ascii="Calibri" w:hAnsi="Calibri" w:cs="Helvetica"/>
          <w:b/>
          <w:bCs/>
          <w:sz w:val="22"/>
          <w:szCs w:val="22"/>
        </w:rPr>
        <w:t xml:space="preserve">  </w:t>
      </w:r>
      <w:r w:rsidRPr="003C15A3">
        <w:rPr>
          <w:rFonts w:ascii="Calibri" w:hAnsi="Calibri" w:cs="Helvetica"/>
          <w:sz w:val="22"/>
          <w:szCs w:val="22"/>
        </w:rPr>
        <w:t>In most instances, the APA has organized any applicable guidance information for special requirements and IT controls to precede the required or suggested audit procedures for each applicable area. In addition, the APA made formatting changes and reorganized the sequence of certain audit procedures; however, the overall content of the audit procedures remains the same as in prior year.</w:t>
      </w:r>
      <w:r w:rsidRPr="003C15A3">
        <w:rPr>
          <w:rFonts w:ascii="Calibri" w:hAnsi="Calibri" w:cs="Helvetica"/>
          <w:b/>
          <w:bCs/>
          <w:sz w:val="22"/>
          <w:szCs w:val="22"/>
        </w:rPr>
        <w:t xml:space="preserve">  </w:t>
      </w:r>
      <w:r w:rsidR="00CC684A">
        <w:rPr>
          <w:rFonts w:asciiTheme="minorHAnsi" w:hAnsiTheme="minorHAnsi" w:cstheme="minorHAnsi"/>
          <w:sz w:val="22"/>
          <w:szCs w:val="22"/>
        </w:rPr>
        <w:t>During</w:t>
      </w:r>
      <w:r w:rsidRPr="003C15A3">
        <w:rPr>
          <w:rFonts w:asciiTheme="minorHAnsi" w:hAnsiTheme="minorHAnsi" w:cstheme="minorHAnsi"/>
          <w:sz w:val="22"/>
          <w:szCs w:val="22"/>
        </w:rPr>
        <w:t xml:space="preserve"> </w:t>
      </w:r>
      <w:r w:rsidR="00CC684A">
        <w:rPr>
          <w:rFonts w:asciiTheme="minorHAnsi" w:hAnsiTheme="minorHAnsi" w:cstheme="minorHAnsi"/>
          <w:sz w:val="22"/>
          <w:szCs w:val="22"/>
        </w:rPr>
        <w:t xml:space="preserve">fiscal year </w:t>
      </w:r>
      <w:r w:rsidRPr="003C15A3">
        <w:rPr>
          <w:rFonts w:asciiTheme="minorHAnsi" w:hAnsiTheme="minorHAnsi" w:cstheme="minorHAnsi"/>
          <w:sz w:val="22"/>
          <w:szCs w:val="22"/>
        </w:rPr>
        <w:t xml:space="preserve">2024, </w:t>
      </w:r>
      <w:r>
        <w:rPr>
          <w:rFonts w:asciiTheme="minorHAnsi" w:hAnsiTheme="minorHAnsi" w:cstheme="minorHAnsi"/>
          <w:sz w:val="22"/>
          <w:szCs w:val="22"/>
        </w:rPr>
        <w:t xml:space="preserve">several </w:t>
      </w:r>
      <w:r w:rsidRPr="003C15A3">
        <w:rPr>
          <w:rFonts w:asciiTheme="minorHAnsi" w:hAnsiTheme="minorHAnsi" w:cstheme="minorHAnsi"/>
          <w:sz w:val="22"/>
          <w:szCs w:val="22"/>
        </w:rPr>
        <w:t xml:space="preserve">updates to Section 3-15 </w:t>
      </w:r>
      <w:proofErr w:type="gramStart"/>
      <w:r w:rsidRPr="003C15A3">
        <w:rPr>
          <w:rFonts w:asciiTheme="minorHAnsi" w:hAnsiTheme="minorHAnsi" w:cstheme="minorHAnsi"/>
          <w:sz w:val="22"/>
          <w:szCs w:val="22"/>
        </w:rPr>
        <w:t>were made</w:t>
      </w:r>
      <w:proofErr w:type="gramEnd"/>
      <w:r w:rsidRPr="003C15A3">
        <w:rPr>
          <w:rFonts w:asciiTheme="minorHAnsi" w:hAnsiTheme="minorHAnsi" w:cstheme="minorHAnsi"/>
          <w:sz w:val="22"/>
          <w:szCs w:val="22"/>
        </w:rPr>
        <w:t xml:space="preserve"> to permit the auditor to apply risk assessment and materiality considerations for certain procedures or to apply an alternate testing schedule of performing certain procedures over a three-year period. </w:t>
      </w:r>
      <w:r w:rsidRPr="003C15A3">
        <w:rPr>
          <w:rFonts w:asciiTheme="minorHAnsi" w:hAnsiTheme="minorHAnsi" w:cstheme="minorHAnsi"/>
          <w:b/>
          <w:bCs/>
          <w:sz w:val="22"/>
          <w:szCs w:val="22"/>
        </w:rPr>
        <w:t>These considerations are only applicable to certain areas/audit procedures as specifically indicated below.</w:t>
      </w:r>
      <w:r w:rsidRPr="003C15A3">
        <w:rPr>
          <w:rFonts w:asciiTheme="minorHAnsi" w:hAnsiTheme="minorHAnsi" w:cstheme="minorHAnsi"/>
          <w:sz w:val="22"/>
          <w:szCs w:val="22"/>
        </w:rPr>
        <w:t xml:space="preserve"> Auditors should ensure that they document any risk assessment/materiality </w:t>
      </w:r>
      <w:proofErr w:type="gramStart"/>
      <w:r w:rsidRPr="003C15A3">
        <w:rPr>
          <w:rFonts w:asciiTheme="minorHAnsi" w:hAnsiTheme="minorHAnsi" w:cstheme="minorHAnsi"/>
          <w:sz w:val="22"/>
          <w:szCs w:val="22"/>
        </w:rPr>
        <w:t>considerations</w:t>
      </w:r>
      <w:proofErr w:type="gramEnd"/>
      <w:r w:rsidRPr="003C15A3">
        <w:rPr>
          <w:rFonts w:asciiTheme="minorHAnsi" w:hAnsiTheme="minorHAnsi" w:cstheme="minorHAnsi"/>
          <w:sz w:val="22"/>
          <w:szCs w:val="22"/>
        </w:rPr>
        <w:t xml:space="preserve"> </w:t>
      </w:r>
      <w:r>
        <w:rPr>
          <w:rFonts w:asciiTheme="minorHAnsi" w:hAnsiTheme="minorHAnsi" w:cstheme="minorHAnsi"/>
          <w:sz w:val="22"/>
          <w:szCs w:val="22"/>
        </w:rPr>
        <w:t xml:space="preserve">and their testing decisions </w:t>
      </w:r>
      <w:r w:rsidRPr="003C15A3">
        <w:rPr>
          <w:rFonts w:asciiTheme="minorHAnsi" w:hAnsiTheme="minorHAnsi" w:cstheme="minorHAnsi"/>
          <w:sz w:val="22"/>
          <w:szCs w:val="22"/>
        </w:rPr>
        <w:t xml:space="preserve">related to </w:t>
      </w:r>
      <w:r>
        <w:rPr>
          <w:rFonts w:asciiTheme="minorHAnsi" w:hAnsiTheme="minorHAnsi" w:cstheme="minorHAnsi"/>
          <w:sz w:val="22"/>
          <w:szCs w:val="22"/>
        </w:rPr>
        <w:t xml:space="preserve">these </w:t>
      </w:r>
      <w:r w:rsidRPr="003C15A3">
        <w:rPr>
          <w:rFonts w:asciiTheme="minorHAnsi" w:hAnsiTheme="minorHAnsi" w:cstheme="minorHAnsi"/>
          <w:sz w:val="22"/>
          <w:szCs w:val="22"/>
        </w:rPr>
        <w:t>applicable audit procedures at Section 3-15 in their audit documentation. Auditors may use the</w:t>
      </w:r>
      <w:r w:rsidRPr="003C15A3">
        <w:rPr>
          <w:rFonts w:asciiTheme="minorHAnsi" w:hAnsiTheme="minorHAnsi" w:cstheme="minorHAnsi"/>
          <w:i/>
          <w:iCs/>
          <w:sz w:val="22"/>
          <w:szCs w:val="22"/>
        </w:rPr>
        <w:t xml:space="preserve"> </w:t>
      </w:r>
      <w:hyperlink r:id="rId107" w:history="1">
        <w:r w:rsidRPr="003C15A3">
          <w:rPr>
            <w:rStyle w:val="Hyperlink"/>
            <w:rFonts w:asciiTheme="minorHAnsi" w:hAnsiTheme="minorHAnsi" w:cstheme="minorHAnsi"/>
            <w:i/>
            <w:iCs/>
            <w:szCs w:val="22"/>
          </w:rPr>
          <w:t>APA Sample Alternating Testing Schedule- Audit SPE</w:t>
        </w:r>
        <w:r w:rsidRPr="003C15A3">
          <w:rPr>
            <w:rStyle w:val="Hyperlink"/>
            <w:rFonts w:asciiTheme="minorHAnsi" w:hAnsiTheme="minorHAnsi" w:cstheme="minorHAnsi"/>
            <w:i/>
            <w:iCs/>
            <w:szCs w:val="22"/>
          </w:rPr>
          <w:t>C</w:t>
        </w:r>
        <w:r w:rsidRPr="003C15A3">
          <w:rPr>
            <w:rStyle w:val="Hyperlink"/>
            <w:rFonts w:asciiTheme="minorHAnsi" w:hAnsiTheme="minorHAnsi" w:cstheme="minorHAnsi"/>
            <w:i/>
            <w:iCs/>
            <w:szCs w:val="22"/>
          </w:rPr>
          <w:t>S procedures workbook</w:t>
        </w:r>
        <w:r w:rsidRPr="003C15A3">
          <w:rPr>
            <w:rStyle w:val="Hyperlink"/>
            <w:rFonts w:asciiTheme="minorHAnsi" w:hAnsiTheme="minorHAnsi" w:cstheme="minorHAnsi"/>
            <w:szCs w:val="22"/>
          </w:rPr>
          <w:t xml:space="preserve"> </w:t>
        </w:r>
      </w:hyperlink>
      <w:r w:rsidRPr="003C15A3">
        <w:rPr>
          <w:rFonts w:asciiTheme="minorHAnsi" w:hAnsiTheme="minorHAnsi" w:cstheme="minorHAnsi"/>
          <w:sz w:val="22"/>
          <w:szCs w:val="22"/>
        </w:rPr>
        <w:t xml:space="preserve">(located at </w:t>
      </w:r>
      <w:hyperlink r:id="rId108" w:history="1">
        <w:r w:rsidRPr="003C15A3">
          <w:rPr>
            <w:rStyle w:val="Hyperlink"/>
            <w:rFonts w:asciiTheme="minorHAnsi" w:hAnsiTheme="minorHAnsi" w:cstheme="minorHAnsi"/>
            <w:szCs w:val="22"/>
          </w:rPr>
          <w:t>apa.virginia.gov &gt; Local Government &gt; Resources &gt; Guidelines and Manuals</w:t>
        </w:r>
      </w:hyperlink>
      <w:r w:rsidRPr="003C15A3">
        <w:rPr>
          <w:rFonts w:asciiTheme="minorHAnsi" w:hAnsiTheme="minorHAnsi" w:cstheme="minorHAnsi"/>
          <w:color w:val="4F81BD" w:themeColor="accent1"/>
          <w:sz w:val="22"/>
          <w:szCs w:val="22"/>
        </w:rPr>
        <w:t xml:space="preserve">) </w:t>
      </w:r>
      <w:r w:rsidRPr="003C15A3">
        <w:rPr>
          <w:rFonts w:asciiTheme="minorHAnsi" w:hAnsiTheme="minorHAnsi" w:cstheme="minorHAnsi"/>
          <w:sz w:val="22"/>
          <w:szCs w:val="22"/>
        </w:rPr>
        <w:t>to assist with this documentation</w:t>
      </w:r>
      <w:r w:rsidRPr="003C15A3">
        <w:rPr>
          <w:rFonts w:asciiTheme="minorHAnsi" w:hAnsiTheme="minorHAnsi" w:cstheme="minorHAnsi"/>
          <w:i/>
          <w:iCs/>
          <w:sz w:val="22"/>
          <w:szCs w:val="22"/>
        </w:rPr>
        <w:t xml:space="preserve">.  </w:t>
      </w:r>
      <w:r w:rsidRPr="003C15A3">
        <w:rPr>
          <w:rFonts w:asciiTheme="minorHAnsi" w:hAnsiTheme="minorHAnsi" w:cstheme="minorHAnsi"/>
          <w:sz w:val="22"/>
          <w:szCs w:val="22"/>
        </w:rPr>
        <w:t>Use of the APA Sample workbook template for auditor’s documentation purposes is optional.</w:t>
      </w:r>
      <w:r w:rsidRPr="003C15A3">
        <w:rPr>
          <w:rFonts w:asciiTheme="minorHAnsi" w:hAnsiTheme="minorHAnsi" w:cstheme="minorHAnsi"/>
          <w:b/>
          <w:sz w:val="22"/>
          <w:szCs w:val="22"/>
        </w:rPr>
        <w:t xml:space="preserve">  However, the auditor must review the APA’s requirements for risk assessment considerations as noted at the applicable audit procedures under this Section 3-15 and apply accordingly for testwork</w:t>
      </w:r>
      <w:r>
        <w:rPr>
          <w:rFonts w:asciiTheme="minorHAnsi" w:hAnsiTheme="minorHAnsi" w:cstheme="minorHAnsi"/>
          <w:b/>
          <w:sz w:val="22"/>
          <w:szCs w:val="22"/>
        </w:rPr>
        <w:t xml:space="preserve"> and documentation purposes</w:t>
      </w:r>
      <w:r w:rsidRPr="003C15A3">
        <w:rPr>
          <w:rFonts w:asciiTheme="minorHAnsi" w:hAnsiTheme="minorHAnsi" w:cstheme="minorHAnsi"/>
          <w:b/>
          <w:sz w:val="22"/>
          <w:szCs w:val="22"/>
        </w:rPr>
        <w:t>.</w:t>
      </w:r>
      <w:r w:rsidRPr="003C15A3">
        <w:rPr>
          <w:rFonts w:asciiTheme="minorHAnsi" w:hAnsiTheme="minorHAnsi" w:cstheme="minorHAnsi"/>
          <w:sz w:val="22"/>
          <w:szCs w:val="22"/>
        </w:rPr>
        <w:t xml:space="preserve">  </w:t>
      </w:r>
    </w:p>
    <w:p w14:paraId="0B8F9045" w14:textId="77777777" w:rsidR="00E12465" w:rsidRPr="003C15A3" w:rsidRDefault="00E12465" w:rsidP="00E12465">
      <w:pPr>
        <w:tabs>
          <w:tab w:val="left" w:pos="1260"/>
          <w:tab w:val="left" w:pos="2160"/>
        </w:tabs>
        <w:spacing w:line="360" w:lineRule="exact"/>
        <w:ind w:left="720"/>
        <w:jc w:val="both"/>
        <w:rPr>
          <w:rFonts w:ascii="Calibri" w:hAnsi="Calibri"/>
          <w:i/>
          <w:iCs/>
          <w:color w:val="4F81BD"/>
          <w:sz w:val="22"/>
          <w:szCs w:val="22"/>
          <w:u w:val="single"/>
        </w:rPr>
      </w:pPr>
    </w:p>
    <w:p w14:paraId="1D9E68B5" w14:textId="77777777" w:rsidR="00E12465" w:rsidRPr="001D1D07" w:rsidRDefault="00E12465" w:rsidP="00E12465">
      <w:pPr>
        <w:keepNext/>
        <w:tabs>
          <w:tab w:val="num" w:pos="720"/>
          <w:tab w:val="left" w:pos="1200"/>
        </w:tabs>
        <w:spacing w:line="360" w:lineRule="exact"/>
        <w:ind w:left="1440" w:hanging="720"/>
        <w:jc w:val="both"/>
        <w:outlineLvl w:val="2"/>
        <w:rPr>
          <w:rFonts w:ascii="Calibri" w:hAnsi="Calibri" w:cs="Calibri"/>
          <w:bCs/>
          <w:sz w:val="24"/>
          <w:szCs w:val="24"/>
          <w:u w:val="single"/>
        </w:rPr>
      </w:pPr>
      <w:r w:rsidRPr="001D1D07">
        <w:rPr>
          <w:rFonts w:ascii="Calibri" w:hAnsi="Calibri" w:cs="Calibri"/>
          <w:b/>
          <w:bCs/>
          <w:color w:val="4F81BD"/>
          <w:sz w:val="24"/>
          <w:szCs w:val="24"/>
          <w:u w:val="single"/>
        </w:rPr>
        <w:t>Background Information</w:t>
      </w:r>
    </w:p>
    <w:p w14:paraId="61239FB9"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Implications of COVID-19</w:t>
      </w:r>
    </w:p>
    <w:p w14:paraId="2EB37059"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color w:val="222222"/>
          <w:sz w:val="22"/>
          <w:szCs w:val="22"/>
          <w:shd w:val="clear" w:color="auto" w:fill="FFFFFF"/>
        </w:rPr>
      </w:pPr>
      <w:r w:rsidRPr="003C15A3">
        <w:rPr>
          <w:rFonts w:asciiTheme="minorHAnsi" w:hAnsiTheme="minorHAnsi" w:cstheme="minorHAnsi"/>
          <w:sz w:val="22"/>
          <w:szCs w:val="22"/>
        </w:rPr>
        <w:t xml:space="preserve">The local government auditors should consider </w:t>
      </w:r>
      <w:r w:rsidRPr="003C15A3">
        <w:rPr>
          <w:rFonts w:asciiTheme="minorHAnsi" w:hAnsiTheme="minorHAnsi" w:cstheme="minorHAnsi"/>
          <w:color w:val="222222"/>
          <w:sz w:val="22"/>
          <w:szCs w:val="22"/>
          <w:shd w:val="clear" w:color="auto" w:fill="FFFFFF"/>
        </w:rPr>
        <w:t xml:space="preserve">guidance and resources provided by the Federal Administration for Children and Families (ACF) specific to federal funding to grant recipients in response to the COVID-19 pandemic to determine the impact on any planned audit procedures. </w:t>
      </w:r>
      <w:hyperlink r:id="rId109" w:history="1">
        <w:r w:rsidRPr="003C15A3">
          <w:rPr>
            <w:rFonts w:asciiTheme="minorHAnsi" w:hAnsiTheme="minorHAnsi" w:cstheme="minorHAnsi"/>
            <w:color w:val="4F81BD"/>
            <w:sz w:val="22"/>
            <w:szCs w:val="22"/>
            <w:u w:val="single"/>
          </w:rPr>
          <w:t>https://www.acf.hhs.gov/american-rescue-plan</w:t>
        </w:r>
      </w:hyperlink>
    </w:p>
    <w:p w14:paraId="34E9CEA4" w14:textId="77777777" w:rsidR="00E12465" w:rsidRPr="003C15A3" w:rsidRDefault="00E12465" w:rsidP="00E12465">
      <w:pPr>
        <w:tabs>
          <w:tab w:val="left" w:pos="1260"/>
          <w:tab w:val="left" w:pos="2160"/>
        </w:tabs>
        <w:spacing w:line="300" w:lineRule="exact"/>
        <w:ind w:left="1152"/>
        <w:jc w:val="both"/>
        <w:rPr>
          <w:rFonts w:asciiTheme="minorHAnsi" w:hAnsiTheme="minorHAnsi" w:cstheme="minorHAnsi"/>
          <w:i/>
          <w:iCs/>
          <w:sz w:val="22"/>
          <w:szCs w:val="22"/>
        </w:rPr>
      </w:pPr>
    </w:p>
    <w:p w14:paraId="08A927EC"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lastRenderedPageBreak/>
        <w:t>Program Overview</w:t>
      </w:r>
    </w:p>
    <w:p w14:paraId="5C6D4101"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The Virginia</w:t>
      </w:r>
      <w:r w:rsidRPr="003C15A3">
        <w:rPr>
          <w:rFonts w:asciiTheme="minorHAnsi" w:hAnsiTheme="minorHAnsi" w:cstheme="minorHAnsi"/>
          <w:b/>
          <w:bCs/>
          <w:sz w:val="22"/>
          <w:szCs w:val="22"/>
        </w:rPr>
        <w:t xml:space="preserve"> </w:t>
      </w:r>
      <w:r w:rsidRPr="003C15A3">
        <w:rPr>
          <w:rFonts w:asciiTheme="minorHAnsi" w:hAnsiTheme="minorHAnsi" w:cstheme="minorHAnsi"/>
          <w:sz w:val="22"/>
          <w:szCs w:val="22"/>
        </w:rPr>
        <w:t>Department of Social Services (VDSS) oversees the operation of social service programs in accordance with Title 63.2 of the Code of Virginia.  Local Departments of Social Services (LDSS), serving every county and city in the Commonwealth, administer the “Benefit” and “Service” programs under the supervision of VDSS.  The Virginia model for social services delivery is “state-supervised” and “locally administered.”</w:t>
      </w:r>
    </w:p>
    <w:p w14:paraId="6663AD03"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18F12A47"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Through LDSS, VDSS administers over 40 programs that provide benefits and services to eligible at-risk families, children, and adults.  Federal, state, and local governments share the costs of administering these social services programs.  These programs </w:t>
      </w:r>
      <w:proofErr w:type="gramStart"/>
      <w:r w:rsidRPr="003C15A3">
        <w:rPr>
          <w:rFonts w:asciiTheme="minorHAnsi" w:hAnsiTheme="minorHAnsi" w:cstheme="minorHAnsi"/>
          <w:sz w:val="22"/>
          <w:szCs w:val="22"/>
        </w:rPr>
        <w:t>are described</w:t>
      </w:r>
      <w:proofErr w:type="gramEnd"/>
      <w:r w:rsidRPr="003C15A3">
        <w:rPr>
          <w:rFonts w:asciiTheme="minorHAnsi" w:hAnsiTheme="minorHAnsi" w:cstheme="minorHAnsi"/>
          <w:sz w:val="22"/>
          <w:szCs w:val="22"/>
        </w:rPr>
        <w:t xml:space="preserve"> in further detail in the guidance below.</w:t>
      </w:r>
    </w:p>
    <w:p w14:paraId="76EFA5A1"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p>
    <w:p w14:paraId="62B20866"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 xml:space="preserve">Regional Offices  </w:t>
      </w:r>
    </w:p>
    <w:p w14:paraId="62F91515"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VDSS has five regional offices: the Northern Virginia Office in Warrenton; the Eastern Office in Norfolk; the Central Office in Henrico; the Piedmont Office in Roanoke; and the Western Office in Abingdon.  Directors in each location work collaboratively with state staff housed in both the Home and Regional Offices to support Virginia Social Services System initiatives and the local departments of social services.</w:t>
      </w:r>
    </w:p>
    <w:p w14:paraId="08AAB347" w14:textId="77777777" w:rsidR="00E12465" w:rsidRPr="003C15A3" w:rsidRDefault="00E12465" w:rsidP="00E12465">
      <w:pPr>
        <w:tabs>
          <w:tab w:val="left" w:pos="1200"/>
        </w:tabs>
        <w:spacing w:line="360" w:lineRule="exact"/>
        <w:jc w:val="both"/>
        <w:rPr>
          <w:rFonts w:asciiTheme="minorHAnsi" w:hAnsiTheme="minorHAnsi" w:cstheme="minorHAnsi"/>
          <w:sz w:val="22"/>
          <w:szCs w:val="22"/>
        </w:rPr>
      </w:pPr>
    </w:p>
    <w:p w14:paraId="17AC6CCF"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Community and Volunteer Services (CVS)</w:t>
      </w:r>
    </w:p>
    <w:p w14:paraId="4CD6F5A6" w14:textId="77777777" w:rsidR="00E12465" w:rsidRPr="003C15A3" w:rsidRDefault="00E12465" w:rsidP="00E12465">
      <w:pPr>
        <w:tabs>
          <w:tab w:val="left" w:pos="1260"/>
          <w:tab w:val="left" w:pos="2160"/>
        </w:tabs>
        <w:spacing w:line="360" w:lineRule="exact"/>
        <w:ind w:left="720"/>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 xml:space="preserve">VDSS maintains close relationships with community organizations, faith-based organizations, non-profits and local departments of social services.  These relationships enable the Virginia Social Services System to pool resources to provide a safety net for services for those most in need.  CVS seeks out ways to partner with the Commonwealth </w:t>
      </w:r>
      <w:proofErr w:type="gramStart"/>
      <w:r w:rsidRPr="003C15A3">
        <w:rPr>
          <w:rFonts w:asciiTheme="minorHAnsi" w:eastAsia="Calibri" w:hAnsiTheme="minorHAnsi" w:cstheme="minorHAnsi"/>
          <w:sz w:val="22"/>
          <w:szCs w:val="22"/>
        </w:rPr>
        <w:t>and,</w:t>
      </w:r>
      <w:proofErr w:type="gramEnd"/>
      <w:r w:rsidRPr="003C15A3">
        <w:rPr>
          <w:rFonts w:asciiTheme="minorHAnsi" w:eastAsia="Calibri" w:hAnsiTheme="minorHAnsi" w:cstheme="minorHAnsi"/>
          <w:sz w:val="22"/>
          <w:szCs w:val="22"/>
        </w:rPr>
        <w:t xml:space="preserve"> private, volunteer and community organizations to share information and fortify the Virginia Social Services System (VSSS) statewide network of services. </w:t>
      </w:r>
    </w:p>
    <w:p w14:paraId="6D9AC0D6" w14:textId="77777777" w:rsidR="00E12465" w:rsidRPr="003C15A3" w:rsidRDefault="00E12465" w:rsidP="00E12465">
      <w:pPr>
        <w:tabs>
          <w:tab w:val="left" w:pos="1260"/>
          <w:tab w:val="left" w:pos="2160"/>
        </w:tabs>
        <w:spacing w:line="360" w:lineRule="exact"/>
        <w:ind w:left="1260" w:hanging="1260"/>
        <w:jc w:val="both"/>
        <w:rPr>
          <w:rFonts w:asciiTheme="minorHAnsi" w:eastAsia="Calibri" w:hAnsiTheme="minorHAnsi" w:cstheme="minorHAnsi"/>
          <w:sz w:val="22"/>
          <w:szCs w:val="22"/>
        </w:rPr>
      </w:pPr>
    </w:p>
    <w:p w14:paraId="64E4C248"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 xml:space="preserve">Sub-recipient Monitoring (SM) </w:t>
      </w:r>
    </w:p>
    <w:p w14:paraId="36FE3DC4" w14:textId="77777777" w:rsidR="00E12465" w:rsidRPr="003C15A3" w:rsidRDefault="00E12465" w:rsidP="00E12465">
      <w:pPr>
        <w:keepNext/>
        <w:tabs>
          <w:tab w:val="left" w:pos="1260"/>
          <w:tab w:val="left" w:pos="2160"/>
        </w:tabs>
        <w:spacing w:line="360" w:lineRule="exact"/>
        <w:ind w:left="720"/>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 xml:space="preserve">The purpose of sub-recipient monitoring is to help ensure that VDSS awards </w:t>
      </w:r>
      <w:proofErr w:type="gramStart"/>
      <w:r w:rsidRPr="003C15A3">
        <w:rPr>
          <w:rFonts w:asciiTheme="minorHAnsi" w:eastAsia="Calibri" w:hAnsiTheme="minorHAnsi" w:cstheme="minorHAnsi"/>
          <w:sz w:val="22"/>
          <w:szCs w:val="22"/>
        </w:rPr>
        <w:t>are used</w:t>
      </w:r>
      <w:proofErr w:type="gramEnd"/>
      <w:r w:rsidRPr="003C15A3">
        <w:rPr>
          <w:rFonts w:asciiTheme="minorHAnsi" w:eastAsia="Calibri" w:hAnsiTheme="minorHAnsi" w:cstheme="minorHAnsi"/>
          <w:sz w:val="22"/>
          <w:szCs w:val="22"/>
        </w:rPr>
        <w:t xml:space="preserve"> in accordance with federal and state laws and regulations, and for the purpose for which they </w:t>
      </w:r>
      <w:proofErr w:type="gramStart"/>
      <w:r w:rsidRPr="003C15A3">
        <w:rPr>
          <w:rFonts w:asciiTheme="minorHAnsi" w:eastAsia="Calibri" w:hAnsiTheme="minorHAnsi" w:cstheme="minorHAnsi"/>
          <w:sz w:val="22"/>
          <w:szCs w:val="22"/>
        </w:rPr>
        <w:t>were intended</w:t>
      </w:r>
      <w:proofErr w:type="gramEnd"/>
      <w:r w:rsidRPr="003C15A3">
        <w:rPr>
          <w:rFonts w:asciiTheme="minorHAnsi" w:eastAsia="Calibri" w:hAnsiTheme="minorHAnsi" w:cstheme="minorHAnsi"/>
          <w:sz w:val="22"/>
          <w:szCs w:val="22"/>
        </w:rPr>
        <w:t xml:space="preserve">.  Entities that receive such awards </w:t>
      </w:r>
      <w:proofErr w:type="gramStart"/>
      <w:r w:rsidRPr="003C15A3">
        <w:rPr>
          <w:rFonts w:asciiTheme="minorHAnsi" w:eastAsia="Calibri" w:hAnsiTheme="minorHAnsi" w:cstheme="minorHAnsi"/>
          <w:sz w:val="22"/>
          <w:szCs w:val="22"/>
        </w:rPr>
        <w:t>are referred</w:t>
      </w:r>
      <w:proofErr w:type="gramEnd"/>
      <w:r w:rsidRPr="003C15A3">
        <w:rPr>
          <w:rFonts w:asciiTheme="minorHAnsi" w:eastAsia="Calibri" w:hAnsiTheme="minorHAnsi" w:cstheme="minorHAnsi"/>
          <w:sz w:val="22"/>
          <w:szCs w:val="22"/>
        </w:rPr>
        <w:t xml:space="preserve"> to as sub-recipients.  Examples include:</w:t>
      </w:r>
    </w:p>
    <w:p w14:paraId="52945A79"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 xml:space="preserve">Local Departments of Social </w:t>
      </w:r>
      <w:proofErr w:type="gramStart"/>
      <w:r w:rsidRPr="003C15A3">
        <w:rPr>
          <w:rFonts w:asciiTheme="minorHAnsi" w:eastAsia="Calibri" w:hAnsiTheme="minorHAnsi" w:cstheme="minorHAnsi"/>
          <w:sz w:val="22"/>
          <w:szCs w:val="22"/>
        </w:rPr>
        <w:t>Services;</w:t>
      </w:r>
      <w:proofErr w:type="gramEnd"/>
    </w:p>
    <w:p w14:paraId="205FBEBB"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Local and state governments agencies (e.g. counties, health departments, school systems; boards of education</w:t>
      </w:r>
      <w:proofErr w:type="gramStart"/>
      <w:r w:rsidRPr="003C15A3">
        <w:rPr>
          <w:rFonts w:asciiTheme="minorHAnsi" w:eastAsia="Calibri" w:hAnsiTheme="minorHAnsi" w:cstheme="minorHAnsi"/>
          <w:sz w:val="22"/>
          <w:szCs w:val="22"/>
        </w:rPr>
        <w:t>);</w:t>
      </w:r>
      <w:proofErr w:type="gramEnd"/>
    </w:p>
    <w:p w14:paraId="1424DF8E"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 xml:space="preserve">Non-profit </w:t>
      </w:r>
      <w:proofErr w:type="gramStart"/>
      <w:r w:rsidRPr="003C15A3">
        <w:rPr>
          <w:rFonts w:asciiTheme="minorHAnsi" w:eastAsia="Calibri" w:hAnsiTheme="minorHAnsi" w:cstheme="minorHAnsi"/>
          <w:sz w:val="22"/>
          <w:szCs w:val="22"/>
        </w:rPr>
        <w:t>agencies;</w:t>
      </w:r>
      <w:proofErr w:type="gramEnd"/>
      <w:r w:rsidRPr="003C15A3">
        <w:rPr>
          <w:rFonts w:asciiTheme="minorHAnsi" w:eastAsia="Calibri" w:hAnsiTheme="minorHAnsi" w:cstheme="minorHAnsi"/>
          <w:sz w:val="22"/>
          <w:szCs w:val="22"/>
        </w:rPr>
        <w:t xml:space="preserve"> </w:t>
      </w:r>
    </w:p>
    <w:p w14:paraId="65A11955"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 xml:space="preserve">For-profit </w:t>
      </w:r>
      <w:proofErr w:type="gramStart"/>
      <w:r w:rsidRPr="003C15A3">
        <w:rPr>
          <w:rFonts w:asciiTheme="minorHAnsi" w:eastAsia="Calibri" w:hAnsiTheme="minorHAnsi" w:cstheme="minorHAnsi"/>
          <w:sz w:val="22"/>
          <w:szCs w:val="22"/>
        </w:rPr>
        <w:t>agencies;</w:t>
      </w:r>
      <w:proofErr w:type="gramEnd"/>
      <w:r w:rsidRPr="003C15A3">
        <w:rPr>
          <w:rFonts w:asciiTheme="minorHAnsi" w:eastAsia="Calibri" w:hAnsiTheme="minorHAnsi" w:cstheme="minorHAnsi"/>
          <w:sz w:val="22"/>
          <w:szCs w:val="22"/>
        </w:rPr>
        <w:t xml:space="preserve"> </w:t>
      </w:r>
    </w:p>
    <w:p w14:paraId="7055CE68"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Colleges and universities; and</w:t>
      </w:r>
    </w:p>
    <w:p w14:paraId="26DC67A4"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Clients.</w:t>
      </w:r>
    </w:p>
    <w:p w14:paraId="7080BBCB"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rPr>
      </w:pPr>
    </w:p>
    <w:p w14:paraId="15B143F3"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
          <w:i/>
          <w:sz w:val="22"/>
          <w:szCs w:val="22"/>
        </w:rPr>
      </w:pPr>
      <w:r w:rsidRPr="003C15A3">
        <w:rPr>
          <w:rFonts w:asciiTheme="minorHAnsi" w:hAnsiTheme="minorHAnsi" w:cstheme="minorHAnsi"/>
          <w:b/>
          <w:i/>
          <w:sz w:val="22"/>
          <w:szCs w:val="22"/>
        </w:rPr>
        <w:t>VDSS monitoring efforts include:</w:t>
      </w:r>
    </w:p>
    <w:p w14:paraId="4C8875A7"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lastRenderedPageBreak/>
        <w:t>Agency wide sub-recipient monitoring processes</w:t>
      </w:r>
    </w:p>
    <w:p w14:paraId="2A16603C"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Annual Financial Report Submission Requirements for Local Government, Community Action Agencies and Non-Profit Organizations</w:t>
      </w:r>
    </w:p>
    <w:p w14:paraId="3776AC19" w14:textId="77777777" w:rsidR="00E12465" w:rsidRPr="003C15A3" w:rsidRDefault="00E12465" w:rsidP="00E12465">
      <w:pPr>
        <w:numPr>
          <w:ilvl w:val="0"/>
          <w:numId w:val="4"/>
        </w:numPr>
        <w:tabs>
          <w:tab w:val="left" w:pos="1260"/>
          <w:tab w:val="left" w:pos="2160"/>
        </w:tabs>
        <w:spacing w:after="20"/>
        <w:ind w:left="1987"/>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Local Government Central Service Cost Allocation Plan Reviews</w:t>
      </w:r>
    </w:p>
    <w:p w14:paraId="5EB50DCD" w14:textId="77777777" w:rsidR="00E12465" w:rsidRPr="003C15A3" w:rsidRDefault="00E12465" w:rsidP="00E12465">
      <w:pPr>
        <w:tabs>
          <w:tab w:val="left" w:pos="1260"/>
          <w:tab w:val="left" w:pos="2160"/>
        </w:tabs>
        <w:spacing w:line="360" w:lineRule="exact"/>
        <w:jc w:val="both"/>
        <w:rPr>
          <w:rFonts w:asciiTheme="minorHAnsi" w:eastAsia="Calibri" w:hAnsiTheme="minorHAnsi" w:cstheme="minorHAnsi"/>
          <w:sz w:val="22"/>
          <w:szCs w:val="22"/>
        </w:rPr>
      </w:pPr>
    </w:p>
    <w:p w14:paraId="62DF5FB1" w14:textId="77777777" w:rsidR="00E12465" w:rsidRPr="003C15A3" w:rsidRDefault="00E12465" w:rsidP="00E12465">
      <w:pPr>
        <w:tabs>
          <w:tab w:val="left" w:pos="1260"/>
          <w:tab w:val="left" w:pos="2160"/>
        </w:tabs>
        <w:spacing w:line="360" w:lineRule="exact"/>
        <w:ind w:left="720"/>
        <w:jc w:val="both"/>
        <w:rPr>
          <w:rFonts w:asciiTheme="minorHAnsi" w:eastAsia="Calibri" w:hAnsiTheme="minorHAnsi" w:cstheme="minorHAnsi"/>
          <w:b/>
          <w:i/>
          <w:sz w:val="22"/>
          <w:szCs w:val="22"/>
          <w:u w:val="single"/>
        </w:rPr>
      </w:pPr>
      <w:r w:rsidRPr="003C15A3">
        <w:rPr>
          <w:rFonts w:asciiTheme="minorHAnsi" w:hAnsiTheme="minorHAnsi" w:cstheme="minorHAnsi"/>
          <w:bCs/>
          <w:i/>
          <w:color w:val="4F81BD"/>
          <w:sz w:val="22"/>
          <w:szCs w:val="22"/>
          <w:u w:val="single"/>
        </w:rPr>
        <w:t>VDSS’ Agency-Wide Sub-recipient Monitoring Processes</w:t>
      </w:r>
      <w:r w:rsidRPr="003C15A3">
        <w:rPr>
          <w:rFonts w:asciiTheme="minorHAnsi" w:eastAsia="Calibri" w:hAnsiTheme="minorHAnsi" w:cstheme="minorHAnsi"/>
          <w:b/>
          <w:i/>
          <w:sz w:val="22"/>
          <w:szCs w:val="22"/>
        </w:rPr>
        <w:tab/>
      </w:r>
    </w:p>
    <w:p w14:paraId="2E66EA8F" w14:textId="77777777" w:rsidR="00E12465" w:rsidRPr="003C15A3" w:rsidRDefault="00E12465" w:rsidP="00E12465">
      <w:pPr>
        <w:tabs>
          <w:tab w:val="left" w:pos="1260"/>
          <w:tab w:val="left" w:pos="2160"/>
        </w:tabs>
        <w:spacing w:line="360" w:lineRule="exact"/>
        <w:ind w:left="720"/>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 xml:space="preserve">The Virginia Department of Social Services has financial assistance relationships with a wide variety of organizations – local government agencies, county or city local departments of social service, public authorities, non-profit and for-profit entities, as well as colleges and universities.  These agencies vary from very large organizations such as a large county or city government or a state university to very small non-profit agencies.  Regardless of the size or type of agency, a financial assistance arrangement exists when another entity expends state or federal funds received from the VDSS to </w:t>
      </w:r>
      <w:proofErr w:type="gramStart"/>
      <w:r w:rsidRPr="003C15A3">
        <w:rPr>
          <w:rFonts w:asciiTheme="minorHAnsi" w:eastAsia="Calibri" w:hAnsiTheme="minorHAnsi" w:cstheme="minorHAnsi"/>
          <w:sz w:val="22"/>
          <w:szCs w:val="22"/>
        </w:rPr>
        <w:t>carry-out</w:t>
      </w:r>
      <w:proofErr w:type="gramEnd"/>
      <w:r w:rsidRPr="003C15A3">
        <w:rPr>
          <w:rFonts w:asciiTheme="minorHAnsi" w:eastAsia="Calibri" w:hAnsiTheme="minorHAnsi" w:cstheme="minorHAnsi"/>
          <w:sz w:val="22"/>
          <w:szCs w:val="22"/>
        </w:rPr>
        <w:t xml:space="preserve"> a state or federal program.  In this case, the entity receiving the funds from VDSS is known as the subrecipient.</w:t>
      </w:r>
    </w:p>
    <w:p w14:paraId="3D4140F2" w14:textId="77777777" w:rsidR="00E12465" w:rsidRPr="003C15A3" w:rsidRDefault="00E12465" w:rsidP="00E12465">
      <w:pPr>
        <w:keepNext/>
        <w:tabs>
          <w:tab w:val="left" w:pos="1260"/>
          <w:tab w:val="left" w:pos="2160"/>
        </w:tabs>
        <w:spacing w:line="360" w:lineRule="exact"/>
        <w:ind w:left="1260"/>
        <w:jc w:val="both"/>
        <w:rPr>
          <w:rFonts w:asciiTheme="minorHAnsi" w:eastAsia="Calibri" w:hAnsiTheme="minorHAnsi" w:cstheme="minorHAnsi"/>
          <w:sz w:val="22"/>
          <w:szCs w:val="22"/>
        </w:rPr>
      </w:pPr>
    </w:p>
    <w:p w14:paraId="0B656B52" w14:textId="77777777" w:rsidR="00E12465" w:rsidRPr="003C15A3" w:rsidRDefault="00E12465" w:rsidP="00E12465">
      <w:pPr>
        <w:keepNext/>
        <w:tabs>
          <w:tab w:val="left" w:pos="1260"/>
          <w:tab w:val="left" w:pos="2160"/>
        </w:tabs>
        <w:spacing w:line="360" w:lineRule="exact"/>
        <w:ind w:left="720"/>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Monitoring is the review process used to determine a sub-recipient’s compliance with the requirements of a state or federal program, applicable laws and policies/regulations, and expected results and outcomes.  Monitoring also includes the review of internal controls to determine if the sub-recipient’s financial management and accounting system are adequate to account for program funds in accordance with state or federal requirements.  It is the responsibility of each program area and division leadership to conduct sub-recipient monitoring.</w:t>
      </w:r>
    </w:p>
    <w:p w14:paraId="4CD2CF60" w14:textId="77777777" w:rsidR="00E12465" w:rsidRPr="003C15A3" w:rsidRDefault="00E12465" w:rsidP="00E12465">
      <w:pPr>
        <w:keepNext/>
        <w:tabs>
          <w:tab w:val="left" w:pos="1260"/>
          <w:tab w:val="left" w:pos="2160"/>
        </w:tabs>
        <w:spacing w:line="360" w:lineRule="exact"/>
        <w:ind w:left="720"/>
        <w:jc w:val="both"/>
        <w:rPr>
          <w:rFonts w:asciiTheme="minorHAnsi" w:eastAsia="Calibri" w:hAnsiTheme="minorHAnsi" w:cstheme="minorHAnsi"/>
          <w:sz w:val="22"/>
          <w:szCs w:val="22"/>
        </w:rPr>
      </w:pPr>
    </w:p>
    <w:p w14:paraId="4E6A849E"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Audits of States, Local Governments, and Non-Profit Organizations</w:t>
      </w:r>
    </w:p>
    <w:p w14:paraId="676E8D11"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The annual submission of audit reports to VDSS enables the department to assure compliance with the Single Audit Act of 1984 and its amendments of 1996, and the Uniform Guidance requirements in the </w:t>
      </w:r>
      <w:hyperlink r:id="rId110" w:history="1">
        <w:r w:rsidRPr="003C15A3">
          <w:rPr>
            <w:rFonts w:asciiTheme="minorHAnsi" w:hAnsiTheme="minorHAnsi" w:cstheme="minorHAnsi"/>
            <w:color w:val="4F81BD"/>
            <w:sz w:val="22"/>
            <w:szCs w:val="22"/>
            <w:u w:val="single"/>
          </w:rPr>
          <w:t>Code of Federal Regulations Part 200</w:t>
        </w:r>
      </w:hyperlink>
      <w:r w:rsidRPr="003C15A3">
        <w:rPr>
          <w:rFonts w:asciiTheme="minorHAnsi" w:hAnsiTheme="minorHAnsi" w:cstheme="minorHAnsi"/>
          <w:sz w:val="22"/>
          <w:szCs w:val="22"/>
        </w:rPr>
        <w:t xml:space="preserve">.  It also allows VDSS to determine whether corrective action plans adequately address exceptions cited in auditor reports.  Completed local government single audit reports should </w:t>
      </w:r>
      <w:proofErr w:type="gramStart"/>
      <w:r w:rsidRPr="003C15A3">
        <w:rPr>
          <w:rFonts w:asciiTheme="minorHAnsi" w:hAnsiTheme="minorHAnsi" w:cstheme="minorHAnsi"/>
          <w:sz w:val="22"/>
          <w:szCs w:val="22"/>
        </w:rPr>
        <w:t>be emailed/sent</w:t>
      </w:r>
      <w:proofErr w:type="gramEnd"/>
      <w:r w:rsidRPr="003C15A3">
        <w:rPr>
          <w:rFonts w:asciiTheme="minorHAnsi" w:hAnsiTheme="minorHAnsi" w:cstheme="minorHAnsi"/>
          <w:sz w:val="22"/>
          <w:szCs w:val="22"/>
        </w:rPr>
        <w:t xml:space="preserve"> directly to the VDSS Division of Finance – Local Review Team</w:t>
      </w:r>
      <w:ins w:id="254" w:author="Author">
        <w:r>
          <w:rPr>
            <w:rFonts w:asciiTheme="minorHAnsi" w:hAnsiTheme="minorHAnsi" w:cstheme="minorHAnsi"/>
            <w:sz w:val="22"/>
            <w:szCs w:val="22"/>
          </w:rPr>
          <w:t xml:space="preserve"> and single audit reports for non-profits should </w:t>
        </w:r>
        <w:proofErr w:type="gramStart"/>
        <w:r>
          <w:rPr>
            <w:rFonts w:asciiTheme="minorHAnsi" w:hAnsiTheme="minorHAnsi" w:cstheme="minorHAnsi"/>
            <w:sz w:val="22"/>
            <w:szCs w:val="22"/>
          </w:rPr>
          <w:t>be emailed/sent</w:t>
        </w:r>
        <w:proofErr w:type="gramEnd"/>
        <w:r>
          <w:rPr>
            <w:rFonts w:asciiTheme="minorHAnsi" w:hAnsiTheme="minorHAnsi" w:cstheme="minorHAnsi"/>
            <w:sz w:val="22"/>
            <w:szCs w:val="22"/>
          </w:rPr>
          <w:t xml:space="preserve"> to the contract manager</w:t>
        </w:r>
      </w:ins>
      <w:del w:id="255" w:author="Author">
        <w:r w:rsidRPr="003C15A3" w:rsidDel="00FB3069">
          <w:rPr>
            <w:rFonts w:asciiTheme="minorHAnsi" w:hAnsiTheme="minorHAnsi" w:cstheme="minorHAnsi"/>
            <w:sz w:val="22"/>
            <w:szCs w:val="22"/>
          </w:rPr>
          <w:delText>,</w:delText>
        </w:r>
      </w:del>
      <w:r w:rsidRPr="003C15A3">
        <w:rPr>
          <w:rFonts w:asciiTheme="minorHAnsi" w:hAnsiTheme="minorHAnsi" w:cstheme="minorHAnsi"/>
          <w:sz w:val="22"/>
          <w:szCs w:val="22"/>
        </w:rPr>
        <w:t xml:space="preserve"> to allow for a timely review.</w:t>
      </w:r>
    </w:p>
    <w:p w14:paraId="1726C60E"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4588CABF" w14:textId="733E31D7" w:rsidR="00E12465"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The Office of Management and Budget’s (OMB) regulations in 2 CFR</w:t>
      </w:r>
      <w:r w:rsidRPr="003C15A3" w:rsidDel="00575BB3">
        <w:rPr>
          <w:rFonts w:asciiTheme="minorHAnsi" w:hAnsiTheme="minorHAnsi" w:cstheme="minorHAnsi"/>
          <w:sz w:val="22"/>
          <w:szCs w:val="22"/>
        </w:rPr>
        <w:t xml:space="preserve"> </w:t>
      </w:r>
      <w:r w:rsidRPr="003C15A3">
        <w:rPr>
          <w:rFonts w:asciiTheme="minorHAnsi" w:hAnsiTheme="minorHAnsi" w:cstheme="minorHAnsi"/>
          <w:sz w:val="22"/>
          <w:szCs w:val="22"/>
        </w:rPr>
        <w:t xml:space="preserve">200, </w:t>
      </w:r>
      <w:r w:rsidRPr="003C15A3">
        <w:rPr>
          <w:rFonts w:asciiTheme="minorHAnsi" w:hAnsiTheme="minorHAnsi" w:cstheme="minorHAnsi"/>
          <w:i/>
          <w:iCs/>
          <w:sz w:val="22"/>
          <w:szCs w:val="22"/>
        </w:rPr>
        <w:t>Uniform Administrative Requirements, Cost Principles, and Audit Requirements for Federal Awards</w:t>
      </w:r>
      <w:r w:rsidRPr="003C15A3">
        <w:rPr>
          <w:rFonts w:asciiTheme="minorHAnsi" w:hAnsiTheme="minorHAnsi" w:cstheme="minorHAnsi"/>
          <w:sz w:val="22"/>
          <w:szCs w:val="22"/>
        </w:rPr>
        <w:t>, or the Uniform Guidance, supersedes and streamlines requirements from the prior OMB Circulars. Under current Uniform Guidance</w:t>
      </w:r>
      <w:r w:rsidR="00363D1C">
        <w:rPr>
          <w:rFonts w:asciiTheme="minorHAnsi" w:hAnsiTheme="minorHAnsi" w:cstheme="minorHAnsi"/>
          <w:sz w:val="22"/>
          <w:szCs w:val="22"/>
        </w:rPr>
        <w:t xml:space="preserve">, </w:t>
      </w:r>
      <w:r w:rsidRPr="003C15A3">
        <w:rPr>
          <w:rFonts w:asciiTheme="minorHAnsi" w:hAnsiTheme="minorHAnsi" w:cstheme="minorHAnsi"/>
          <w:sz w:val="22"/>
          <w:szCs w:val="22"/>
        </w:rPr>
        <w:t>applicable for</w:t>
      </w:r>
      <w:ins w:id="256" w:author="Author">
        <w:r w:rsidR="00363D1C">
          <w:rPr>
            <w:rFonts w:asciiTheme="minorHAnsi" w:hAnsiTheme="minorHAnsi" w:cstheme="minorHAnsi"/>
            <w:sz w:val="22"/>
            <w:szCs w:val="22"/>
          </w:rPr>
          <w:t xml:space="preserve"> fiscal year July 1, 2024, through June 30, 2025</w:t>
        </w:r>
      </w:ins>
      <w:r w:rsidR="00363D1C">
        <w:rPr>
          <w:rFonts w:asciiTheme="minorHAnsi" w:hAnsiTheme="minorHAnsi" w:cstheme="minorHAnsi"/>
          <w:sz w:val="22"/>
          <w:szCs w:val="22"/>
        </w:rPr>
        <w:t xml:space="preserve"> (</w:t>
      </w:r>
      <w:r w:rsidRPr="003C15A3">
        <w:rPr>
          <w:rFonts w:asciiTheme="minorHAnsi" w:hAnsiTheme="minorHAnsi" w:cstheme="minorHAnsi"/>
          <w:sz w:val="22"/>
          <w:szCs w:val="22"/>
        </w:rPr>
        <w:t>FY202</w:t>
      </w:r>
      <w:r w:rsidR="00E10314">
        <w:rPr>
          <w:rFonts w:asciiTheme="minorHAnsi" w:hAnsiTheme="minorHAnsi" w:cstheme="minorHAnsi"/>
          <w:sz w:val="22"/>
          <w:szCs w:val="22"/>
        </w:rPr>
        <w:t>5</w:t>
      </w:r>
      <w:r w:rsidR="00363D1C">
        <w:rPr>
          <w:rFonts w:asciiTheme="minorHAnsi" w:hAnsiTheme="minorHAnsi" w:cstheme="minorHAnsi"/>
          <w:sz w:val="22"/>
          <w:szCs w:val="22"/>
        </w:rPr>
        <w:t>)</w:t>
      </w:r>
      <w:r w:rsidRPr="003C15A3">
        <w:rPr>
          <w:rFonts w:asciiTheme="minorHAnsi" w:hAnsiTheme="minorHAnsi" w:cstheme="minorHAnsi"/>
          <w:sz w:val="22"/>
          <w:szCs w:val="22"/>
        </w:rPr>
        <w:t xml:space="preserve"> local audits</w:t>
      </w:r>
      <w:r w:rsidR="00363D1C">
        <w:rPr>
          <w:rFonts w:asciiTheme="minorHAnsi" w:hAnsiTheme="minorHAnsi" w:cstheme="minorHAnsi"/>
          <w:sz w:val="22"/>
          <w:szCs w:val="22"/>
        </w:rPr>
        <w:t>,</w:t>
      </w:r>
      <w:r w:rsidRPr="003C15A3">
        <w:rPr>
          <w:rFonts w:asciiTheme="minorHAnsi" w:hAnsiTheme="minorHAnsi" w:cstheme="minorHAnsi"/>
          <w:sz w:val="22"/>
          <w:szCs w:val="22"/>
        </w:rPr>
        <w:t xml:space="preserve"> the threshold for completion of </w:t>
      </w:r>
      <w:r w:rsidR="00363D1C">
        <w:rPr>
          <w:rFonts w:asciiTheme="minorHAnsi" w:hAnsiTheme="minorHAnsi" w:cstheme="minorHAnsi"/>
          <w:sz w:val="22"/>
          <w:szCs w:val="22"/>
        </w:rPr>
        <w:t>l</w:t>
      </w:r>
      <w:r w:rsidRPr="003C15A3">
        <w:rPr>
          <w:rFonts w:asciiTheme="minorHAnsi" w:hAnsiTheme="minorHAnsi" w:cstheme="minorHAnsi"/>
          <w:sz w:val="22"/>
          <w:szCs w:val="22"/>
        </w:rPr>
        <w:t xml:space="preserve">ocal </w:t>
      </w:r>
      <w:r w:rsidR="00363D1C">
        <w:rPr>
          <w:rFonts w:asciiTheme="minorHAnsi" w:hAnsiTheme="minorHAnsi" w:cstheme="minorHAnsi"/>
          <w:sz w:val="22"/>
          <w:szCs w:val="22"/>
        </w:rPr>
        <w:t>g</w:t>
      </w:r>
      <w:r w:rsidRPr="003C15A3">
        <w:rPr>
          <w:rFonts w:asciiTheme="minorHAnsi" w:hAnsiTheme="minorHAnsi" w:cstheme="minorHAnsi"/>
          <w:sz w:val="22"/>
          <w:szCs w:val="22"/>
        </w:rPr>
        <w:t>overnment Single Audit Reports is $</w:t>
      </w:r>
      <w:r w:rsidRPr="003C15A3">
        <w:rPr>
          <w:rFonts w:asciiTheme="minorHAnsi" w:hAnsiTheme="minorHAnsi" w:cstheme="minorHAnsi"/>
          <w:sz w:val="22"/>
          <w:szCs w:val="22"/>
        </w:rPr>
        <w:t>750,000</w:t>
      </w:r>
      <w:r w:rsidR="00E10314" w:rsidRPr="00E10314">
        <w:rPr>
          <w:rFonts w:asciiTheme="minorHAnsi" w:hAnsiTheme="minorHAnsi" w:cstheme="minorHAnsi"/>
          <w:sz w:val="22"/>
          <w:szCs w:val="22"/>
        </w:rPr>
        <w:t xml:space="preserve"> </w:t>
      </w:r>
      <w:r w:rsidR="00E10314" w:rsidRPr="003C15A3">
        <w:rPr>
          <w:rFonts w:asciiTheme="minorHAnsi" w:hAnsiTheme="minorHAnsi" w:cstheme="minorHAnsi"/>
          <w:sz w:val="22"/>
          <w:szCs w:val="22"/>
        </w:rPr>
        <w:t>total federal expenditures expended in the fiscal year</w:t>
      </w:r>
      <w:ins w:id="257" w:author="Author">
        <w:r w:rsidR="00363D1C">
          <w:rPr>
            <w:rFonts w:asciiTheme="minorHAnsi" w:hAnsiTheme="minorHAnsi" w:cstheme="minorHAnsi"/>
            <w:sz w:val="22"/>
            <w:szCs w:val="22"/>
          </w:rPr>
          <w:t>.</w:t>
        </w:r>
      </w:ins>
      <w:r w:rsidR="00E10314">
        <w:rPr>
          <w:rFonts w:asciiTheme="minorHAnsi" w:hAnsiTheme="minorHAnsi" w:cstheme="minorHAnsi"/>
          <w:sz w:val="22"/>
          <w:szCs w:val="22"/>
        </w:rPr>
        <w:t xml:space="preserve"> </w:t>
      </w:r>
      <w:ins w:id="258" w:author="Author">
        <w:r w:rsidR="00E10314">
          <w:rPr>
            <w:rFonts w:asciiTheme="minorHAnsi" w:hAnsiTheme="minorHAnsi" w:cstheme="minorHAnsi"/>
            <w:sz w:val="22"/>
            <w:szCs w:val="22"/>
          </w:rPr>
          <w:t xml:space="preserve">Note: </w:t>
        </w:r>
        <w:r w:rsidR="00363D1C">
          <w:rPr>
            <w:rFonts w:asciiTheme="minorHAnsi" w:hAnsiTheme="minorHAnsi" w:cstheme="minorHAnsi"/>
            <w:sz w:val="22"/>
            <w:szCs w:val="22"/>
          </w:rPr>
          <w:t xml:space="preserve">The 2024 Uniform Guidance revisions (subpart F </w:t>
        </w:r>
        <w:r w:rsidR="00363D1C" w:rsidRPr="00363D1C">
          <w:rPr>
            <w:rFonts w:asciiTheme="minorHAnsi" w:hAnsiTheme="minorHAnsi" w:cstheme="minorHAnsi"/>
            <w:sz w:val="22"/>
            <w:szCs w:val="22"/>
          </w:rPr>
          <w:t>§200.501</w:t>
        </w:r>
        <w:r w:rsidR="00363D1C">
          <w:rPr>
            <w:rFonts w:asciiTheme="minorHAnsi" w:hAnsiTheme="minorHAnsi" w:cstheme="minorHAnsi"/>
            <w:sz w:val="22"/>
            <w:szCs w:val="22"/>
          </w:rPr>
          <w:t>) increased the</w:t>
        </w:r>
        <w:r w:rsidR="00E10314">
          <w:rPr>
            <w:rFonts w:asciiTheme="minorHAnsi" w:hAnsiTheme="minorHAnsi" w:cstheme="minorHAnsi"/>
            <w:sz w:val="22"/>
            <w:szCs w:val="22"/>
          </w:rPr>
          <w:t xml:space="preserve"> Single Audit threshold to</w:t>
        </w:r>
      </w:ins>
      <w:del w:id="259" w:author="Author">
        <w:r w:rsidR="00E10314" w:rsidDel="00E10314">
          <w:rPr>
            <w:rFonts w:asciiTheme="minorHAnsi" w:hAnsiTheme="minorHAnsi" w:cstheme="minorHAnsi"/>
            <w:sz w:val="22"/>
            <w:szCs w:val="22"/>
          </w:rPr>
          <w:delText xml:space="preserve"> </w:delText>
        </w:r>
      </w:del>
      <w:ins w:id="260" w:author="Author">
        <w:r w:rsidR="00E10314">
          <w:rPr>
            <w:rFonts w:asciiTheme="minorHAnsi" w:hAnsiTheme="minorHAnsi" w:cstheme="minorHAnsi"/>
            <w:sz w:val="22"/>
            <w:szCs w:val="22"/>
          </w:rPr>
          <w:t>$</w:t>
        </w:r>
        <w:r>
          <w:rPr>
            <w:rFonts w:asciiTheme="minorHAnsi" w:hAnsiTheme="minorHAnsi" w:cstheme="minorHAnsi"/>
            <w:sz w:val="22"/>
            <w:szCs w:val="22"/>
          </w:rPr>
          <w:t>1,000,000</w:t>
        </w:r>
      </w:ins>
      <w:r w:rsidRPr="003C15A3">
        <w:rPr>
          <w:rFonts w:asciiTheme="minorHAnsi" w:hAnsiTheme="minorHAnsi" w:cstheme="minorHAnsi"/>
          <w:sz w:val="22"/>
          <w:szCs w:val="22"/>
        </w:rPr>
        <w:t xml:space="preserve"> </w:t>
      </w:r>
      <w:ins w:id="261" w:author="Author">
        <w:r w:rsidR="00363D1C">
          <w:rPr>
            <w:rFonts w:asciiTheme="minorHAnsi" w:hAnsiTheme="minorHAnsi" w:cstheme="minorHAnsi"/>
            <w:sz w:val="22"/>
            <w:szCs w:val="22"/>
          </w:rPr>
          <w:t xml:space="preserve">in </w:t>
        </w:r>
      </w:ins>
      <w:r w:rsidRPr="003C15A3">
        <w:rPr>
          <w:rFonts w:asciiTheme="minorHAnsi" w:hAnsiTheme="minorHAnsi" w:cstheme="minorHAnsi"/>
          <w:sz w:val="22"/>
          <w:szCs w:val="22"/>
        </w:rPr>
        <w:t>total federal expenditures expended in the fiscal year</w:t>
      </w:r>
      <w:ins w:id="262" w:author="Author">
        <w:r>
          <w:rPr>
            <w:rFonts w:asciiTheme="minorHAnsi" w:hAnsiTheme="minorHAnsi" w:cstheme="minorHAnsi"/>
            <w:sz w:val="22"/>
            <w:szCs w:val="22"/>
          </w:rPr>
          <w:t xml:space="preserve"> effective for fiscal </w:t>
        </w:r>
        <w:del w:id="263" w:author="Author">
          <w:r w:rsidDel="00E10314">
            <w:rPr>
              <w:rFonts w:asciiTheme="minorHAnsi" w:hAnsiTheme="minorHAnsi" w:cstheme="minorHAnsi"/>
              <w:sz w:val="22"/>
              <w:szCs w:val="22"/>
            </w:rPr>
            <w:lastRenderedPageBreak/>
            <w:delText>periods</w:delText>
          </w:r>
        </w:del>
        <w:r w:rsidR="00E10314">
          <w:rPr>
            <w:rFonts w:asciiTheme="minorHAnsi" w:hAnsiTheme="minorHAnsi" w:cstheme="minorHAnsi"/>
            <w:sz w:val="22"/>
            <w:szCs w:val="22"/>
          </w:rPr>
          <w:t>years</w:t>
        </w:r>
        <w:r>
          <w:rPr>
            <w:rFonts w:asciiTheme="minorHAnsi" w:hAnsiTheme="minorHAnsi" w:cstheme="minorHAnsi"/>
            <w:sz w:val="22"/>
            <w:szCs w:val="22"/>
          </w:rPr>
          <w:t xml:space="preserve"> starting on or after October 1, 2024</w:t>
        </w:r>
        <w:r w:rsidR="00363D1C">
          <w:rPr>
            <w:rFonts w:asciiTheme="minorHAnsi" w:hAnsiTheme="minorHAnsi" w:cstheme="minorHAnsi"/>
            <w:sz w:val="22"/>
            <w:szCs w:val="22"/>
          </w:rPr>
          <w:t xml:space="preserve">, which will be effective for fiscal year July 1, 2025, through June 30, 2026, (FY2026) </w:t>
        </w:r>
        <w:r w:rsidR="00363D1C">
          <w:rPr>
            <w:rFonts w:asciiTheme="minorHAnsi" w:hAnsiTheme="minorHAnsi" w:cstheme="minorHAnsi"/>
            <w:sz w:val="22"/>
            <w:szCs w:val="22"/>
          </w:rPr>
          <w:t>local government</w:t>
        </w:r>
        <w:r w:rsidR="00363D1C">
          <w:rPr>
            <w:rFonts w:asciiTheme="minorHAnsi" w:hAnsiTheme="minorHAnsi" w:cstheme="minorHAnsi"/>
            <w:sz w:val="22"/>
            <w:szCs w:val="22"/>
          </w:rPr>
          <w:t xml:space="preserve"> audits</w:t>
        </w:r>
      </w:ins>
      <w:r w:rsidRPr="003C15A3">
        <w:rPr>
          <w:rFonts w:asciiTheme="minorHAnsi" w:hAnsiTheme="minorHAnsi" w:cstheme="minorHAnsi"/>
          <w:sz w:val="22"/>
          <w:szCs w:val="22"/>
        </w:rPr>
        <w:t xml:space="preserve">.  </w:t>
      </w:r>
    </w:p>
    <w:p w14:paraId="2BD6DC0D"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6CC4B051"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
          <w:i/>
          <w:color w:val="4F81BD"/>
          <w:sz w:val="22"/>
          <w:szCs w:val="22"/>
          <w:u w:val="single"/>
        </w:rPr>
      </w:pPr>
      <w:r w:rsidRPr="003C15A3">
        <w:rPr>
          <w:rFonts w:asciiTheme="minorHAnsi" w:hAnsiTheme="minorHAnsi" w:cstheme="minorHAnsi"/>
          <w:b/>
          <w:i/>
          <w:color w:val="4F81BD"/>
          <w:sz w:val="22"/>
          <w:szCs w:val="22"/>
          <w:u w:val="single"/>
        </w:rPr>
        <w:t xml:space="preserve">Benefit Programs </w:t>
      </w:r>
    </w:p>
    <w:p w14:paraId="50AD0C36" w14:textId="77777777" w:rsidR="00E12465" w:rsidRPr="003C15A3" w:rsidRDefault="00E12465" w:rsidP="00E12465">
      <w:pPr>
        <w:tabs>
          <w:tab w:val="left" w:pos="1260"/>
          <w:tab w:val="left" w:pos="2160"/>
        </w:tabs>
        <w:spacing w:line="360" w:lineRule="exact"/>
        <w:ind w:left="720"/>
        <w:contextualSpacing/>
        <w:jc w:val="both"/>
        <w:rPr>
          <w:rFonts w:asciiTheme="minorHAnsi" w:hAnsiTheme="minorHAnsi" w:cstheme="minorHAnsi"/>
          <w:sz w:val="22"/>
          <w:szCs w:val="22"/>
        </w:rPr>
      </w:pPr>
      <w:r w:rsidRPr="003C15A3">
        <w:rPr>
          <w:rFonts w:asciiTheme="minorHAnsi" w:hAnsiTheme="minorHAnsi" w:cstheme="minorHAnsi"/>
          <w:sz w:val="22"/>
          <w:szCs w:val="22"/>
        </w:rPr>
        <w:t xml:space="preserve">Programs include Medicaid; Family Access to Medical Insurance Security (FAMIS); Supplemental Nutrition Assistance Program (SNAP); the Temporary Assistance for Needy Families (TANF) Program), which is funded by the TANF block grant and state funds and includes the work-related Virginia Initiative for Education and Work  (VIEW) component and a cash assistance component; General-Relief, which is limited to unattached minors; TANF-Emergency Assistance; Energy Assistance and TANF-Unemployed Parents.  LDSSs determine eligibility and </w:t>
      </w:r>
      <w:proofErr w:type="gramStart"/>
      <w:r w:rsidRPr="003C15A3">
        <w:rPr>
          <w:rFonts w:asciiTheme="minorHAnsi" w:hAnsiTheme="minorHAnsi" w:cstheme="minorHAnsi"/>
          <w:sz w:val="22"/>
          <w:szCs w:val="22"/>
        </w:rPr>
        <w:t>provide</w:t>
      </w:r>
      <w:proofErr w:type="gramEnd"/>
      <w:r w:rsidRPr="003C15A3">
        <w:rPr>
          <w:rFonts w:asciiTheme="minorHAnsi" w:hAnsiTheme="minorHAnsi" w:cstheme="minorHAnsi"/>
          <w:sz w:val="22"/>
          <w:szCs w:val="22"/>
        </w:rPr>
        <w:t xml:space="preserve"> ongoing case management.  Eligibility for most benefit programs is determined at the local level using guidelines and procedures contained in the VDSS program manuals; Medicaid and FAMIS guidelines </w:t>
      </w:r>
      <w:proofErr w:type="gramStart"/>
      <w:r w:rsidRPr="003C15A3">
        <w:rPr>
          <w:rFonts w:asciiTheme="minorHAnsi" w:hAnsiTheme="minorHAnsi" w:cstheme="minorHAnsi"/>
          <w:sz w:val="22"/>
          <w:szCs w:val="22"/>
        </w:rPr>
        <w:t>are developed</w:t>
      </w:r>
      <w:proofErr w:type="gramEnd"/>
      <w:r w:rsidRPr="003C15A3">
        <w:rPr>
          <w:rFonts w:asciiTheme="minorHAnsi" w:hAnsiTheme="minorHAnsi" w:cstheme="minorHAnsi"/>
          <w:sz w:val="22"/>
          <w:szCs w:val="22"/>
        </w:rPr>
        <w:t xml:space="preserve"> by DMAS.  Medicaid and FAMIS eligibility may be determined at the LDSS or at a Central Processing Unit (CPU) operated by the Department of Medical Assistance Services (DMAS); however, ongoing case management </w:t>
      </w:r>
      <w:proofErr w:type="gramStart"/>
      <w:r w:rsidRPr="003C15A3">
        <w:rPr>
          <w:rFonts w:asciiTheme="minorHAnsi" w:hAnsiTheme="minorHAnsi" w:cstheme="minorHAnsi"/>
          <w:sz w:val="22"/>
          <w:szCs w:val="22"/>
        </w:rPr>
        <w:t>is provided</w:t>
      </w:r>
      <w:proofErr w:type="gramEnd"/>
      <w:r w:rsidRPr="003C15A3">
        <w:rPr>
          <w:rFonts w:asciiTheme="minorHAnsi" w:hAnsiTheme="minorHAnsi" w:cstheme="minorHAnsi"/>
          <w:sz w:val="22"/>
          <w:szCs w:val="22"/>
        </w:rPr>
        <w:t xml:space="preserve"> by the LDSS. </w:t>
      </w:r>
    </w:p>
    <w:p w14:paraId="19BA45F7"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1A1AE01C"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Localities generally determine eligibility for benefit programs by collecting and verifying applicant data and then determining eligibility and calculating the benefit amount either manually or in an automated system, depending upon the program; the majority of eligibility (Medicaid, TANF, SNAP, Energy Assistance and Child Care Subsidy  are determined by </w:t>
      </w:r>
      <w:proofErr w:type="spellStart"/>
      <w:r w:rsidRPr="003C15A3">
        <w:rPr>
          <w:rFonts w:asciiTheme="minorHAnsi" w:hAnsiTheme="minorHAnsi" w:cstheme="minorHAnsi"/>
          <w:sz w:val="22"/>
          <w:szCs w:val="22"/>
        </w:rPr>
        <w:t>VaCMS</w:t>
      </w:r>
      <w:proofErr w:type="spellEnd"/>
      <w:r w:rsidRPr="003C15A3">
        <w:rPr>
          <w:rFonts w:asciiTheme="minorHAnsi" w:hAnsiTheme="minorHAnsi" w:cstheme="minorHAnsi"/>
          <w:sz w:val="22"/>
          <w:szCs w:val="22"/>
        </w:rPr>
        <w:t xml:space="preserve">).  Eligibility for benefit programs is </w:t>
      </w:r>
      <w:proofErr w:type="gramStart"/>
      <w:r w:rsidRPr="003C15A3">
        <w:rPr>
          <w:rFonts w:asciiTheme="minorHAnsi" w:hAnsiTheme="minorHAnsi" w:cstheme="minorHAnsi"/>
          <w:sz w:val="22"/>
          <w:szCs w:val="22"/>
        </w:rPr>
        <w:t>determined</w:t>
      </w:r>
      <w:proofErr w:type="gramEnd"/>
      <w:r w:rsidRPr="003C15A3">
        <w:rPr>
          <w:rFonts w:asciiTheme="minorHAnsi" w:hAnsiTheme="minorHAnsi" w:cstheme="minorHAnsi"/>
          <w:sz w:val="22"/>
          <w:szCs w:val="22"/>
        </w:rPr>
        <w:t xml:space="preserve"> using the Virginia Case Management System (</w:t>
      </w:r>
      <w:proofErr w:type="spellStart"/>
      <w:r w:rsidRPr="003C15A3">
        <w:rPr>
          <w:rFonts w:asciiTheme="minorHAnsi" w:hAnsiTheme="minorHAnsi" w:cstheme="minorHAnsi"/>
          <w:sz w:val="22"/>
          <w:szCs w:val="22"/>
        </w:rPr>
        <w:t>VaCMS</w:t>
      </w:r>
      <w:proofErr w:type="spellEnd"/>
      <w:r w:rsidRPr="003C15A3">
        <w:rPr>
          <w:rFonts w:asciiTheme="minorHAnsi" w:hAnsiTheme="minorHAnsi" w:cstheme="minorHAnsi"/>
          <w:sz w:val="22"/>
          <w:szCs w:val="22"/>
        </w:rPr>
        <w:t xml:space="preserve">). In addition, to enable eligibility staff to have access to historical information on closed cases that </w:t>
      </w:r>
      <w:proofErr w:type="gramStart"/>
      <w:r w:rsidRPr="003C15A3">
        <w:rPr>
          <w:rFonts w:asciiTheme="minorHAnsi" w:hAnsiTheme="minorHAnsi" w:cstheme="minorHAnsi"/>
          <w:sz w:val="22"/>
          <w:szCs w:val="22"/>
        </w:rPr>
        <w:t>were not converted</w:t>
      </w:r>
      <w:proofErr w:type="gramEnd"/>
      <w:r w:rsidRPr="003C15A3">
        <w:rPr>
          <w:rFonts w:asciiTheme="minorHAnsi" w:hAnsiTheme="minorHAnsi" w:cstheme="minorHAnsi"/>
          <w:sz w:val="22"/>
          <w:szCs w:val="22"/>
        </w:rPr>
        <w:t xml:space="preserve"> to </w:t>
      </w:r>
      <w:proofErr w:type="spellStart"/>
      <w:r w:rsidRPr="003C15A3">
        <w:rPr>
          <w:rFonts w:asciiTheme="minorHAnsi" w:hAnsiTheme="minorHAnsi" w:cstheme="minorHAnsi"/>
          <w:sz w:val="22"/>
          <w:szCs w:val="22"/>
        </w:rPr>
        <w:t>VaCMS</w:t>
      </w:r>
      <w:proofErr w:type="spellEnd"/>
      <w:r w:rsidRPr="003C15A3">
        <w:rPr>
          <w:rFonts w:asciiTheme="minorHAnsi" w:hAnsiTheme="minorHAnsi" w:cstheme="minorHAnsi"/>
          <w:sz w:val="22"/>
          <w:szCs w:val="22"/>
        </w:rPr>
        <w:t xml:space="preserve">, a new system, ADAPT- Read Only (RO) has </w:t>
      </w:r>
      <w:proofErr w:type="gramStart"/>
      <w:r w:rsidRPr="003C15A3">
        <w:rPr>
          <w:rFonts w:asciiTheme="minorHAnsi" w:hAnsiTheme="minorHAnsi" w:cstheme="minorHAnsi"/>
          <w:sz w:val="22"/>
          <w:szCs w:val="22"/>
        </w:rPr>
        <w:t>been developed</w:t>
      </w:r>
      <w:proofErr w:type="gramEnd"/>
      <w:r w:rsidRPr="003C15A3">
        <w:rPr>
          <w:rFonts w:asciiTheme="minorHAnsi" w:hAnsiTheme="minorHAnsi" w:cstheme="minorHAnsi"/>
          <w:sz w:val="22"/>
          <w:szCs w:val="22"/>
        </w:rPr>
        <w:t xml:space="preserve">.  Assistance </w:t>
      </w:r>
      <w:proofErr w:type="gramStart"/>
      <w:r w:rsidRPr="003C15A3">
        <w:rPr>
          <w:rFonts w:asciiTheme="minorHAnsi" w:hAnsiTheme="minorHAnsi" w:cstheme="minorHAnsi"/>
          <w:sz w:val="22"/>
          <w:szCs w:val="22"/>
        </w:rPr>
        <w:t>is paid</w:t>
      </w:r>
      <w:proofErr w:type="gramEnd"/>
      <w:r w:rsidRPr="003C15A3">
        <w:rPr>
          <w:rFonts w:asciiTheme="minorHAnsi" w:hAnsiTheme="minorHAnsi" w:cstheme="minorHAnsi"/>
          <w:sz w:val="22"/>
          <w:szCs w:val="22"/>
        </w:rPr>
        <w:t xml:space="preserve"> based on eligibility information entered into </w:t>
      </w:r>
      <w:proofErr w:type="spellStart"/>
      <w:r w:rsidRPr="003C15A3">
        <w:rPr>
          <w:rFonts w:asciiTheme="minorHAnsi" w:hAnsiTheme="minorHAnsi" w:cstheme="minorHAnsi"/>
          <w:sz w:val="22"/>
          <w:szCs w:val="22"/>
        </w:rPr>
        <w:t>VaCMS</w:t>
      </w:r>
      <w:proofErr w:type="spellEnd"/>
      <w:r w:rsidRPr="003C15A3" w:rsidDel="00A631DE">
        <w:rPr>
          <w:rFonts w:asciiTheme="minorHAnsi" w:hAnsiTheme="minorHAnsi" w:cstheme="minorHAnsi"/>
          <w:sz w:val="22"/>
          <w:szCs w:val="22"/>
        </w:rPr>
        <w:t xml:space="preserve"> </w:t>
      </w:r>
      <w:r w:rsidRPr="003C15A3">
        <w:rPr>
          <w:rFonts w:asciiTheme="minorHAnsi" w:hAnsiTheme="minorHAnsi" w:cstheme="minorHAnsi"/>
          <w:sz w:val="22"/>
          <w:szCs w:val="22"/>
        </w:rPr>
        <w:t xml:space="preserve">by the LDSS staff.  </w:t>
      </w:r>
    </w:p>
    <w:p w14:paraId="141461AC"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6CF3D29B" w14:textId="77777777" w:rsidR="00E12465" w:rsidRPr="003C15A3" w:rsidRDefault="00E12465" w:rsidP="00E12465">
      <w:pPr>
        <w:tabs>
          <w:tab w:val="left" w:pos="1260"/>
          <w:tab w:val="left" w:pos="2160"/>
        </w:tabs>
        <w:spacing w:line="360" w:lineRule="exact"/>
        <w:ind w:left="720"/>
        <w:contextualSpacing/>
        <w:jc w:val="both"/>
        <w:rPr>
          <w:rFonts w:asciiTheme="minorHAnsi" w:hAnsiTheme="minorHAnsi" w:cstheme="minorHAnsi"/>
          <w:sz w:val="22"/>
          <w:szCs w:val="22"/>
        </w:rPr>
      </w:pPr>
      <w:r w:rsidRPr="003C15A3">
        <w:rPr>
          <w:rFonts w:asciiTheme="minorHAnsi" w:hAnsiTheme="minorHAnsi" w:cstheme="minorHAnsi"/>
          <w:sz w:val="22"/>
          <w:szCs w:val="22"/>
        </w:rPr>
        <w:t>The actual distribution of benefits varies by program.  For example, under the General Relief program, the LDSS distributes benefits directly to the recipients through the LDSS’ warrant registers.  However, under the TANF</w:t>
      </w:r>
      <w:r w:rsidRPr="003C15A3" w:rsidDel="00023E67">
        <w:rPr>
          <w:rFonts w:asciiTheme="minorHAnsi" w:hAnsiTheme="minorHAnsi" w:cstheme="minorHAnsi"/>
          <w:sz w:val="22"/>
          <w:szCs w:val="22"/>
        </w:rPr>
        <w:t xml:space="preserve"> </w:t>
      </w:r>
      <w:r w:rsidRPr="003C15A3">
        <w:rPr>
          <w:rFonts w:asciiTheme="minorHAnsi" w:hAnsiTheme="minorHAnsi" w:cstheme="minorHAnsi"/>
          <w:sz w:val="22"/>
          <w:szCs w:val="22"/>
        </w:rPr>
        <w:t xml:space="preserve">and Energy Assistance programs, even though LDSSs determine eligibility, the VDSS distributes benefits to eligible households and vendors; most benefits are issued through an electronic card similar to a debit card for TANF and SNAP. Medicaid and FAMIS coverage </w:t>
      </w:r>
      <w:proofErr w:type="gramStart"/>
      <w:r w:rsidRPr="003C15A3">
        <w:rPr>
          <w:rFonts w:asciiTheme="minorHAnsi" w:hAnsiTheme="minorHAnsi" w:cstheme="minorHAnsi"/>
          <w:sz w:val="22"/>
          <w:szCs w:val="22"/>
        </w:rPr>
        <w:t>is</w:t>
      </w:r>
      <w:proofErr w:type="gramEnd"/>
      <w:r w:rsidRPr="003C15A3">
        <w:rPr>
          <w:rFonts w:asciiTheme="minorHAnsi" w:hAnsiTheme="minorHAnsi" w:cstheme="minorHAnsi"/>
          <w:sz w:val="22"/>
          <w:szCs w:val="22"/>
        </w:rPr>
        <w:t xml:space="preserve"> paid by DMAS to participating providers based on the eligibility determination performed by the LDSS or the DMAS CPU.  SNAP benefit payments do not flow through VDSS.  They </w:t>
      </w:r>
      <w:proofErr w:type="gramStart"/>
      <w:r w:rsidRPr="003C15A3">
        <w:rPr>
          <w:rFonts w:asciiTheme="minorHAnsi" w:hAnsiTheme="minorHAnsi" w:cstheme="minorHAnsi"/>
          <w:sz w:val="22"/>
          <w:szCs w:val="22"/>
        </w:rPr>
        <w:t>are paid</w:t>
      </w:r>
      <w:proofErr w:type="gramEnd"/>
      <w:r w:rsidRPr="003C15A3">
        <w:rPr>
          <w:rFonts w:asciiTheme="minorHAnsi" w:hAnsiTheme="minorHAnsi" w:cstheme="minorHAnsi"/>
          <w:sz w:val="22"/>
          <w:szCs w:val="22"/>
        </w:rPr>
        <w:t xml:space="preserve"> directly by the Federal Government to the recipient’s EBT Card.  </w:t>
      </w:r>
    </w:p>
    <w:p w14:paraId="60E37D51"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ab/>
      </w:r>
    </w:p>
    <w:p w14:paraId="124B73C1"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While the Commonwealth of Virginia pays public assistance benefits for recipients, as discussed above, VDSS and the LDSSs share responsibility for meeting federal compliance requirements for determining recipient eligibility.  As such, the local government </w:t>
      </w:r>
      <w:proofErr w:type="gramStart"/>
      <w:r w:rsidRPr="003C15A3">
        <w:rPr>
          <w:rFonts w:asciiTheme="minorHAnsi" w:hAnsiTheme="minorHAnsi" w:cstheme="minorHAnsi"/>
          <w:sz w:val="22"/>
          <w:szCs w:val="22"/>
        </w:rPr>
        <w:t>auditor</w:t>
      </w:r>
      <w:proofErr w:type="gramEnd"/>
      <w:r w:rsidRPr="003C15A3">
        <w:rPr>
          <w:rFonts w:asciiTheme="minorHAnsi" w:hAnsiTheme="minorHAnsi" w:cstheme="minorHAnsi"/>
          <w:sz w:val="22"/>
          <w:szCs w:val="22"/>
        </w:rPr>
        <w:t xml:space="preserve"> must meet their responsibilities for evaluating </w:t>
      </w:r>
      <w:r w:rsidRPr="003C15A3">
        <w:rPr>
          <w:rFonts w:asciiTheme="minorHAnsi" w:hAnsiTheme="minorHAnsi" w:cstheme="minorHAnsi"/>
          <w:sz w:val="22"/>
          <w:szCs w:val="22"/>
        </w:rPr>
        <w:lastRenderedPageBreak/>
        <w:t>the requirements governing eligibility that apply to the locality and testing internal controls and compliance as required by the standards.</w:t>
      </w:r>
    </w:p>
    <w:p w14:paraId="73A47918"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07C68096"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Materiality in a Single Audit differs from that in an audit of the financial statements.  Materiality in a Single Audit is affected by the (a) nature of the compliance requirements, which may or may not be quantifiable monetarily; (b) the nature and frequency of noncompliance identified with an appropriate consideration of sampling risk; and (c) qualitative considerations, such as the needs of federal agencies and pass-through entities (such as the Virginia Department of Social Services (</w:t>
      </w:r>
      <w:proofErr w:type="gramStart"/>
      <w:r w:rsidRPr="003C15A3">
        <w:rPr>
          <w:rFonts w:asciiTheme="minorHAnsi" w:hAnsiTheme="minorHAnsi" w:cstheme="minorHAnsi"/>
          <w:sz w:val="22"/>
          <w:szCs w:val="22"/>
        </w:rPr>
        <w:t>VDSS))</w:t>
      </w:r>
      <w:proofErr w:type="gramEnd"/>
      <w:r w:rsidRPr="003C15A3">
        <w:rPr>
          <w:rFonts w:asciiTheme="minorHAnsi" w:hAnsiTheme="minorHAnsi" w:cstheme="minorHAnsi"/>
          <w:sz w:val="22"/>
          <w:szCs w:val="22"/>
        </w:rPr>
        <w:t xml:space="preserve">.  Although public assistance benefit payments </w:t>
      </w:r>
      <w:proofErr w:type="gramStart"/>
      <w:r w:rsidRPr="003C15A3">
        <w:rPr>
          <w:rFonts w:asciiTheme="minorHAnsi" w:hAnsiTheme="minorHAnsi" w:cstheme="minorHAnsi"/>
          <w:sz w:val="22"/>
          <w:szCs w:val="22"/>
        </w:rPr>
        <w:t>are not reported</w:t>
      </w:r>
      <w:proofErr w:type="gramEnd"/>
      <w:r w:rsidRPr="003C15A3">
        <w:rPr>
          <w:rFonts w:asciiTheme="minorHAnsi" w:hAnsiTheme="minorHAnsi" w:cstheme="minorHAnsi"/>
          <w:sz w:val="22"/>
          <w:szCs w:val="22"/>
        </w:rPr>
        <w:t xml:space="preserve"> on the locality’s Schedule of Expenditures of Federal Awards (SEFA), the local government auditor must consider that that the locality earns and is able to recognize the resulting revenue from the administrative expenses reported on the SEFA as an outcome of providing compliant eligibility determinations and continued case management services.</w:t>
      </w:r>
    </w:p>
    <w:p w14:paraId="653FBF80"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59A27681"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In determining if eligibility is qualitatively material to a major program and the amounts reported in the financial statements, the local government </w:t>
      </w:r>
      <w:proofErr w:type="gramStart"/>
      <w:r w:rsidRPr="003C15A3">
        <w:rPr>
          <w:rFonts w:asciiTheme="minorHAnsi" w:hAnsiTheme="minorHAnsi" w:cstheme="minorHAnsi"/>
          <w:sz w:val="22"/>
          <w:szCs w:val="22"/>
        </w:rPr>
        <w:t>auditor</w:t>
      </w:r>
      <w:proofErr w:type="gramEnd"/>
      <w:r w:rsidRPr="003C15A3">
        <w:rPr>
          <w:rFonts w:asciiTheme="minorHAnsi" w:hAnsiTheme="minorHAnsi" w:cstheme="minorHAnsi"/>
          <w:sz w:val="22"/>
          <w:szCs w:val="22"/>
        </w:rPr>
        <w:t xml:space="preserve"> should document their consideration of qualitative factors, for example, caseload information, other data and reports made available on the Virginia Department of Social Services (VDSS) website, in making their qualitative evaluation required by the standards.</w:t>
      </w:r>
    </w:p>
    <w:p w14:paraId="48A90702"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177EB0E5"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To provide transparency into the benefits that each LDSS authorizes, VDSS publishes annual financial statements by locality, which provide </w:t>
      </w:r>
      <w:proofErr w:type="gramStart"/>
      <w:r w:rsidRPr="003C15A3">
        <w:rPr>
          <w:rFonts w:asciiTheme="minorHAnsi" w:hAnsiTheme="minorHAnsi" w:cstheme="minorHAnsi"/>
          <w:sz w:val="22"/>
          <w:szCs w:val="22"/>
        </w:rPr>
        <w:t>detail</w:t>
      </w:r>
      <w:proofErr w:type="gramEnd"/>
      <w:r w:rsidRPr="003C15A3">
        <w:rPr>
          <w:rFonts w:asciiTheme="minorHAnsi" w:hAnsiTheme="minorHAnsi" w:cstheme="minorHAnsi"/>
          <w:sz w:val="22"/>
          <w:szCs w:val="22"/>
        </w:rPr>
        <w:t xml:space="preserve"> of the social services expenses by category and budget line, to include the breakout between administrative funding to the LDSS and the LDSS’s portion of statewide benefit payments.  These statements are available on the VDSS website at the following link: </w:t>
      </w:r>
      <w:hyperlink r:id="rId111" w:history="1">
        <w:r w:rsidRPr="003C15A3">
          <w:rPr>
            <w:rStyle w:val="Hyperlink"/>
            <w:rFonts w:asciiTheme="minorHAnsi" w:hAnsiTheme="minorHAnsi" w:cstheme="minorHAnsi"/>
            <w:szCs w:val="22"/>
          </w:rPr>
          <w:t>http://www.dss.virginia.gov/geninfo/reports/agency_wide/jlarc.cgi</w:t>
        </w:r>
      </w:hyperlink>
      <w:r w:rsidRPr="003C15A3">
        <w:rPr>
          <w:rFonts w:asciiTheme="minorHAnsi" w:hAnsiTheme="minorHAnsi" w:cstheme="minorHAnsi"/>
          <w:sz w:val="22"/>
          <w:szCs w:val="22"/>
        </w:rPr>
        <w:t xml:space="preserve"> </w:t>
      </w:r>
    </w:p>
    <w:p w14:paraId="7254FA82"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411B4BB5"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In addition, the VDSS annually publishes the Local Departments of Social Services Profile information to include data related to local agency caseload and expenditure and local population demographics.  This data is available on the VDSS website at the following link:</w:t>
      </w:r>
    </w:p>
    <w:p w14:paraId="4F34299B"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hyperlink r:id="rId112" w:history="1">
        <w:r w:rsidRPr="003C15A3">
          <w:rPr>
            <w:rFonts w:asciiTheme="minorHAnsi" w:hAnsiTheme="minorHAnsi" w:cstheme="minorHAnsi"/>
            <w:color w:val="4F81BD"/>
            <w:sz w:val="22"/>
            <w:szCs w:val="22"/>
            <w:u w:val="single"/>
          </w:rPr>
          <w:t>https://www.dss.virginia.gov/geninfo/reports/agency_wide/ldss_profile.cgi</w:t>
        </w:r>
      </w:hyperlink>
      <w:r w:rsidRPr="003C15A3">
        <w:rPr>
          <w:rFonts w:asciiTheme="minorHAnsi" w:hAnsiTheme="minorHAnsi" w:cstheme="minorHAnsi"/>
          <w:sz w:val="22"/>
          <w:szCs w:val="22"/>
        </w:rPr>
        <w:t xml:space="preserve"> </w:t>
      </w:r>
    </w:p>
    <w:p w14:paraId="1F2D0AC2"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1E027A16" w14:textId="77777777" w:rsidR="00E12465" w:rsidRPr="003C15A3" w:rsidRDefault="00E12465" w:rsidP="00E12465">
      <w:pPr>
        <w:tabs>
          <w:tab w:val="left" w:pos="1260"/>
          <w:tab w:val="left" w:pos="2160"/>
        </w:tabs>
        <w:spacing w:line="360" w:lineRule="exact"/>
        <w:ind w:left="720"/>
        <w:contextualSpacing/>
        <w:jc w:val="both"/>
        <w:rPr>
          <w:rFonts w:asciiTheme="minorHAnsi" w:hAnsiTheme="minorHAnsi" w:cstheme="minorHAnsi"/>
          <w:sz w:val="22"/>
          <w:szCs w:val="22"/>
        </w:rPr>
      </w:pPr>
      <w:r w:rsidRPr="003C15A3">
        <w:rPr>
          <w:rFonts w:asciiTheme="minorHAnsi" w:hAnsiTheme="minorHAnsi" w:cstheme="minorHAnsi"/>
          <w:sz w:val="22"/>
          <w:szCs w:val="22"/>
        </w:rPr>
        <w:t xml:space="preserve">Additionally, LDSSs are responsible for providing workforce programs to participants who do not meet the work exemption criteria in the SNAP and TANF cash assistance programs.  The SNAP workforce program </w:t>
      </w:r>
      <w:proofErr w:type="gramStart"/>
      <w:r w:rsidRPr="003C15A3">
        <w:rPr>
          <w:rFonts w:asciiTheme="minorHAnsi" w:hAnsiTheme="minorHAnsi" w:cstheme="minorHAnsi"/>
          <w:sz w:val="22"/>
          <w:szCs w:val="22"/>
        </w:rPr>
        <w:t>is called</w:t>
      </w:r>
      <w:proofErr w:type="gramEnd"/>
      <w:r w:rsidRPr="003C15A3">
        <w:rPr>
          <w:rFonts w:asciiTheme="minorHAnsi" w:hAnsiTheme="minorHAnsi" w:cstheme="minorHAnsi"/>
          <w:sz w:val="22"/>
          <w:szCs w:val="22"/>
        </w:rPr>
        <w:t xml:space="preserve"> the SNAP Employment and Training (SNAPET) Program and the TANF cash assistance workforce program </w:t>
      </w:r>
      <w:proofErr w:type="gramStart"/>
      <w:r w:rsidRPr="003C15A3">
        <w:rPr>
          <w:rFonts w:asciiTheme="minorHAnsi" w:hAnsiTheme="minorHAnsi" w:cstheme="minorHAnsi"/>
          <w:sz w:val="22"/>
          <w:szCs w:val="22"/>
        </w:rPr>
        <w:t>is called</w:t>
      </w:r>
      <w:proofErr w:type="gramEnd"/>
      <w:r w:rsidRPr="003C15A3">
        <w:rPr>
          <w:rFonts w:asciiTheme="minorHAnsi" w:hAnsiTheme="minorHAnsi" w:cstheme="minorHAnsi"/>
          <w:sz w:val="22"/>
          <w:szCs w:val="22"/>
        </w:rPr>
        <w:t xml:space="preserve"> the Virginia Initiative for Education and Work (VIEW) program.  Finally, LDSSs are responsible for ongoing case management activities for all benefit programs.  </w:t>
      </w:r>
    </w:p>
    <w:p w14:paraId="60126E04"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ab/>
      </w:r>
    </w:p>
    <w:p w14:paraId="3E1368FE"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roofErr w:type="gramStart"/>
      <w:r w:rsidRPr="003C15A3">
        <w:rPr>
          <w:rFonts w:asciiTheme="minorHAnsi" w:hAnsiTheme="minorHAnsi" w:cstheme="minorHAnsi"/>
          <w:sz w:val="22"/>
          <w:szCs w:val="22"/>
        </w:rPr>
        <w:lastRenderedPageBreak/>
        <w:t>Child care</w:t>
      </w:r>
      <w:proofErr w:type="gramEnd"/>
      <w:r w:rsidRPr="003C15A3">
        <w:rPr>
          <w:rFonts w:asciiTheme="minorHAnsi" w:hAnsiTheme="minorHAnsi" w:cstheme="minorHAnsi"/>
          <w:sz w:val="22"/>
          <w:szCs w:val="22"/>
        </w:rPr>
        <w:t xml:space="preserve"> assistance </w:t>
      </w:r>
      <w:proofErr w:type="gramStart"/>
      <w:r w:rsidRPr="003C15A3">
        <w:rPr>
          <w:rFonts w:asciiTheme="minorHAnsi" w:hAnsiTheme="minorHAnsi" w:cstheme="minorHAnsi"/>
          <w:sz w:val="22"/>
          <w:szCs w:val="22"/>
        </w:rPr>
        <w:t>is defined</w:t>
      </w:r>
      <w:proofErr w:type="gramEnd"/>
      <w:r w:rsidRPr="003C15A3">
        <w:rPr>
          <w:rFonts w:asciiTheme="minorHAnsi" w:hAnsiTheme="minorHAnsi" w:cstheme="minorHAnsi"/>
          <w:sz w:val="22"/>
          <w:szCs w:val="22"/>
        </w:rPr>
        <w:t xml:space="preserve"> as a public assistance program according to §63.2-100 of the Code of Virginia, as are the other programs supervised by the Division of Benefit Programs.  The VDSS uses an automated eligibility determination system for </w:t>
      </w:r>
      <w:proofErr w:type="gramStart"/>
      <w:r w:rsidRPr="003C15A3">
        <w:rPr>
          <w:rFonts w:asciiTheme="minorHAnsi" w:hAnsiTheme="minorHAnsi" w:cstheme="minorHAnsi"/>
          <w:sz w:val="22"/>
          <w:szCs w:val="22"/>
        </w:rPr>
        <w:t>child care</w:t>
      </w:r>
      <w:proofErr w:type="gramEnd"/>
      <w:r w:rsidRPr="003C15A3">
        <w:rPr>
          <w:rFonts w:asciiTheme="minorHAnsi" w:hAnsiTheme="minorHAnsi" w:cstheme="minorHAnsi"/>
          <w:sz w:val="22"/>
          <w:szCs w:val="22"/>
        </w:rPr>
        <w:t xml:space="preserve"> assistance</w:t>
      </w:r>
      <w:r w:rsidRPr="003C15A3">
        <w:rPr>
          <w:rFonts w:asciiTheme="minorHAnsi" w:eastAsia="Calibri" w:hAnsiTheme="minorHAnsi" w:cstheme="minorHAnsi"/>
          <w:sz w:val="22"/>
          <w:szCs w:val="22"/>
        </w:rPr>
        <w:t xml:space="preserve"> called the Virginia Case Management System (</w:t>
      </w:r>
      <w:proofErr w:type="spellStart"/>
      <w:r w:rsidRPr="003C15A3">
        <w:rPr>
          <w:rFonts w:asciiTheme="minorHAnsi" w:eastAsia="Calibri" w:hAnsiTheme="minorHAnsi" w:cstheme="minorHAnsi"/>
          <w:sz w:val="22"/>
          <w:szCs w:val="22"/>
        </w:rPr>
        <w:t>VaCMS</w:t>
      </w:r>
      <w:proofErr w:type="spellEnd"/>
      <w:r w:rsidRPr="003C15A3">
        <w:rPr>
          <w:rFonts w:asciiTheme="minorHAnsi" w:eastAsia="Calibri" w:hAnsiTheme="minorHAnsi" w:cstheme="minorHAnsi"/>
          <w:sz w:val="22"/>
          <w:szCs w:val="22"/>
        </w:rPr>
        <w:t xml:space="preserve">). </w:t>
      </w:r>
      <w:proofErr w:type="spellStart"/>
      <w:r w:rsidRPr="003C15A3">
        <w:rPr>
          <w:rFonts w:asciiTheme="minorHAnsi" w:eastAsia="Calibri" w:hAnsiTheme="minorHAnsi" w:cstheme="minorHAnsi"/>
          <w:sz w:val="22"/>
          <w:szCs w:val="22"/>
        </w:rPr>
        <w:t>VaCMS</w:t>
      </w:r>
      <w:proofErr w:type="spellEnd"/>
      <w:r w:rsidRPr="003C15A3">
        <w:rPr>
          <w:rFonts w:asciiTheme="minorHAnsi" w:eastAsia="Calibri" w:hAnsiTheme="minorHAnsi" w:cstheme="minorHAnsi"/>
          <w:sz w:val="22"/>
          <w:szCs w:val="22"/>
        </w:rPr>
        <w:t xml:space="preserve"> includes the functionality of online screening and application, eligibility determination, financial management and </w:t>
      </w:r>
      <w:proofErr w:type="gramStart"/>
      <w:r w:rsidRPr="003C15A3">
        <w:rPr>
          <w:rFonts w:asciiTheme="minorHAnsi" w:eastAsia="Calibri" w:hAnsiTheme="minorHAnsi" w:cstheme="minorHAnsi"/>
          <w:sz w:val="22"/>
          <w:szCs w:val="22"/>
        </w:rPr>
        <w:t>child care</w:t>
      </w:r>
      <w:proofErr w:type="gramEnd"/>
      <w:r w:rsidRPr="003C15A3">
        <w:rPr>
          <w:rFonts w:asciiTheme="minorHAnsi" w:eastAsia="Calibri" w:hAnsiTheme="minorHAnsi" w:cstheme="minorHAnsi"/>
          <w:sz w:val="22"/>
          <w:szCs w:val="22"/>
        </w:rPr>
        <w:t xml:space="preserve"> vendor management.</w:t>
      </w:r>
    </w:p>
    <w:p w14:paraId="09AFB470" w14:textId="77777777" w:rsidR="00E12465" w:rsidRPr="003C15A3" w:rsidRDefault="00E12465" w:rsidP="00E12465">
      <w:pPr>
        <w:tabs>
          <w:tab w:val="left" w:pos="1200"/>
        </w:tabs>
        <w:spacing w:line="360" w:lineRule="exact"/>
        <w:jc w:val="both"/>
        <w:rPr>
          <w:rFonts w:asciiTheme="minorHAnsi" w:hAnsiTheme="minorHAnsi" w:cstheme="minorHAnsi"/>
          <w:sz w:val="22"/>
          <w:szCs w:val="22"/>
        </w:rPr>
      </w:pPr>
    </w:p>
    <w:p w14:paraId="34A9F033"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 xml:space="preserve">Service Programs </w:t>
      </w:r>
    </w:p>
    <w:p w14:paraId="7670A140" w14:textId="77777777" w:rsidR="00E12465" w:rsidRPr="003C15A3" w:rsidRDefault="00E12465" w:rsidP="00E12465">
      <w:pPr>
        <w:keepNext/>
        <w:tabs>
          <w:tab w:val="left" w:pos="1260"/>
          <w:tab w:val="left" w:pos="2160"/>
        </w:tabs>
        <w:spacing w:line="360" w:lineRule="exact"/>
        <w:ind w:left="720"/>
        <w:jc w:val="both"/>
        <w:rPr>
          <w:rFonts w:asciiTheme="minorHAnsi" w:eastAsia="Calibri" w:hAnsiTheme="minorHAnsi" w:cstheme="minorHAnsi"/>
          <w:sz w:val="22"/>
          <w:szCs w:val="22"/>
        </w:rPr>
      </w:pPr>
      <w:r w:rsidRPr="003C15A3">
        <w:rPr>
          <w:rFonts w:asciiTheme="minorHAnsi" w:eastAsia="Calibri" w:hAnsiTheme="minorHAnsi" w:cstheme="minorHAnsi"/>
          <w:sz w:val="22"/>
          <w:szCs w:val="22"/>
        </w:rPr>
        <w:t xml:space="preserve">Services programs include Adult Protective Services, Adult Services, Auxiliary Grants, Child Protective Services, Foster Care, Adoption, Prevention Interstate Compact on the Placement of Children, and other local-only programs which vary by locality. Funds for service programs </w:t>
      </w:r>
      <w:proofErr w:type="gramStart"/>
      <w:r w:rsidRPr="003C15A3">
        <w:rPr>
          <w:rFonts w:asciiTheme="minorHAnsi" w:eastAsia="Calibri" w:hAnsiTheme="minorHAnsi" w:cstheme="minorHAnsi"/>
          <w:sz w:val="22"/>
          <w:szCs w:val="22"/>
        </w:rPr>
        <w:t>are provided</w:t>
      </w:r>
      <w:proofErr w:type="gramEnd"/>
      <w:r w:rsidRPr="003C15A3">
        <w:rPr>
          <w:rFonts w:asciiTheme="minorHAnsi" w:eastAsia="Calibri" w:hAnsiTheme="minorHAnsi" w:cstheme="minorHAnsi"/>
          <w:sz w:val="22"/>
          <w:szCs w:val="22"/>
        </w:rPr>
        <w:t xml:space="preserve"> to LDSSs to administer the programs and provide the actual services.  Therefore, localities </w:t>
      </w:r>
      <w:proofErr w:type="gramStart"/>
      <w:r w:rsidRPr="003C15A3">
        <w:rPr>
          <w:rFonts w:asciiTheme="minorHAnsi" w:eastAsia="Calibri" w:hAnsiTheme="minorHAnsi" w:cstheme="minorHAnsi"/>
          <w:sz w:val="22"/>
          <w:szCs w:val="22"/>
        </w:rPr>
        <w:t>are required</w:t>
      </w:r>
      <w:proofErr w:type="gramEnd"/>
      <w:r w:rsidRPr="003C15A3">
        <w:rPr>
          <w:rFonts w:asciiTheme="minorHAnsi" w:eastAsia="Calibri" w:hAnsiTheme="minorHAnsi" w:cstheme="minorHAnsi"/>
          <w:sz w:val="22"/>
          <w:szCs w:val="22"/>
        </w:rPr>
        <w:t xml:space="preserve"> to include both administrative and non-administrative costs associated with these programs in their Schedule of Expenditures of Federal Awards (SEFA).  Furthermore, all expenditures related to these programs should </w:t>
      </w:r>
      <w:proofErr w:type="gramStart"/>
      <w:r w:rsidRPr="003C15A3">
        <w:rPr>
          <w:rFonts w:asciiTheme="minorHAnsi" w:eastAsia="Calibri" w:hAnsiTheme="minorHAnsi" w:cstheme="minorHAnsi"/>
          <w:sz w:val="22"/>
          <w:szCs w:val="22"/>
        </w:rPr>
        <w:t>be used</w:t>
      </w:r>
      <w:proofErr w:type="gramEnd"/>
      <w:r w:rsidRPr="003C15A3">
        <w:rPr>
          <w:rFonts w:asciiTheme="minorHAnsi" w:eastAsia="Calibri" w:hAnsiTheme="minorHAnsi" w:cstheme="minorHAnsi"/>
          <w:sz w:val="22"/>
          <w:szCs w:val="22"/>
        </w:rPr>
        <w:t xml:space="preserve"> in determining major programs for the Single Audit.  If a service program is determined to be a major program at the local level, the auditor must test all compliance requirements that have a direct and material effect on the program.  </w:t>
      </w:r>
    </w:p>
    <w:p w14:paraId="59E71473"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p>
    <w:p w14:paraId="110877E4"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Information on child welfare cases </w:t>
      </w:r>
      <w:proofErr w:type="gramStart"/>
      <w:r w:rsidRPr="003C15A3">
        <w:rPr>
          <w:rFonts w:asciiTheme="minorHAnsi" w:hAnsiTheme="minorHAnsi" w:cstheme="minorHAnsi"/>
          <w:sz w:val="22"/>
          <w:szCs w:val="22"/>
        </w:rPr>
        <w:t>is recorded</w:t>
      </w:r>
      <w:proofErr w:type="gramEnd"/>
      <w:r w:rsidRPr="003C15A3">
        <w:rPr>
          <w:rFonts w:asciiTheme="minorHAnsi" w:hAnsiTheme="minorHAnsi" w:cstheme="minorHAnsi"/>
          <w:sz w:val="22"/>
          <w:szCs w:val="22"/>
        </w:rPr>
        <w:t xml:space="preserve"> in the Online Automated Services Information System (OASIS) and data on Adult Services and Adult Protective Services cases can </w:t>
      </w:r>
      <w:proofErr w:type="gramStart"/>
      <w:r w:rsidRPr="003C15A3">
        <w:rPr>
          <w:rFonts w:asciiTheme="minorHAnsi" w:hAnsiTheme="minorHAnsi" w:cstheme="minorHAnsi"/>
          <w:sz w:val="22"/>
          <w:szCs w:val="22"/>
        </w:rPr>
        <w:t>be found</w:t>
      </w:r>
      <w:proofErr w:type="gramEnd"/>
      <w:r w:rsidRPr="003C15A3">
        <w:rPr>
          <w:rFonts w:asciiTheme="minorHAnsi" w:hAnsiTheme="minorHAnsi" w:cstheme="minorHAnsi"/>
          <w:sz w:val="22"/>
          <w:szCs w:val="22"/>
        </w:rPr>
        <w:t xml:space="preserve"> in the </w:t>
      </w:r>
      <w:proofErr w:type="gramStart"/>
      <w:r w:rsidRPr="003C15A3">
        <w:rPr>
          <w:rFonts w:asciiTheme="minorHAnsi" w:hAnsiTheme="minorHAnsi" w:cstheme="minorHAnsi"/>
          <w:sz w:val="22"/>
          <w:szCs w:val="22"/>
        </w:rPr>
        <w:t>web based</w:t>
      </w:r>
      <w:proofErr w:type="gramEnd"/>
      <w:r w:rsidRPr="003C15A3">
        <w:rPr>
          <w:rFonts w:asciiTheme="minorHAnsi" w:hAnsiTheme="minorHAnsi" w:cstheme="minorHAnsi"/>
          <w:sz w:val="22"/>
          <w:szCs w:val="22"/>
        </w:rPr>
        <w:t xml:space="preserve"> case management system called </w:t>
      </w:r>
      <w:proofErr w:type="spellStart"/>
      <w:r w:rsidRPr="003C15A3">
        <w:rPr>
          <w:rFonts w:asciiTheme="minorHAnsi" w:hAnsiTheme="minorHAnsi" w:cstheme="minorHAnsi"/>
          <w:sz w:val="22"/>
          <w:szCs w:val="22"/>
        </w:rPr>
        <w:t>PeerPlace</w:t>
      </w:r>
      <w:proofErr w:type="spellEnd"/>
      <w:r w:rsidRPr="003C15A3">
        <w:rPr>
          <w:rFonts w:asciiTheme="minorHAnsi" w:hAnsiTheme="minorHAnsi" w:cstheme="minorHAnsi"/>
          <w:sz w:val="22"/>
          <w:szCs w:val="22"/>
        </w:rPr>
        <w:t>.  The local Treasurer disburses checks (warrants) for these programs.</w:t>
      </w:r>
    </w:p>
    <w:p w14:paraId="0CEC1FD3" w14:textId="77777777" w:rsidR="00E12465" w:rsidRPr="003C15A3" w:rsidRDefault="00E12465" w:rsidP="00E12465">
      <w:pPr>
        <w:tabs>
          <w:tab w:val="left" w:pos="1200"/>
        </w:tabs>
        <w:spacing w:line="360" w:lineRule="exact"/>
        <w:ind w:left="1200" w:hanging="1200"/>
        <w:jc w:val="both"/>
        <w:rPr>
          <w:rFonts w:asciiTheme="minorHAnsi" w:hAnsiTheme="minorHAnsi" w:cstheme="minorHAnsi"/>
          <w:sz w:val="22"/>
          <w:szCs w:val="22"/>
        </w:rPr>
      </w:pPr>
    </w:p>
    <w:p w14:paraId="598DABC1" w14:textId="77777777" w:rsidR="00E12465" w:rsidRPr="003C15A3" w:rsidRDefault="00E12465" w:rsidP="00E12465">
      <w:pPr>
        <w:keepNext/>
        <w:keepLines/>
        <w:tabs>
          <w:tab w:val="left" w:pos="12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Separate warrant registers </w:t>
      </w:r>
      <w:proofErr w:type="gramStart"/>
      <w:r w:rsidRPr="003C15A3">
        <w:rPr>
          <w:rFonts w:asciiTheme="minorHAnsi" w:hAnsiTheme="minorHAnsi" w:cstheme="minorHAnsi"/>
          <w:sz w:val="22"/>
          <w:szCs w:val="22"/>
        </w:rPr>
        <w:t>are maintained</w:t>
      </w:r>
      <w:proofErr w:type="gramEnd"/>
      <w:r w:rsidRPr="003C15A3">
        <w:rPr>
          <w:rFonts w:asciiTheme="minorHAnsi" w:hAnsiTheme="minorHAnsi" w:cstheme="minorHAnsi"/>
          <w:sz w:val="22"/>
          <w:szCs w:val="22"/>
        </w:rPr>
        <w:t xml:space="preserve"> for each social services program.  LDSSs maintain warrant registers to support payments they make by issuing benefit checks.  The warrant registers supporting payments made by the local treasurer </w:t>
      </w:r>
      <w:proofErr w:type="gramStart"/>
      <w:r w:rsidRPr="003C15A3">
        <w:rPr>
          <w:rFonts w:asciiTheme="minorHAnsi" w:hAnsiTheme="minorHAnsi" w:cstheme="minorHAnsi"/>
          <w:sz w:val="22"/>
          <w:szCs w:val="22"/>
        </w:rPr>
        <w:t>are totaled</w:t>
      </w:r>
      <w:proofErr w:type="gramEnd"/>
      <w:r w:rsidRPr="003C15A3">
        <w:rPr>
          <w:rFonts w:asciiTheme="minorHAnsi" w:hAnsiTheme="minorHAnsi" w:cstheme="minorHAnsi"/>
          <w:sz w:val="22"/>
          <w:szCs w:val="22"/>
        </w:rPr>
        <w:t xml:space="preserve"> monthly and keyed/uploaded into the Locality Automated System for Expenditure Reimbursement (LASER).</w:t>
      </w:r>
      <w:r w:rsidRPr="003C15A3">
        <w:rPr>
          <w:rFonts w:asciiTheme="minorHAnsi" w:hAnsiTheme="minorHAnsi" w:cstheme="minorHAnsi"/>
          <w:b/>
          <w:bCs/>
          <w:sz w:val="22"/>
          <w:szCs w:val="22"/>
        </w:rPr>
        <w:t xml:space="preserve">  </w:t>
      </w:r>
    </w:p>
    <w:p w14:paraId="2B02FD9B"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ab/>
      </w:r>
    </w:p>
    <w:p w14:paraId="2CC7EBC4"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LDSSs maintain warrant registers in a manner that is applicable to their particular accounting system.  The warrants for specific social service programs can </w:t>
      </w:r>
      <w:proofErr w:type="gramStart"/>
      <w:r w:rsidRPr="003C15A3">
        <w:rPr>
          <w:rFonts w:asciiTheme="minorHAnsi" w:hAnsiTheme="minorHAnsi" w:cstheme="minorHAnsi"/>
          <w:sz w:val="22"/>
          <w:szCs w:val="22"/>
        </w:rPr>
        <w:t>be grouped</w:t>
      </w:r>
      <w:proofErr w:type="gramEnd"/>
      <w:r w:rsidRPr="003C15A3">
        <w:rPr>
          <w:rFonts w:asciiTheme="minorHAnsi" w:hAnsiTheme="minorHAnsi" w:cstheme="minorHAnsi"/>
          <w:sz w:val="22"/>
          <w:szCs w:val="22"/>
        </w:rPr>
        <w:t xml:space="preserve"> and sequenced by check </w:t>
      </w:r>
      <w:proofErr w:type="gramStart"/>
      <w:r w:rsidRPr="003C15A3">
        <w:rPr>
          <w:rFonts w:asciiTheme="minorHAnsi" w:hAnsiTheme="minorHAnsi" w:cstheme="minorHAnsi"/>
          <w:sz w:val="22"/>
          <w:szCs w:val="22"/>
        </w:rPr>
        <w:t>number</w:t>
      </w:r>
      <w:proofErr w:type="gramEnd"/>
      <w:r w:rsidRPr="003C15A3">
        <w:rPr>
          <w:rFonts w:asciiTheme="minorHAnsi" w:hAnsiTheme="minorHAnsi" w:cstheme="minorHAnsi"/>
          <w:sz w:val="22"/>
          <w:szCs w:val="22"/>
        </w:rPr>
        <w:t xml:space="preserve">.  If the checks </w:t>
      </w:r>
      <w:proofErr w:type="gramStart"/>
      <w:r w:rsidRPr="003C15A3">
        <w:rPr>
          <w:rFonts w:asciiTheme="minorHAnsi" w:hAnsiTheme="minorHAnsi" w:cstheme="minorHAnsi"/>
          <w:sz w:val="22"/>
          <w:szCs w:val="22"/>
        </w:rPr>
        <w:t>are generated</w:t>
      </w:r>
      <w:proofErr w:type="gramEnd"/>
      <w:r w:rsidRPr="003C15A3">
        <w:rPr>
          <w:rFonts w:asciiTheme="minorHAnsi" w:hAnsiTheme="minorHAnsi" w:cstheme="minorHAnsi"/>
          <w:sz w:val="22"/>
          <w:szCs w:val="22"/>
        </w:rPr>
        <w:t xml:space="preserve"> by the locality’s accounting system, the warrant register may </w:t>
      </w:r>
      <w:proofErr w:type="gramStart"/>
      <w:r w:rsidRPr="003C15A3">
        <w:rPr>
          <w:rFonts w:asciiTheme="minorHAnsi" w:hAnsiTheme="minorHAnsi" w:cstheme="minorHAnsi"/>
          <w:sz w:val="22"/>
          <w:szCs w:val="22"/>
        </w:rPr>
        <w:t>be compiled</w:t>
      </w:r>
      <w:proofErr w:type="gramEnd"/>
      <w:r w:rsidRPr="003C15A3">
        <w:rPr>
          <w:rFonts w:asciiTheme="minorHAnsi" w:hAnsiTheme="minorHAnsi" w:cstheme="minorHAnsi"/>
          <w:sz w:val="22"/>
          <w:szCs w:val="22"/>
        </w:rPr>
        <w:t xml:space="preserve"> in a different manner.  </w:t>
      </w:r>
    </w:p>
    <w:p w14:paraId="0CAC8A7C"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sz w:val="22"/>
          <w:szCs w:val="22"/>
        </w:rPr>
      </w:pPr>
    </w:p>
    <w:p w14:paraId="52496713" w14:textId="77777777" w:rsidR="00E12465" w:rsidRDefault="00E12465" w:rsidP="00E12465">
      <w:pPr>
        <w:tabs>
          <w:tab w:val="left" w:pos="1260"/>
          <w:tab w:val="left" w:pos="216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The LDSS financial/accounting department compiles the balances from the warrant registers by budget and account to </w:t>
      </w:r>
      <w:proofErr w:type="gramStart"/>
      <w:r w:rsidRPr="003C15A3">
        <w:rPr>
          <w:rFonts w:asciiTheme="minorHAnsi" w:hAnsiTheme="minorHAnsi" w:cstheme="minorHAnsi"/>
          <w:sz w:val="22"/>
          <w:szCs w:val="22"/>
        </w:rPr>
        <w:t>be uploaded</w:t>
      </w:r>
      <w:proofErr w:type="gramEnd"/>
      <w:r w:rsidRPr="003C15A3">
        <w:rPr>
          <w:rFonts w:asciiTheme="minorHAnsi" w:hAnsiTheme="minorHAnsi" w:cstheme="minorHAnsi"/>
          <w:sz w:val="22"/>
          <w:szCs w:val="22"/>
        </w:rPr>
        <w:t xml:space="preserve"> to LASER or the balances </w:t>
      </w:r>
      <w:proofErr w:type="gramStart"/>
      <w:r w:rsidRPr="003C15A3">
        <w:rPr>
          <w:rFonts w:asciiTheme="minorHAnsi" w:hAnsiTheme="minorHAnsi" w:cstheme="minorHAnsi"/>
          <w:sz w:val="22"/>
          <w:szCs w:val="22"/>
        </w:rPr>
        <w:t>are compiled</w:t>
      </w:r>
      <w:proofErr w:type="gramEnd"/>
      <w:r w:rsidRPr="003C15A3">
        <w:rPr>
          <w:rFonts w:asciiTheme="minorHAnsi" w:hAnsiTheme="minorHAnsi" w:cstheme="minorHAnsi"/>
          <w:sz w:val="22"/>
          <w:szCs w:val="22"/>
        </w:rPr>
        <w:t xml:space="preserve"> </w:t>
      </w:r>
      <w:proofErr w:type="gramStart"/>
      <w:r w:rsidRPr="003C15A3">
        <w:rPr>
          <w:rFonts w:asciiTheme="minorHAnsi" w:hAnsiTheme="minorHAnsi" w:cstheme="minorHAnsi"/>
          <w:sz w:val="22"/>
          <w:szCs w:val="22"/>
        </w:rPr>
        <w:t>manually</w:t>
      </w:r>
      <w:proofErr w:type="gramEnd"/>
      <w:r w:rsidRPr="003C15A3">
        <w:rPr>
          <w:rFonts w:asciiTheme="minorHAnsi" w:hAnsiTheme="minorHAnsi" w:cstheme="minorHAnsi"/>
          <w:sz w:val="22"/>
          <w:szCs w:val="22"/>
        </w:rPr>
        <w:t xml:space="preserve"> and the checks </w:t>
      </w:r>
      <w:proofErr w:type="gramStart"/>
      <w:r w:rsidRPr="003C15A3">
        <w:rPr>
          <w:rFonts w:asciiTheme="minorHAnsi" w:hAnsiTheme="minorHAnsi" w:cstheme="minorHAnsi"/>
          <w:sz w:val="22"/>
          <w:szCs w:val="22"/>
        </w:rPr>
        <w:t>are reconciled</w:t>
      </w:r>
      <w:proofErr w:type="gramEnd"/>
      <w:r w:rsidRPr="003C15A3">
        <w:rPr>
          <w:rFonts w:asciiTheme="minorHAnsi" w:hAnsiTheme="minorHAnsi" w:cstheme="minorHAnsi"/>
          <w:sz w:val="22"/>
          <w:szCs w:val="22"/>
        </w:rPr>
        <w:t xml:space="preserve"> to the manual system.  These balances </w:t>
      </w:r>
      <w:proofErr w:type="gramStart"/>
      <w:r w:rsidRPr="003C15A3">
        <w:rPr>
          <w:rFonts w:asciiTheme="minorHAnsi" w:hAnsiTheme="minorHAnsi" w:cstheme="minorHAnsi"/>
          <w:sz w:val="22"/>
          <w:szCs w:val="22"/>
        </w:rPr>
        <w:t>are classified</w:t>
      </w:r>
      <w:proofErr w:type="gramEnd"/>
      <w:r w:rsidRPr="003C15A3">
        <w:rPr>
          <w:rFonts w:asciiTheme="minorHAnsi" w:hAnsiTheme="minorHAnsi" w:cstheme="minorHAnsi"/>
          <w:sz w:val="22"/>
          <w:szCs w:val="22"/>
        </w:rPr>
        <w:t xml:space="preserve"> into the applicable social services program account number sequence.  The balances are to </w:t>
      </w:r>
      <w:proofErr w:type="gramStart"/>
      <w:r w:rsidRPr="003C15A3">
        <w:rPr>
          <w:rFonts w:asciiTheme="minorHAnsi" w:hAnsiTheme="minorHAnsi" w:cstheme="minorHAnsi"/>
          <w:sz w:val="22"/>
          <w:szCs w:val="22"/>
        </w:rPr>
        <w:t>be footed</w:t>
      </w:r>
      <w:proofErr w:type="gramEnd"/>
      <w:r w:rsidRPr="003C15A3">
        <w:rPr>
          <w:rFonts w:asciiTheme="minorHAnsi" w:hAnsiTheme="minorHAnsi" w:cstheme="minorHAnsi"/>
          <w:sz w:val="22"/>
          <w:szCs w:val="22"/>
        </w:rPr>
        <w:t xml:space="preserve"> and reconciled to the balances of the benefit checks </w:t>
      </w:r>
      <w:r w:rsidRPr="003C15A3">
        <w:rPr>
          <w:rFonts w:asciiTheme="minorHAnsi" w:hAnsiTheme="minorHAnsi" w:cstheme="minorHAnsi"/>
          <w:sz w:val="22"/>
          <w:szCs w:val="22"/>
        </w:rPr>
        <w:lastRenderedPageBreak/>
        <w:t xml:space="preserve">generated either by the localities or the LDSS accounting system.  The LDSS compiles the applicable expenses by budget and account number to be manually keyed or electronically uploaded to the applicable LASER accounts.    </w:t>
      </w:r>
    </w:p>
    <w:p w14:paraId="0950776A" w14:textId="77777777" w:rsidR="00B24FAB" w:rsidRPr="003C15A3" w:rsidRDefault="00B24FAB" w:rsidP="00E12465">
      <w:pPr>
        <w:tabs>
          <w:tab w:val="left" w:pos="1260"/>
          <w:tab w:val="left" w:pos="2160"/>
        </w:tabs>
        <w:spacing w:line="360" w:lineRule="exact"/>
        <w:ind w:left="720"/>
        <w:jc w:val="both"/>
        <w:rPr>
          <w:rFonts w:asciiTheme="minorHAnsi" w:hAnsiTheme="minorHAnsi" w:cstheme="minorHAnsi"/>
          <w:sz w:val="22"/>
          <w:szCs w:val="22"/>
        </w:rPr>
      </w:pPr>
    </w:p>
    <w:p w14:paraId="65042E4C"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Program Funding</w:t>
      </w:r>
    </w:p>
    <w:p w14:paraId="6C71171D"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Most social services programs </w:t>
      </w:r>
      <w:proofErr w:type="gramStart"/>
      <w:r w:rsidRPr="003C15A3">
        <w:rPr>
          <w:rFonts w:asciiTheme="minorHAnsi" w:hAnsiTheme="minorHAnsi" w:cstheme="minorHAnsi"/>
          <w:sz w:val="22"/>
          <w:szCs w:val="22"/>
        </w:rPr>
        <w:t>are funded</w:t>
      </w:r>
      <w:proofErr w:type="gramEnd"/>
      <w:r w:rsidRPr="003C15A3">
        <w:rPr>
          <w:rFonts w:asciiTheme="minorHAnsi" w:hAnsiTheme="minorHAnsi" w:cstheme="minorHAnsi"/>
          <w:sz w:val="22"/>
          <w:szCs w:val="22"/>
        </w:rPr>
        <w:t xml:space="preserve"> by federal and state governments.   Some programs like Adult Protective Services, Adult Services, General Relief and Auxiliary Grants for the blind, aged, and persons with disabilities, require a local match.  The unemployed parent component of the TANF program (TANFUP) </w:t>
      </w:r>
      <w:proofErr w:type="gramStart"/>
      <w:r w:rsidRPr="003C15A3">
        <w:rPr>
          <w:rFonts w:asciiTheme="minorHAnsi" w:hAnsiTheme="minorHAnsi" w:cstheme="minorHAnsi"/>
          <w:sz w:val="22"/>
          <w:szCs w:val="22"/>
        </w:rPr>
        <w:t>is funded</w:t>
      </w:r>
      <w:proofErr w:type="gramEnd"/>
      <w:r w:rsidRPr="003C15A3">
        <w:rPr>
          <w:rFonts w:asciiTheme="minorHAnsi" w:hAnsiTheme="minorHAnsi" w:cstheme="minorHAnsi"/>
          <w:sz w:val="22"/>
          <w:szCs w:val="22"/>
        </w:rPr>
        <w:t xml:space="preserve"> with 100 percent state general funds to avoid having these cases counted in the federal work participation rate.  The local government does not have to participate in the General Relief program.  If the local government chooses to participate, it must provide a matching share (37.5 percent of the benefit costs); however, due to budget reductions, all components of the General Relief program </w:t>
      </w:r>
      <w:proofErr w:type="gramStart"/>
      <w:r w:rsidRPr="003C15A3">
        <w:rPr>
          <w:rFonts w:asciiTheme="minorHAnsi" w:hAnsiTheme="minorHAnsi" w:cstheme="minorHAnsi"/>
          <w:sz w:val="22"/>
          <w:szCs w:val="22"/>
        </w:rPr>
        <w:t>except for</w:t>
      </w:r>
      <w:proofErr w:type="gramEnd"/>
      <w:r w:rsidRPr="003C15A3">
        <w:rPr>
          <w:rFonts w:asciiTheme="minorHAnsi" w:hAnsiTheme="minorHAnsi" w:cstheme="minorHAnsi"/>
          <w:sz w:val="22"/>
          <w:szCs w:val="22"/>
        </w:rPr>
        <w:t xml:space="preserve"> Unattached Children have </w:t>
      </w:r>
      <w:proofErr w:type="gramStart"/>
      <w:r w:rsidRPr="003C15A3">
        <w:rPr>
          <w:rFonts w:asciiTheme="minorHAnsi" w:hAnsiTheme="minorHAnsi" w:cstheme="minorHAnsi"/>
          <w:sz w:val="22"/>
          <w:szCs w:val="22"/>
        </w:rPr>
        <w:t>been discontinued</w:t>
      </w:r>
      <w:proofErr w:type="gramEnd"/>
      <w:r w:rsidRPr="003C15A3">
        <w:rPr>
          <w:rFonts w:asciiTheme="minorHAnsi" w:hAnsiTheme="minorHAnsi" w:cstheme="minorHAnsi"/>
          <w:sz w:val="22"/>
          <w:szCs w:val="22"/>
        </w:rPr>
        <w:t>.  Participation in the Adult Services and Adult Protective Services Programs are mandatory to the extent funding is available.  The Auxiliary Grant program is mandatory.  Local governments provide a 20% matching share for this program.  In addition, local governments may offer locally based social services programs.</w:t>
      </w:r>
    </w:p>
    <w:p w14:paraId="499096E4"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p>
    <w:p w14:paraId="4AF97D46"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General Ledger Reconciliation</w:t>
      </w:r>
    </w:p>
    <w:p w14:paraId="6047B51A" w14:textId="77777777" w:rsidR="00E12465" w:rsidRPr="003C15A3" w:rsidRDefault="00E12465" w:rsidP="00E12465">
      <w:pPr>
        <w:tabs>
          <w:tab w:val="left" w:pos="1200"/>
        </w:tabs>
        <w:spacing w:line="360" w:lineRule="exact"/>
        <w:ind w:left="720"/>
        <w:jc w:val="both"/>
        <w:rPr>
          <w:rFonts w:asciiTheme="minorHAnsi" w:hAnsiTheme="minorHAnsi" w:cstheme="minorHAnsi"/>
          <w:b/>
          <w:bCs/>
          <w:color w:val="263238"/>
          <w:sz w:val="22"/>
          <w:szCs w:val="22"/>
        </w:rPr>
      </w:pPr>
      <w:r w:rsidRPr="003C15A3">
        <w:rPr>
          <w:rFonts w:asciiTheme="minorHAnsi" w:hAnsiTheme="minorHAnsi" w:cstheme="minorHAnsi"/>
          <w:sz w:val="22"/>
          <w:szCs w:val="22"/>
        </w:rPr>
        <w:t xml:space="preserve">Amounts reported in LASER must </w:t>
      </w:r>
      <w:proofErr w:type="gramStart"/>
      <w:r w:rsidRPr="003C15A3">
        <w:rPr>
          <w:rFonts w:asciiTheme="minorHAnsi" w:hAnsiTheme="minorHAnsi" w:cstheme="minorHAnsi"/>
          <w:sz w:val="22"/>
          <w:szCs w:val="22"/>
        </w:rPr>
        <w:t>be reconciled</w:t>
      </w:r>
      <w:proofErr w:type="gramEnd"/>
      <w:r w:rsidRPr="003C15A3">
        <w:rPr>
          <w:rFonts w:asciiTheme="minorHAnsi" w:hAnsiTheme="minorHAnsi" w:cstheme="minorHAnsi"/>
          <w:sz w:val="22"/>
          <w:szCs w:val="22"/>
        </w:rPr>
        <w:t xml:space="preserve"> monthly to </w:t>
      </w:r>
      <w:proofErr w:type="gramStart"/>
      <w:r w:rsidRPr="003C15A3">
        <w:rPr>
          <w:rFonts w:asciiTheme="minorHAnsi" w:hAnsiTheme="minorHAnsi" w:cstheme="minorHAnsi"/>
          <w:sz w:val="22"/>
          <w:szCs w:val="22"/>
        </w:rPr>
        <w:t>be in compliance with</w:t>
      </w:r>
      <w:proofErr w:type="gramEnd"/>
      <w:r w:rsidRPr="003C15A3">
        <w:rPr>
          <w:rFonts w:asciiTheme="minorHAnsi" w:hAnsiTheme="minorHAnsi" w:cstheme="minorHAnsi"/>
          <w:sz w:val="22"/>
          <w:szCs w:val="22"/>
        </w:rPr>
        <w:t xml:space="preserve"> Section 3.60 of the VDSS Finance Guidelines Manual for Local Departments of Social Service, </w:t>
      </w:r>
      <w:r w:rsidRPr="003C15A3">
        <w:rPr>
          <w:rFonts w:asciiTheme="minorHAnsi" w:hAnsiTheme="minorHAnsi" w:cstheme="minorHAnsi"/>
          <w:i/>
          <w:sz w:val="22"/>
          <w:szCs w:val="22"/>
        </w:rPr>
        <w:t>LASER Expenditure Reconciliation and Certification</w:t>
      </w:r>
      <w:r w:rsidRPr="003C15A3">
        <w:rPr>
          <w:rFonts w:asciiTheme="minorHAnsi" w:hAnsiTheme="minorHAnsi" w:cstheme="minorHAnsi"/>
          <w:sz w:val="22"/>
          <w:szCs w:val="22"/>
        </w:rPr>
        <w:t xml:space="preserve">.  If the LDSSs fail to complete monthly LASER reconciliations or submit the Certification Form in a timely manner, they are subject to VDSS withholding reimbursement of administrative expenses for the following LASER period.  </w:t>
      </w:r>
      <w:r w:rsidRPr="003C15A3">
        <w:rPr>
          <w:rFonts w:asciiTheme="minorHAnsi" w:hAnsiTheme="minorHAnsi" w:cstheme="minorHAnsi"/>
          <w:color w:val="263238"/>
          <w:sz w:val="22"/>
          <w:szCs w:val="22"/>
        </w:rPr>
        <w:t xml:space="preserve">Expenditures reported for reimbursement </w:t>
      </w:r>
      <w:proofErr w:type="gramStart"/>
      <w:r w:rsidRPr="003C15A3">
        <w:rPr>
          <w:rFonts w:asciiTheme="minorHAnsi" w:hAnsiTheme="minorHAnsi" w:cstheme="minorHAnsi"/>
          <w:color w:val="263238"/>
          <w:sz w:val="22"/>
          <w:szCs w:val="22"/>
        </w:rPr>
        <w:t>are reconciled</w:t>
      </w:r>
      <w:proofErr w:type="gramEnd"/>
      <w:r w:rsidRPr="003C15A3">
        <w:rPr>
          <w:rFonts w:asciiTheme="minorHAnsi" w:hAnsiTheme="minorHAnsi" w:cstheme="minorHAnsi"/>
          <w:color w:val="263238"/>
          <w:sz w:val="22"/>
          <w:szCs w:val="22"/>
        </w:rPr>
        <w:t xml:space="preserve"> by the LDSS to the system(s) that generates the checks and other applicable local source documents (i.e. general and subsidiary ledgers) used to compile the data into LASER.</w:t>
      </w:r>
    </w:p>
    <w:p w14:paraId="39FB9C02"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p>
    <w:p w14:paraId="049CD258"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Expenditure Reimbursements and Reporting</w:t>
      </w:r>
    </w:p>
    <w:p w14:paraId="0F3E36BD"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VDSS reimburses LDSSs for the state and federal share of expenses using LASER.  LDSSs process monthly local reimbursements using information keyed/loaded </w:t>
      </w:r>
      <w:r w:rsidRPr="003C15A3">
        <w:rPr>
          <w:rFonts w:asciiTheme="minorHAnsi" w:hAnsiTheme="minorHAnsi" w:cstheme="minorHAnsi"/>
          <w:bCs/>
          <w:sz w:val="22"/>
          <w:szCs w:val="22"/>
        </w:rPr>
        <w:t>into LASER.  VDSS reviews the local reimbursement request online and then reim</w:t>
      </w:r>
      <w:r w:rsidRPr="003C15A3">
        <w:rPr>
          <w:rFonts w:asciiTheme="minorHAnsi" w:hAnsiTheme="minorHAnsi" w:cstheme="minorHAnsi"/>
          <w:sz w:val="22"/>
          <w:szCs w:val="22"/>
        </w:rPr>
        <w:t xml:space="preserve">burses the locality for its share of expenditures via electronic funds transfer.  In the past for the Child Care Program, LDSSs uploaded case/client expenditure information into the Interim Child Care (ICC) System to reconcile with LASER before reimbursement </w:t>
      </w:r>
      <w:proofErr w:type="gramStart"/>
      <w:r w:rsidRPr="003C15A3">
        <w:rPr>
          <w:rFonts w:asciiTheme="minorHAnsi" w:hAnsiTheme="minorHAnsi" w:cstheme="minorHAnsi"/>
          <w:sz w:val="22"/>
          <w:szCs w:val="22"/>
        </w:rPr>
        <w:t>was approved</w:t>
      </w:r>
      <w:proofErr w:type="gramEnd"/>
      <w:r w:rsidRPr="003C15A3">
        <w:rPr>
          <w:rFonts w:asciiTheme="minorHAnsi" w:hAnsiTheme="minorHAnsi" w:cstheme="minorHAnsi"/>
          <w:sz w:val="22"/>
          <w:szCs w:val="22"/>
        </w:rPr>
        <w:t xml:space="preserve">.  </w:t>
      </w:r>
      <w:r w:rsidRPr="003C15A3">
        <w:rPr>
          <w:rFonts w:asciiTheme="minorHAnsi" w:eastAsia="Calibri" w:hAnsiTheme="minorHAnsi" w:cstheme="minorHAnsi"/>
          <w:sz w:val="22"/>
          <w:szCs w:val="22"/>
        </w:rPr>
        <w:t xml:space="preserve">Using the new system, the details of expenditures </w:t>
      </w:r>
      <w:proofErr w:type="gramStart"/>
      <w:r w:rsidRPr="003C15A3">
        <w:rPr>
          <w:rFonts w:asciiTheme="minorHAnsi" w:eastAsia="Calibri" w:hAnsiTheme="minorHAnsi" w:cstheme="minorHAnsi"/>
          <w:sz w:val="22"/>
          <w:szCs w:val="22"/>
        </w:rPr>
        <w:t>are already contained</w:t>
      </w:r>
      <w:proofErr w:type="gramEnd"/>
      <w:r w:rsidRPr="003C15A3">
        <w:rPr>
          <w:rFonts w:asciiTheme="minorHAnsi" w:eastAsia="Calibri" w:hAnsiTheme="minorHAnsi" w:cstheme="minorHAnsi"/>
          <w:sz w:val="22"/>
          <w:szCs w:val="22"/>
        </w:rPr>
        <w:t xml:space="preserve"> within the system and VDSS issues payments directly to </w:t>
      </w:r>
      <w:proofErr w:type="gramStart"/>
      <w:r w:rsidRPr="003C15A3">
        <w:rPr>
          <w:rFonts w:asciiTheme="minorHAnsi" w:eastAsia="Calibri" w:hAnsiTheme="minorHAnsi" w:cstheme="minorHAnsi"/>
          <w:sz w:val="22"/>
          <w:szCs w:val="22"/>
        </w:rPr>
        <w:t>child care</w:t>
      </w:r>
      <w:proofErr w:type="gramEnd"/>
      <w:r w:rsidRPr="003C15A3">
        <w:rPr>
          <w:rFonts w:asciiTheme="minorHAnsi" w:eastAsia="Calibri" w:hAnsiTheme="minorHAnsi" w:cstheme="minorHAnsi"/>
          <w:sz w:val="22"/>
          <w:szCs w:val="22"/>
        </w:rPr>
        <w:t xml:space="preserve"> vendors. </w:t>
      </w:r>
    </w:p>
    <w:p w14:paraId="60C6B00C"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highlight w:val="lightGray"/>
        </w:rPr>
      </w:pPr>
    </w:p>
    <w:p w14:paraId="415CAFD3"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lastRenderedPageBreak/>
        <w:t xml:space="preserve">The LASER Local Reimbursement Report is the primary financial report for all social services programs as it satisfies most federal and state reporting requirements.  LASER reports can provide month-to-date and year-to-date program totals.  Other LASER reports show details of expenditure variances between months, quarters, and years, which assist auditors in determining the relative materiality of each program. </w:t>
      </w:r>
    </w:p>
    <w:p w14:paraId="1BD207F9" w14:textId="77777777" w:rsidR="00E12465" w:rsidRPr="003C15A3" w:rsidRDefault="00E12465" w:rsidP="00E12465">
      <w:pPr>
        <w:tabs>
          <w:tab w:val="left" w:pos="1200"/>
        </w:tabs>
        <w:spacing w:line="360" w:lineRule="exact"/>
        <w:ind w:left="1200" w:hanging="1200"/>
        <w:jc w:val="both"/>
        <w:rPr>
          <w:rFonts w:asciiTheme="minorHAnsi" w:hAnsiTheme="minorHAnsi" w:cstheme="minorHAnsi"/>
          <w:sz w:val="22"/>
          <w:szCs w:val="22"/>
        </w:rPr>
      </w:pPr>
      <w:r w:rsidRPr="003C15A3">
        <w:rPr>
          <w:rFonts w:asciiTheme="minorHAnsi" w:hAnsiTheme="minorHAnsi" w:cstheme="minorHAnsi"/>
          <w:sz w:val="22"/>
          <w:szCs w:val="22"/>
        </w:rPr>
        <w:tab/>
      </w:r>
    </w:p>
    <w:p w14:paraId="63889886"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VDSS publishes the </w:t>
      </w:r>
      <w:r w:rsidRPr="003C15A3">
        <w:rPr>
          <w:rFonts w:asciiTheme="minorHAnsi" w:hAnsiTheme="minorHAnsi" w:cstheme="minorHAnsi"/>
          <w:i/>
          <w:sz w:val="22"/>
          <w:szCs w:val="22"/>
        </w:rPr>
        <w:t>Finance Guidelines Manual for Local Departments of Social Services</w:t>
      </w:r>
      <w:r w:rsidRPr="003C15A3">
        <w:rPr>
          <w:rFonts w:asciiTheme="minorHAnsi" w:hAnsiTheme="minorHAnsi" w:cstheme="minorHAnsi"/>
          <w:sz w:val="22"/>
          <w:szCs w:val="22"/>
        </w:rPr>
        <w:t xml:space="preserve"> that provides budget, financial reimbursement, and general service guidelines for LDSSs that administer public assistance and social services programs under the supervision of VDSS.  VDSS also publishes the </w:t>
      </w:r>
      <w:r w:rsidRPr="003C15A3">
        <w:rPr>
          <w:rFonts w:asciiTheme="minorHAnsi" w:hAnsiTheme="minorHAnsi" w:cstheme="minorHAnsi"/>
          <w:i/>
          <w:iCs/>
          <w:sz w:val="22"/>
          <w:szCs w:val="22"/>
        </w:rPr>
        <w:t>LASER “How To” Instructions</w:t>
      </w:r>
      <w:r w:rsidRPr="003C15A3">
        <w:rPr>
          <w:rFonts w:asciiTheme="minorHAnsi" w:hAnsiTheme="minorHAnsi" w:cstheme="minorHAnsi"/>
          <w:sz w:val="22"/>
          <w:szCs w:val="22"/>
        </w:rPr>
        <w:t xml:space="preserve">, the </w:t>
      </w:r>
      <w:proofErr w:type="spellStart"/>
      <w:r w:rsidRPr="003C15A3">
        <w:rPr>
          <w:rFonts w:asciiTheme="minorHAnsi" w:hAnsiTheme="minorHAnsi" w:cstheme="minorHAnsi"/>
          <w:i/>
          <w:iCs/>
          <w:sz w:val="22"/>
          <w:szCs w:val="22"/>
        </w:rPr>
        <w:t>VaCMS</w:t>
      </w:r>
      <w:proofErr w:type="spellEnd"/>
      <w:r w:rsidRPr="003C15A3">
        <w:rPr>
          <w:rFonts w:asciiTheme="minorHAnsi" w:hAnsiTheme="minorHAnsi" w:cstheme="minorHAnsi"/>
          <w:i/>
          <w:iCs/>
          <w:sz w:val="22"/>
          <w:szCs w:val="22"/>
        </w:rPr>
        <w:t xml:space="preserve"> User Manual</w:t>
      </w:r>
      <w:r w:rsidRPr="003C15A3">
        <w:rPr>
          <w:rFonts w:asciiTheme="minorHAnsi" w:hAnsiTheme="minorHAnsi" w:cstheme="minorHAnsi"/>
          <w:sz w:val="22"/>
          <w:szCs w:val="22"/>
        </w:rPr>
        <w:t>, various program manuals, and the agency also issues electronic broadcasts via FUSION that explain eligibility criteria and other program requirements for various social services programs.  The auditor should familiarize him/herself with these reference materials before beginning test work.</w:t>
      </w:r>
    </w:p>
    <w:p w14:paraId="20A7D839" w14:textId="77777777" w:rsidR="00E12465" w:rsidRPr="003C15A3" w:rsidRDefault="00E12465" w:rsidP="00E12465">
      <w:pPr>
        <w:tabs>
          <w:tab w:val="left" w:pos="1200"/>
        </w:tabs>
        <w:spacing w:line="360" w:lineRule="exact"/>
        <w:ind w:left="1200" w:hanging="1200"/>
        <w:jc w:val="both"/>
        <w:rPr>
          <w:rFonts w:asciiTheme="minorHAnsi" w:hAnsiTheme="minorHAnsi" w:cstheme="minorHAnsi"/>
          <w:sz w:val="22"/>
          <w:szCs w:val="22"/>
        </w:rPr>
      </w:pPr>
    </w:p>
    <w:p w14:paraId="621ED80C" w14:textId="77777777" w:rsidR="00E12465" w:rsidRPr="003C15A3" w:rsidRDefault="00E12465" w:rsidP="00E12465">
      <w:pPr>
        <w:tabs>
          <w:tab w:val="left" w:pos="1260"/>
          <w:tab w:val="left" w:pos="2160"/>
        </w:tabs>
        <w:spacing w:line="360" w:lineRule="exact"/>
        <w:ind w:left="720"/>
        <w:jc w:val="both"/>
        <w:rPr>
          <w:rFonts w:asciiTheme="minorHAnsi" w:hAnsiTheme="minorHAnsi" w:cstheme="minorHAnsi"/>
          <w:bCs/>
          <w:i/>
          <w:color w:val="4F81BD"/>
          <w:sz w:val="22"/>
          <w:szCs w:val="22"/>
          <w:u w:val="single"/>
        </w:rPr>
      </w:pPr>
      <w:r w:rsidRPr="003C15A3">
        <w:rPr>
          <w:rFonts w:asciiTheme="minorHAnsi" w:hAnsiTheme="minorHAnsi" w:cstheme="minorHAnsi"/>
          <w:bCs/>
          <w:i/>
          <w:color w:val="4F81BD"/>
          <w:sz w:val="22"/>
          <w:szCs w:val="22"/>
          <w:u w:val="single"/>
        </w:rPr>
        <w:t>Improper Payments</w:t>
      </w:r>
    </w:p>
    <w:p w14:paraId="5453404A" w14:textId="77777777" w:rsidR="00E12465" w:rsidRDefault="00E12465" w:rsidP="00E12465">
      <w:pPr>
        <w:tabs>
          <w:tab w:val="left" w:pos="1200"/>
        </w:tabs>
        <w:spacing w:line="360" w:lineRule="exact"/>
        <w:ind w:left="720"/>
        <w:jc w:val="both"/>
        <w:rPr>
          <w:rFonts w:asciiTheme="minorHAnsi" w:hAnsiTheme="minorHAnsi" w:cstheme="minorHAnsi"/>
          <w:sz w:val="22"/>
          <w:szCs w:val="22"/>
        </w:rPr>
      </w:pPr>
      <w:r w:rsidRPr="003C15A3">
        <w:rPr>
          <w:rFonts w:asciiTheme="minorHAnsi" w:hAnsiTheme="minorHAnsi" w:cstheme="minorHAnsi"/>
          <w:sz w:val="22"/>
          <w:szCs w:val="22"/>
        </w:rPr>
        <w:t xml:space="preserve">Occasionally, improper payments </w:t>
      </w:r>
      <w:proofErr w:type="gramStart"/>
      <w:r w:rsidRPr="003C15A3">
        <w:rPr>
          <w:rFonts w:asciiTheme="minorHAnsi" w:hAnsiTheme="minorHAnsi" w:cstheme="minorHAnsi"/>
          <w:sz w:val="22"/>
          <w:szCs w:val="22"/>
        </w:rPr>
        <w:t>are made</w:t>
      </w:r>
      <w:proofErr w:type="gramEnd"/>
      <w:r w:rsidRPr="003C15A3">
        <w:rPr>
          <w:rFonts w:asciiTheme="minorHAnsi" w:hAnsiTheme="minorHAnsi" w:cstheme="minorHAnsi"/>
          <w:sz w:val="22"/>
          <w:szCs w:val="22"/>
        </w:rPr>
        <w:t xml:space="preserve"> to individuals.  Improper payments occur when payments </w:t>
      </w:r>
      <w:proofErr w:type="gramStart"/>
      <w:r w:rsidRPr="003C15A3">
        <w:rPr>
          <w:rFonts w:asciiTheme="minorHAnsi" w:hAnsiTheme="minorHAnsi" w:cstheme="minorHAnsi"/>
          <w:sz w:val="22"/>
          <w:szCs w:val="22"/>
        </w:rPr>
        <w:t>are made</w:t>
      </w:r>
      <w:proofErr w:type="gramEnd"/>
      <w:r w:rsidRPr="003C15A3">
        <w:rPr>
          <w:rFonts w:asciiTheme="minorHAnsi" w:hAnsiTheme="minorHAnsi" w:cstheme="minorHAnsi"/>
          <w:sz w:val="22"/>
          <w:szCs w:val="22"/>
        </w:rPr>
        <w:t xml:space="preserve"> (1) to an ineligible recipient, (2) in an amount greater than the recipient </w:t>
      </w:r>
      <w:proofErr w:type="gramStart"/>
      <w:r w:rsidRPr="003C15A3">
        <w:rPr>
          <w:rFonts w:asciiTheme="minorHAnsi" w:hAnsiTheme="minorHAnsi" w:cstheme="minorHAnsi"/>
          <w:sz w:val="22"/>
          <w:szCs w:val="22"/>
        </w:rPr>
        <w:t>is entitled</w:t>
      </w:r>
      <w:proofErr w:type="gramEnd"/>
      <w:r w:rsidRPr="003C15A3">
        <w:rPr>
          <w:rFonts w:asciiTheme="minorHAnsi" w:hAnsiTheme="minorHAnsi" w:cstheme="minorHAnsi"/>
          <w:sz w:val="22"/>
          <w:szCs w:val="22"/>
        </w:rPr>
        <w:t xml:space="preserve"> to (overpayment), or (3) in an amount less than the recipient </w:t>
      </w:r>
      <w:proofErr w:type="gramStart"/>
      <w:r w:rsidRPr="003C15A3">
        <w:rPr>
          <w:rFonts w:asciiTheme="minorHAnsi" w:hAnsiTheme="minorHAnsi" w:cstheme="minorHAnsi"/>
          <w:sz w:val="22"/>
          <w:szCs w:val="22"/>
        </w:rPr>
        <w:t>is entitled</w:t>
      </w:r>
      <w:proofErr w:type="gramEnd"/>
      <w:r w:rsidRPr="003C15A3">
        <w:rPr>
          <w:rFonts w:asciiTheme="minorHAnsi" w:hAnsiTheme="minorHAnsi" w:cstheme="minorHAnsi"/>
          <w:sz w:val="22"/>
          <w:szCs w:val="22"/>
        </w:rPr>
        <w:t xml:space="preserve"> to (underpayments).  Payments to ineligible recipients, fraudulently obtained benefits, and overpayments must </w:t>
      </w:r>
      <w:proofErr w:type="gramStart"/>
      <w:r w:rsidRPr="003C15A3">
        <w:rPr>
          <w:rFonts w:asciiTheme="minorHAnsi" w:hAnsiTheme="minorHAnsi" w:cstheme="minorHAnsi"/>
          <w:sz w:val="22"/>
          <w:szCs w:val="22"/>
        </w:rPr>
        <w:t>be recorded</w:t>
      </w:r>
      <w:proofErr w:type="gramEnd"/>
      <w:r w:rsidRPr="003C15A3">
        <w:rPr>
          <w:rFonts w:asciiTheme="minorHAnsi" w:hAnsiTheme="minorHAnsi" w:cstheme="minorHAnsi"/>
          <w:sz w:val="22"/>
          <w:szCs w:val="22"/>
        </w:rPr>
        <w:t xml:space="preserve"> in </w:t>
      </w:r>
      <w:proofErr w:type="spellStart"/>
      <w:r w:rsidRPr="003C15A3">
        <w:rPr>
          <w:rFonts w:asciiTheme="minorHAnsi" w:hAnsiTheme="minorHAnsi" w:cstheme="minorHAnsi"/>
          <w:sz w:val="22"/>
          <w:szCs w:val="22"/>
        </w:rPr>
        <w:t>VaCMS</w:t>
      </w:r>
      <w:proofErr w:type="spellEnd"/>
      <w:r w:rsidRPr="003C15A3">
        <w:rPr>
          <w:rFonts w:asciiTheme="minorHAnsi" w:hAnsiTheme="minorHAnsi" w:cstheme="minorHAnsi"/>
          <w:sz w:val="22"/>
          <w:szCs w:val="22"/>
        </w:rPr>
        <w:t xml:space="preserve">.  Prior to implementation of the </w:t>
      </w:r>
      <w:proofErr w:type="spellStart"/>
      <w:r w:rsidRPr="003C15A3">
        <w:rPr>
          <w:rFonts w:asciiTheme="minorHAnsi" w:hAnsiTheme="minorHAnsi" w:cstheme="minorHAnsi"/>
          <w:sz w:val="22"/>
          <w:szCs w:val="22"/>
        </w:rPr>
        <w:t>VaCMS</w:t>
      </w:r>
      <w:proofErr w:type="spellEnd"/>
      <w:r w:rsidRPr="003C15A3">
        <w:rPr>
          <w:rFonts w:asciiTheme="minorHAnsi" w:hAnsiTheme="minorHAnsi" w:cstheme="minorHAnsi"/>
          <w:sz w:val="22"/>
          <w:szCs w:val="22"/>
        </w:rPr>
        <w:t xml:space="preserve">, improper payments made in relation to the Child Care Assistance Program </w:t>
      </w:r>
      <w:proofErr w:type="gramStart"/>
      <w:r w:rsidRPr="003C15A3">
        <w:rPr>
          <w:rFonts w:asciiTheme="minorHAnsi" w:hAnsiTheme="minorHAnsi" w:cstheme="minorHAnsi"/>
          <w:sz w:val="22"/>
          <w:szCs w:val="22"/>
        </w:rPr>
        <w:t>were entered</w:t>
      </w:r>
      <w:proofErr w:type="gramEnd"/>
      <w:r w:rsidRPr="003C15A3">
        <w:rPr>
          <w:rFonts w:asciiTheme="minorHAnsi" w:hAnsiTheme="minorHAnsi" w:cstheme="minorHAnsi"/>
          <w:sz w:val="22"/>
          <w:szCs w:val="22"/>
        </w:rPr>
        <w:t xml:space="preserve"> in the Interim Child Care System and LASER.  The LDSS must exercise due diligence in attempting to recover these payments.  LDSSs are responsible for collecting overpayments.  Certain overpayments must </w:t>
      </w:r>
      <w:proofErr w:type="gramStart"/>
      <w:r w:rsidRPr="003C15A3">
        <w:rPr>
          <w:rFonts w:asciiTheme="minorHAnsi" w:hAnsiTheme="minorHAnsi" w:cstheme="minorHAnsi"/>
          <w:sz w:val="22"/>
          <w:szCs w:val="22"/>
        </w:rPr>
        <w:t>be repaid</w:t>
      </w:r>
      <w:proofErr w:type="gramEnd"/>
      <w:r w:rsidRPr="003C15A3">
        <w:rPr>
          <w:rFonts w:asciiTheme="minorHAnsi" w:hAnsiTheme="minorHAnsi" w:cstheme="minorHAnsi"/>
          <w:sz w:val="22"/>
          <w:szCs w:val="22"/>
        </w:rPr>
        <w:t xml:space="preserve"> to VDSS as provided for in the various program manuals and the Acts of the Assembly.  These requirements are set forth in Item 351 of Chapter 2 of the 2022 Acts of Assembly and Item 335 of Chapter 2 of the 2024 Acts of Assembly.</w:t>
      </w:r>
    </w:p>
    <w:p w14:paraId="18D6415C" w14:textId="77777777" w:rsidR="00E12465" w:rsidRPr="003C15A3" w:rsidRDefault="00E12465" w:rsidP="00E12465">
      <w:pPr>
        <w:tabs>
          <w:tab w:val="left" w:pos="1200"/>
        </w:tabs>
        <w:spacing w:line="360" w:lineRule="exact"/>
        <w:ind w:left="720"/>
        <w:jc w:val="both"/>
        <w:rPr>
          <w:rFonts w:asciiTheme="minorHAnsi" w:hAnsiTheme="minorHAnsi" w:cstheme="minorHAnsi"/>
          <w:sz w:val="22"/>
          <w:szCs w:val="22"/>
        </w:rPr>
      </w:pPr>
    </w:p>
    <w:p w14:paraId="6E961E2A" w14:textId="77777777" w:rsidR="00E12465" w:rsidRPr="00505EDA" w:rsidRDefault="00E12465" w:rsidP="00E12465">
      <w:pPr>
        <w:pStyle w:val="Heading3"/>
        <w:ind w:left="1440"/>
        <w:rPr>
          <w:rFonts w:ascii="Calibri" w:hAnsi="Calibri" w:cs="Helvetica"/>
          <w:b w:val="0"/>
          <w:i/>
          <w:iCs/>
          <w:sz w:val="24"/>
          <w:szCs w:val="24"/>
        </w:rPr>
      </w:pPr>
      <w:r w:rsidRPr="00505EDA">
        <w:rPr>
          <w:rFonts w:asciiTheme="minorHAnsi" w:hAnsiTheme="minorHAnsi" w:cstheme="minorHAnsi"/>
          <w:color w:val="4F81BD" w:themeColor="accent1"/>
          <w:sz w:val="24"/>
          <w:szCs w:val="24"/>
        </w:rPr>
        <w:t xml:space="preserve">Part </w:t>
      </w:r>
      <w:r>
        <w:rPr>
          <w:rFonts w:asciiTheme="minorHAnsi" w:hAnsiTheme="minorHAnsi" w:cstheme="minorHAnsi"/>
          <w:color w:val="4F81BD" w:themeColor="accent1"/>
          <w:sz w:val="24"/>
          <w:szCs w:val="24"/>
        </w:rPr>
        <w:t>1</w:t>
      </w:r>
      <w:r w:rsidRPr="00505EDA">
        <w:rPr>
          <w:rFonts w:asciiTheme="minorHAnsi" w:hAnsiTheme="minorHAnsi" w:cstheme="minorHAnsi"/>
          <w:color w:val="4F81BD" w:themeColor="accent1"/>
          <w:sz w:val="24"/>
          <w:szCs w:val="24"/>
        </w:rPr>
        <w:t>: State Supervised and Locally Administered Benefit and Service Programs</w:t>
      </w:r>
    </w:p>
    <w:p w14:paraId="101036DC" w14:textId="77777777" w:rsidR="00E12465" w:rsidRPr="00884D50" w:rsidRDefault="00E12465" w:rsidP="00E12465">
      <w:pPr>
        <w:tabs>
          <w:tab w:val="left" w:pos="1260"/>
          <w:tab w:val="left" w:pos="2160"/>
        </w:tabs>
        <w:spacing w:line="80" w:lineRule="exact"/>
        <w:jc w:val="both"/>
        <w:rPr>
          <w:rFonts w:ascii="Calibri" w:hAnsi="Calibri" w:cs="Helvetica"/>
          <w:bCs/>
          <w:iCs/>
          <w:color w:val="4F81BD" w:themeColor="accent1"/>
          <w:sz w:val="14"/>
          <w:szCs w:val="14"/>
        </w:rPr>
      </w:pPr>
    </w:p>
    <w:p w14:paraId="5915444D" w14:textId="77777777" w:rsidR="00E12465" w:rsidRPr="00884D50" w:rsidRDefault="00E12465" w:rsidP="00E12465">
      <w:pPr>
        <w:tabs>
          <w:tab w:val="left" w:pos="1260"/>
          <w:tab w:val="left" w:pos="2160"/>
        </w:tabs>
        <w:spacing w:line="80" w:lineRule="exact"/>
        <w:jc w:val="both"/>
        <w:rPr>
          <w:rFonts w:ascii="Calibri" w:hAnsi="Calibri" w:cs="Helvetica"/>
          <w:bCs/>
          <w:iCs/>
          <w:color w:val="4F81BD" w:themeColor="accent1"/>
          <w:sz w:val="14"/>
          <w:szCs w:val="14"/>
        </w:rPr>
      </w:pPr>
    </w:p>
    <w:p w14:paraId="1FEA2886" w14:textId="77777777" w:rsidR="00E12465" w:rsidRPr="004A3A21"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Reconciliation of Expenditures</w:t>
      </w:r>
    </w:p>
    <w:p w14:paraId="75215B64"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DD1527">
        <w:rPr>
          <w:rFonts w:ascii="Calibri" w:hAnsi="Calibri"/>
          <w:sz w:val="22"/>
          <w:szCs w:val="22"/>
        </w:rPr>
        <w:t>Obtain (or prepare, if specified in the audit contract) a reconciliation of expenditures per the social services warrant registers and the LASER Local Reimbursement reports to the local government's financial records for the current fiscal year.</w:t>
      </w:r>
    </w:p>
    <w:p w14:paraId="1BBC0CCF"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DD1527">
        <w:rPr>
          <w:rFonts w:ascii="Calibri" w:hAnsi="Calibri"/>
          <w:sz w:val="22"/>
          <w:szCs w:val="22"/>
        </w:rPr>
        <w:t>a) Review reconciliation for reasonableness.</w:t>
      </w:r>
    </w:p>
    <w:p w14:paraId="18440FE2"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DD1527">
        <w:rPr>
          <w:rFonts w:ascii="Calibri" w:hAnsi="Calibri"/>
          <w:sz w:val="22"/>
          <w:szCs w:val="22"/>
        </w:rPr>
        <w:t xml:space="preserve">b) Verify that the warrant/check registers, local reimbursement/LASER reports, and the local government’s financial records </w:t>
      </w:r>
      <w:proofErr w:type="gramStart"/>
      <w:r w:rsidRPr="00DD1527">
        <w:rPr>
          <w:rFonts w:ascii="Calibri" w:hAnsi="Calibri"/>
          <w:sz w:val="22"/>
          <w:szCs w:val="22"/>
        </w:rPr>
        <w:t>are in agreement</w:t>
      </w:r>
      <w:proofErr w:type="gramEnd"/>
      <w:r w:rsidRPr="00DD1527">
        <w:rPr>
          <w:rFonts w:ascii="Calibri" w:hAnsi="Calibri"/>
          <w:sz w:val="22"/>
          <w:szCs w:val="22"/>
        </w:rPr>
        <w:t xml:space="preserve">.  </w:t>
      </w:r>
    </w:p>
    <w:p w14:paraId="06220ACD"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DD1527">
        <w:rPr>
          <w:rFonts w:ascii="Calibri" w:hAnsi="Calibri"/>
          <w:sz w:val="22"/>
          <w:szCs w:val="22"/>
        </w:rPr>
        <w:t>c) Verify that the local matching dollars (for applicable programs) reported in LASER for the LDSS equal the local matching dollars reported in the local government’s financial records.</w:t>
      </w:r>
    </w:p>
    <w:p w14:paraId="630508B4"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ind w:left="720"/>
        <w:jc w:val="both"/>
        <w:rPr>
          <w:rFonts w:ascii="Calibri" w:hAnsi="Calibri"/>
          <w:sz w:val="22"/>
          <w:szCs w:val="22"/>
        </w:rPr>
      </w:pPr>
    </w:p>
    <w:p w14:paraId="532BBE00"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i/>
          <w:iCs/>
          <w:sz w:val="22"/>
          <w:szCs w:val="22"/>
        </w:rPr>
      </w:pPr>
      <w:r w:rsidRPr="00DD1527">
        <w:rPr>
          <w:rFonts w:ascii="Calibri" w:hAnsi="Calibri"/>
          <w:i/>
          <w:iCs/>
          <w:sz w:val="22"/>
          <w:szCs w:val="22"/>
        </w:rPr>
        <w:t xml:space="preserve">Note: </w:t>
      </w:r>
      <w:r w:rsidRPr="00DD1527">
        <w:rPr>
          <w:rFonts w:ascii="Calibri" w:hAnsi="Calibri" w:cs="Helvetica"/>
          <w:i/>
          <w:iCs/>
          <w:sz w:val="22"/>
          <w:szCs w:val="22"/>
        </w:rPr>
        <w:t>The Auditor may choose to apply risk assessment and materiality considerations when performing part (d) below. Based on risk assessment factors or considering materiality of the balance of reimbursed expenses by applicable cost code and account, the Auditor may consider applying audit sampling considerations to test a representative sample of applicable expenses.</w:t>
      </w:r>
    </w:p>
    <w:p w14:paraId="5024F352"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Helvetica"/>
          <w:iCs/>
          <w:sz w:val="22"/>
          <w:szCs w:val="22"/>
        </w:rPr>
      </w:pPr>
      <w:r w:rsidRPr="00DD1527">
        <w:rPr>
          <w:rFonts w:ascii="Calibri" w:hAnsi="Calibri"/>
          <w:sz w:val="22"/>
          <w:szCs w:val="22"/>
        </w:rPr>
        <w:t>d) Test applicable expenses for appro</w:t>
      </w:r>
      <w:r w:rsidRPr="00DD1527">
        <w:rPr>
          <w:rFonts w:ascii="Calibri" w:hAnsi="Calibri" w:cs="Helvetica"/>
          <w:iCs/>
          <w:sz w:val="22"/>
          <w:szCs w:val="22"/>
        </w:rPr>
        <w:t xml:space="preserve">priate documentation. </w:t>
      </w:r>
    </w:p>
    <w:p w14:paraId="34976B27"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Helvetica"/>
          <w:iCs/>
          <w:sz w:val="22"/>
          <w:szCs w:val="22"/>
        </w:rPr>
      </w:pPr>
      <w:r w:rsidRPr="00DD1527">
        <w:rPr>
          <w:rFonts w:ascii="Calibri" w:hAnsi="Calibri" w:cs="Helvetica"/>
          <w:iCs/>
          <w:sz w:val="22"/>
          <w:szCs w:val="22"/>
        </w:rPr>
        <w:t>Documentation should support the LDSS’ certification that expenses are accurate, appropriate, allowable, and reasonable and necessary to provide services and financial assistance to social services clients.</w:t>
      </w:r>
    </w:p>
    <w:p w14:paraId="2FF69342" w14:textId="77777777" w:rsidR="00E12465" w:rsidRDefault="00E12465" w:rsidP="00E12465">
      <w:pPr>
        <w:rPr>
          <w:rFonts w:eastAsiaTheme="majorEastAsia"/>
        </w:rPr>
      </w:pPr>
    </w:p>
    <w:p w14:paraId="217C0785" w14:textId="77777777" w:rsidR="00E12465" w:rsidRPr="00505EDA"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w:t>
      </w:r>
      <w:r w:rsidRPr="00FA2D89">
        <w:rPr>
          <w:rFonts w:asciiTheme="minorHAnsi" w:eastAsiaTheme="majorEastAsia" w:hAnsiTheme="minorHAnsi" w:cstheme="majorBidi"/>
          <w:szCs w:val="22"/>
          <w:u w:val="none"/>
        </w:rPr>
        <w:t xml:space="preserve">Virginia Initiative for Education and Work (VIEW)  </w:t>
      </w:r>
    </w:p>
    <w:p w14:paraId="2E394A2A"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505EDA">
        <w:rPr>
          <w:rFonts w:eastAsiaTheme="majorEastAsia"/>
          <w:sz w:val="22"/>
          <w:szCs w:val="22"/>
        </w:rPr>
        <w:t xml:space="preserve">Select a sample of VIEW purchased service transactions to determine whether the services are in accordance with policy and </w:t>
      </w:r>
      <w:r>
        <w:rPr>
          <w:rFonts w:eastAsiaTheme="majorEastAsia"/>
          <w:sz w:val="22"/>
          <w:szCs w:val="22"/>
        </w:rPr>
        <w:t xml:space="preserve">are </w:t>
      </w:r>
      <w:r w:rsidRPr="00505EDA">
        <w:rPr>
          <w:rFonts w:eastAsiaTheme="majorEastAsia"/>
          <w:sz w:val="22"/>
          <w:szCs w:val="22"/>
        </w:rPr>
        <w:t>appropriate based on the individual VIEW Participants Activity and Service Plan.</w:t>
      </w:r>
    </w:p>
    <w:p w14:paraId="66DF06B8"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A94055">
        <w:rPr>
          <w:rFonts w:eastAsiaTheme="majorEastAsia"/>
          <w:sz w:val="22"/>
          <w:szCs w:val="22"/>
        </w:rPr>
        <w:t xml:space="preserve">When testing the appropriateness of VIEW purchased service transactions, the auditor should consider a key control of </w:t>
      </w:r>
      <w:r>
        <w:rPr>
          <w:rFonts w:eastAsiaTheme="majorEastAsia"/>
          <w:sz w:val="22"/>
          <w:szCs w:val="22"/>
        </w:rPr>
        <w:t xml:space="preserve">the local DSS </w:t>
      </w:r>
      <w:r w:rsidRPr="00A94055">
        <w:rPr>
          <w:rFonts w:eastAsiaTheme="majorEastAsia"/>
          <w:sz w:val="22"/>
          <w:szCs w:val="22"/>
        </w:rPr>
        <w:t xml:space="preserve">having appropriate supervisory review. </w:t>
      </w:r>
    </w:p>
    <w:p w14:paraId="1511BC67"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DD1527">
        <w:rPr>
          <w:rFonts w:eastAsiaTheme="majorEastAsia"/>
          <w:sz w:val="22"/>
          <w:szCs w:val="22"/>
        </w:rPr>
        <w:t>Note:</w:t>
      </w:r>
      <w:r>
        <w:rPr>
          <w:rFonts w:eastAsiaTheme="majorEastAsia"/>
          <w:sz w:val="22"/>
          <w:szCs w:val="22"/>
        </w:rPr>
        <w:t xml:space="preserve"> </w:t>
      </w:r>
      <w:r w:rsidRPr="00DD1527">
        <w:rPr>
          <w:rFonts w:eastAsiaTheme="majorEastAsia"/>
          <w:sz w:val="22"/>
          <w:szCs w:val="22"/>
        </w:rPr>
        <w:t>Refer to the VDSS Finance Guidelines Manual for Local Departments of Social Services for additional details regarding allowable expenses under LASER cost codes 872XX.  In addition, refer to the VIEW policy, Chapter 1000 of the TANF manual, for guidelines and limitations on allowable activities and costs.</w:t>
      </w:r>
    </w:p>
    <w:p w14:paraId="6475830C" w14:textId="77777777" w:rsidR="00E12465" w:rsidRPr="00DD1527" w:rsidRDefault="00E12465" w:rsidP="00E12465">
      <w:pPr>
        <w:rPr>
          <w:rFonts w:ascii="Calibri" w:eastAsiaTheme="majorEastAsia" w:hAnsi="Calibri"/>
          <w:sz w:val="22"/>
          <w:szCs w:val="22"/>
        </w:rPr>
      </w:pPr>
    </w:p>
    <w:p w14:paraId="0B315614" w14:textId="77777777" w:rsidR="00E12465" w:rsidRDefault="00E12465" w:rsidP="00E12465">
      <w:pPr>
        <w:tabs>
          <w:tab w:val="left" w:pos="1260"/>
          <w:tab w:val="left" w:pos="2160"/>
        </w:tabs>
        <w:spacing w:line="80" w:lineRule="exact"/>
        <w:jc w:val="both"/>
        <w:rPr>
          <w:rFonts w:ascii="Calibri" w:hAnsi="Calibri" w:cs="Helvetica"/>
          <w:bCs/>
          <w:iCs/>
          <w:color w:val="4F81BD" w:themeColor="accent1"/>
          <w:sz w:val="14"/>
          <w:szCs w:val="14"/>
        </w:rPr>
      </w:pPr>
    </w:p>
    <w:p w14:paraId="7EBFF442" w14:textId="77777777" w:rsidR="00E12465" w:rsidRPr="0009346A" w:rsidRDefault="00E12465" w:rsidP="00E12465">
      <w:pPr>
        <w:keepNext/>
        <w:keepLines/>
        <w:pBdr>
          <w:top w:val="single" w:sz="4" w:space="0" w:color="auto"/>
          <w:left w:val="single" w:sz="4" w:space="4" w:color="auto"/>
          <w:bottom w:val="single" w:sz="4" w:space="1" w:color="auto"/>
          <w:right w:val="single" w:sz="4" w:space="4" w:color="auto"/>
        </w:pBdr>
        <w:shd w:val="clear" w:color="auto" w:fill="B8CCE4"/>
        <w:spacing w:after="60"/>
        <w:ind w:left="720"/>
        <w:outlineLvl w:val="2"/>
        <w:rPr>
          <w:rFonts w:ascii="Calibri" w:hAnsi="Calibri"/>
          <w:b/>
          <w:bCs/>
          <w:sz w:val="22"/>
          <w:szCs w:val="22"/>
        </w:rPr>
      </w:pPr>
      <w:r w:rsidRPr="0009346A">
        <w:rPr>
          <w:rFonts w:ascii="Calibri" w:hAnsi="Calibri"/>
          <w:b/>
          <w:bCs/>
          <w:sz w:val="22"/>
          <w:szCs w:val="22"/>
        </w:rPr>
        <w:t>Suggested Audit Procedure –</w:t>
      </w:r>
      <w:r>
        <w:rPr>
          <w:rFonts w:ascii="Calibri" w:hAnsi="Calibri"/>
          <w:b/>
          <w:bCs/>
          <w:sz w:val="22"/>
          <w:szCs w:val="22"/>
        </w:rPr>
        <w:t xml:space="preserve"> Improper Payments</w:t>
      </w:r>
    </w:p>
    <w:p w14:paraId="250A949E" w14:textId="77777777" w:rsidR="00E12465" w:rsidRPr="004C1646" w:rsidRDefault="00E12465" w:rsidP="00E12465">
      <w:pPr>
        <w:pBdr>
          <w:top w:val="single" w:sz="4" w:space="0"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Helvetica"/>
          <w:sz w:val="22"/>
          <w:szCs w:val="22"/>
        </w:rPr>
      </w:pPr>
      <w:r w:rsidRPr="00A94055">
        <w:rPr>
          <w:rFonts w:ascii="Calibri" w:hAnsi="Calibri" w:cs="Calibri"/>
          <w:sz w:val="22"/>
          <w:szCs w:val="22"/>
        </w:rPr>
        <w:t>The auditor should consider</w:t>
      </w:r>
      <w:r w:rsidRPr="00A94055">
        <w:rPr>
          <w:rFonts w:ascii="Calibri" w:hAnsi="Calibri" w:cs="Helvetica"/>
          <w:sz w:val="22"/>
          <w:szCs w:val="22"/>
        </w:rPr>
        <w:t xml:space="preserve"> performing procedures to review the local DSS procedures for collecting overpayments and </w:t>
      </w:r>
      <w:proofErr w:type="gramStart"/>
      <w:r w:rsidRPr="00A94055">
        <w:rPr>
          <w:rFonts w:ascii="Calibri" w:hAnsi="Calibri" w:cs="Helvetica"/>
          <w:sz w:val="22"/>
          <w:szCs w:val="22"/>
        </w:rPr>
        <w:t>ensuring</w:t>
      </w:r>
      <w:proofErr w:type="gramEnd"/>
      <w:r w:rsidRPr="00A94055">
        <w:rPr>
          <w:rFonts w:ascii="Calibri" w:hAnsi="Calibri" w:cs="Helvetica"/>
          <w:sz w:val="22"/>
          <w:szCs w:val="22"/>
        </w:rPr>
        <w:t xml:space="preserve"> that collected funds </w:t>
      </w:r>
      <w:proofErr w:type="gramStart"/>
      <w:r w:rsidRPr="00A94055">
        <w:rPr>
          <w:rFonts w:ascii="Calibri" w:hAnsi="Calibri" w:cs="Helvetica"/>
          <w:sz w:val="22"/>
          <w:szCs w:val="22"/>
        </w:rPr>
        <w:t>are promptly and properly recorded</w:t>
      </w:r>
      <w:proofErr w:type="gramEnd"/>
      <w:r w:rsidRPr="00A94055">
        <w:rPr>
          <w:rFonts w:ascii="Calibri" w:hAnsi="Calibri" w:cs="Helvetica"/>
          <w:sz w:val="22"/>
          <w:szCs w:val="22"/>
        </w:rPr>
        <w:t xml:space="preserve"> and processed, and if applicable, payments repaid to VDSS. </w:t>
      </w:r>
    </w:p>
    <w:p w14:paraId="21F448FE" w14:textId="77777777" w:rsidR="00E12465" w:rsidRPr="00481E44" w:rsidRDefault="00E12465" w:rsidP="00E12465"/>
    <w:p w14:paraId="33A0F8B6" w14:textId="77777777" w:rsidR="00E12465" w:rsidRPr="00FA2D89" w:rsidRDefault="00E12465" w:rsidP="00E12465">
      <w:pPr>
        <w:tabs>
          <w:tab w:val="left" w:pos="1260"/>
          <w:tab w:val="left" w:pos="2160"/>
        </w:tabs>
        <w:spacing w:line="360" w:lineRule="exact"/>
        <w:ind w:left="720"/>
        <w:jc w:val="both"/>
        <w:rPr>
          <w:rFonts w:ascii="Calibri" w:hAnsi="Calibri" w:cs="Helvetica"/>
          <w:bCs/>
          <w:i/>
          <w:color w:val="4F81BD" w:themeColor="accent1"/>
          <w:sz w:val="22"/>
          <w:szCs w:val="22"/>
          <w:u w:val="single"/>
        </w:rPr>
      </w:pPr>
      <w:r w:rsidRPr="00FA2D89">
        <w:rPr>
          <w:rFonts w:ascii="Calibri" w:hAnsi="Calibri" w:cs="Helvetica"/>
          <w:bCs/>
          <w:i/>
          <w:color w:val="4F81BD" w:themeColor="accent1"/>
          <w:sz w:val="22"/>
          <w:szCs w:val="22"/>
          <w:u w:val="single"/>
        </w:rPr>
        <w:t>Child Welfare Trust Accounts</w:t>
      </w:r>
    </w:p>
    <w:p w14:paraId="4172400C" w14:textId="77777777" w:rsidR="00E12465" w:rsidRPr="00053C58" w:rsidRDefault="00E12465" w:rsidP="00E12465">
      <w:pPr>
        <w:tabs>
          <w:tab w:val="left" w:pos="1200"/>
        </w:tabs>
        <w:spacing w:line="340" w:lineRule="exact"/>
        <w:ind w:left="720"/>
        <w:jc w:val="both"/>
        <w:rPr>
          <w:rFonts w:ascii="Calibri" w:hAnsi="Calibri"/>
          <w:sz w:val="22"/>
        </w:rPr>
      </w:pPr>
      <w:r w:rsidRPr="00053C58">
        <w:rPr>
          <w:rFonts w:ascii="Calibri" w:hAnsi="Calibri"/>
          <w:sz w:val="22"/>
        </w:rPr>
        <w:t xml:space="preserve">Local treasurers hold special welfare funds for foster children and other individuals.  Section </w:t>
      </w:r>
      <w:hyperlink r:id="rId113" w:history="1">
        <w:r w:rsidRPr="0044764D">
          <w:rPr>
            <w:rStyle w:val="Hyperlink"/>
          </w:rPr>
          <w:t>63.2-320</w:t>
        </w:r>
      </w:hyperlink>
      <w:r w:rsidRPr="0044764D">
        <w:rPr>
          <w:rFonts w:ascii="Calibri" w:hAnsi="Calibri"/>
          <w:sz w:val="22"/>
        </w:rPr>
        <w:t xml:space="preserve"> </w:t>
      </w:r>
      <w:r w:rsidRPr="0044764D">
        <w:rPr>
          <w:rFonts w:ascii="Calibri" w:hAnsi="Calibri"/>
          <w:sz w:val="22"/>
          <w:szCs w:val="22"/>
        </w:rPr>
        <w:t>o</w:t>
      </w:r>
      <w:r w:rsidRPr="00EC1656">
        <w:rPr>
          <w:rFonts w:ascii="Calibri" w:hAnsi="Calibri"/>
          <w:sz w:val="22"/>
          <w:szCs w:val="22"/>
        </w:rPr>
        <w:t>f the Code of Virginia</w:t>
      </w:r>
      <w:r w:rsidRPr="00053C58">
        <w:rPr>
          <w:rFonts w:ascii="Calibri" w:hAnsi="Calibri"/>
          <w:sz w:val="22"/>
        </w:rPr>
        <w:t xml:space="preserve"> authorizes LDSSs to accept and expend funds for children placed by or entrusted to the board when there is no appointed guardian.  Some of these individuals receive payments from the Social Security Administration, Veteran’s Administration, or parental support.  The LDSS posts these and other payments to the individual’s account(s) and the local Treasurer posts these transactions to the local government’s account.  The statute provides for final disposition of remaining funds in the child’s account when the local board discharges the child from its care.  However, Section 63.2-320 does not authorize local boards to open bank accounts for these funds.  Instead, local boards must follow the law provided in Section 63.2-314, which requires that local boards deposit all funds to the local </w:t>
      </w:r>
      <w:r>
        <w:rPr>
          <w:rFonts w:ascii="Calibri" w:hAnsi="Calibri"/>
          <w:sz w:val="22"/>
        </w:rPr>
        <w:t>Treasurers</w:t>
      </w:r>
      <w:r w:rsidRPr="00053C58">
        <w:rPr>
          <w:rFonts w:ascii="Calibri" w:hAnsi="Calibri"/>
          <w:sz w:val="22"/>
        </w:rPr>
        <w:t xml:space="preserve"> of their respective county,</w:t>
      </w:r>
      <w:r w:rsidRPr="00053C58">
        <w:rPr>
          <w:rFonts w:ascii="Calibri" w:hAnsi="Calibri"/>
          <w:i/>
          <w:sz w:val="22"/>
        </w:rPr>
        <w:t xml:space="preserve"> </w:t>
      </w:r>
      <w:r w:rsidRPr="00053C58">
        <w:rPr>
          <w:rFonts w:ascii="Calibri" w:hAnsi="Calibri"/>
          <w:sz w:val="22"/>
        </w:rPr>
        <w:t xml:space="preserve">city or local district board.  The statute further states that </w:t>
      </w:r>
      <w:proofErr w:type="gramStart"/>
      <w:r w:rsidRPr="00053C58">
        <w:rPr>
          <w:rFonts w:ascii="Calibri" w:hAnsi="Calibri"/>
          <w:sz w:val="22"/>
        </w:rPr>
        <w:t>these moneys are</w:t>
      </w:r>
      <w:proofErr w:type="gramEnd"/>
      <w:r w:rsidRPr="00053C58">
        <w:rPr>
          <w:rFonts w:ascii="Calibri" w:hAnsi="Calibri"/>
          <w:sz w:val="22"/>
        </w:rPr>
        <w:t xml:space="preserve"> not assets of the locality or the local welfare board, but rather </w:t>
      </w:r>
      <w:proofErr w:type="gramStart"/>
      <w:r w:rsidRPr="00053C58">
        <w:rPr>
          <w:rFonts w:ascii="Calibri" w:hAnsi="Calibri"/>
          <w:sz w:val="22"/>
        </w:rPr>
        <w:t>agency</w:t>
      </w:r>
      <w:proofErr w:type="gramEnd"/>
      <w:r w:rsidRPr="00053C58">
        <w:rPr>
          <w:rFonts w:ascii="Calibri" w:hAnsi="Calibri"/>
          <w:sz w:val="22"/>
        </w:rPr>
        <w:t xml:space="preserve"> or trust funds held for the children.  Federal </w:t>
      </w:r>
      <w:r w:rsidRPr="00053C58">
        <w:rPr>
          <w:rFonts w:ascii="Calibri" w:hAnsi="Calibri"/>
          <w:sz w:val="22"/>
        </w:rPr>
        <w:lastRenderedPageBreak/>
        <w:t>law specifies that these funds belong to the children and establishes specific guidelines on the types and titling of bank accounts.</w:t>
      </w:r>
    </w:p>
    <w:p w14:paraId="570FF5B5" w14:textId="77777777" w:rsidR="00E12465" w:rsidRPr="00053C58" w:rsidRDefault="00E12465" w:rsidP="00E12465">
      <w:pPr>
        <w:tabs>
          <w:tab w:val="left" w:pos="1200"/>
        </w:tabs>
        <w:spacing w:line="360" w:lineRule="exact"/>
        <w:ind w:left="720"/>
        <w:rPr>
          <w:rFonts w:ascii="Calibri" w:hAnsi="Calibri"/>
          <w:sz w:val="22"/>
        </w:rPr>
      </w:pPr>
    </w:p>
    <w:p w14:paraId="1A52096E" w14:textId="77777777" w:rsidR="00E12465" w:rsidRDefault="00E12465" w:rsidP="00E12465">
      <w:pPr>
        <w:tabs>
          <w:tab w:val="left" w:pos="1200"/>
        </w:tabs>
        <w:spacing w:line="340" w:lineRule="exact"/>
        <w:ind w:left="720"/>
        <w:jc w:val="both"/>
        <w:rPr>
          <w:rFonts w:ascii="Calibri" w:hAnsi="Calibri"/>
          <w:sz w:val="22"/>
        </w:rPr>
      </w:pPr>
      <w:r w:rsidRPr="00053C58">
        <w:rPr>
          <w:rFonts w:ascii="Calibri" w:hAnsi="Calibri"/>
          <w:sz w:val="22"/>
        </w:rPr>
        <w:t xml:space="preserve">All Child Welfare Trust accounts should </w:t>
      </w:r>
      <w:proofErr w:type="gramStart"/>
      <w:r w:rsidRPr="00053C58">
        <w:rPr>
          <w:rFonts w:ascii="Calibri" w:hAnsi="Calibri"/>
          <w:sz w:val="22"/>
        </w:rPr>
        <w:t>be established</w:t>
      </w:r>
      <w:proofErr w:type="gramEnd"/>
      <w:r w:rsidRPr="00053C58">
        <w:rPr>
          <w:rFonts w:ascii="Calibri" w:hAnsi="Calibri"/>
          <w:sz w:val="22"/>
        </w:rPr>
        <w:t xml:space="preserve"> in a bank or a savings and loan institution.  Some local treasurers combine accounts and maintain detailed ledgers showing each child’s balance.  Other local treasurers maintain separate accounts for each child.  Either method is acceptable with one exception.  The federal government requires treasurers to maintain a separate dedicated account for certain social security payments. </w:t>
      </w:r>
    </w:p>
    <w:p w14:paraId="58409148" w14:textId="77777777" w:rsidR="00E12465" w:rsidRPr="00053C58" w:rsidRDefault="00E12465" w:rsidP="00E12465">
      <w:pPr>
        <w:tabs>
          <w:tab w:val="left" w:pos="1200"/>
        </w:tabs>
        <w:spacing w:line="340" w:lineRule="exact"/>
        <w:ind w:left="720"/>
        <w:jc w:val="both"/>
        <w:rPr>
          <w:rFonts w:ascii="Calibri" w:hAnsi="Calibri"/>
          <w:sz w:val="22"/>
        </w:rPr>
      </w:pPr>
    </w:p>
    <w:p w14:paraId="40126C92" w14:textId="77777777" w:rsidR="00E12465" w:rsidRPr="00FA2D89" w:rsidRDefault="00E12465" w:rsidP="00E12465">
      <w:pPr>
        <w:tabs>
          <w:tab w:val="left" w:pos="1260"/>
          <w:tab w:val="left" w:pos="2160"/>
        </w:tabs>
        <w:spacing w:line="360" w:lineRule="exact"/>
        <w:ind w:left="720"/>
        <w:jc w:val="both"/>
        <w:rPr>
          <w:rFonts w:ascii="Calibri" w:hAnsi="Calibri" w:cs="Helvetica"/>
          <w:bCs/>
          <w:i/>
          <w:color w:val="4F81BD" w:themeColor="accent1"/>
          <w:sz w:val="22"/>
          <w:szCs w:val="22"/>
          <w:u w:val="single"/>
        </w:rPr>
      </w:pPr>
      <w:r w:rsidRPr="00FA2D89">
        <w:rPr>
          <w:rFonts w:ascii="Calibri" w:hAnsi="Calibri" w:cs="Helvetica"/>
          <w:bCs/>
          <w:i/>
          <w:color w:val="4F81BD" w:themeColor="accent1"/>
          <w:sz w:val="22"/>
          <w:szCs w:val="22"/>
          <w:u w:val="single"/>
        </w:rPr>
        <w:t>Social Security Recipients</w:t>
      </w:r>
    </w:p>
    <w:p w14:paraId="1DDBE8B8" w14:textId="77777777" w:rsidR="00E12465" w:rsidRPr="00DD1527" w:rsidRDefault="00E12465" w:rsidP="00E12465">
      <w:pPr>
        <w:tabs>
          <w:tab w:val="left" w:pos="1200"/>
        </w:tabs>
        <w:spacing w:line="340" w:lineRule="exact"/>
        <w:ind w:left="720"/>
        <w:jc w:val="both"/>
        <w:rPr>
          <w:rFonts w:ascii="Calibri" w:hAnsi="Calibri"/>
          <w:sz w:val="22"/>
        </w:rPr>
      </w:pPr>
      <w:r w:rsidRPr="00053C58">
        <w:rPr>
          <w:rFonts w:ascii="Calibri" w:hAnsi="Calibri"/>
          <w:sz w:val="22"/>
        </w:rPr>
        <w:t xml:space="preserve">The Social Security Administration provides two types of payments for children, regular monthly payments and back payments.  The LDSS may authorize </w:t>
      </w:r>
      <w:r>
        <w:rPr>
          <w:rFonts w:ascii="Calibri" w:hAnsi="Calibri"/>
          <w:sz w:val="22"/>
        </w:rPr>
        <w:t>the</w:t>
      </w:r>
      <w:r w:rsidRPr="00053C58">
        <w:rPr>
          <w:rFonts w:ascii="Calibri" w:hAnsi="Calibri"/>
          <w:sz w:val="22"/>
        </w:rPr>
        <w:t xml:space="preserve"> disbursement of payments to the child or on the child’s behalf for </w:t>
      </w:r>
      <w:r w:rsidRPr="00053C58">
        <w:rPr>
          <w:rFonts w:ascii="Calibri" w:hAnsi="Calibri" w:cs="Helvetica"/>
          <w:sz w:val="22"/>
          <w:szCs w:val="22"/>
        </w:rPr>
        <w:t xml:space="preserve">the current or future maintenance of the child. Certain large past-due SSI payments to blind or disabled children covering more than six months of benefits must </w:t>
      </w:r>
      <w:proofErr w:type="gramStart"/>
      <w:r w:rsidRPr="00053C58">
        <w:rPr>
          <w:rFonts w:ascii="Calibri" w:hAnsi="Calibri" w:cs="Helvetica"/>
          <w:sz w:val="22"/>
          <w:szCs w:val="22"/>
        </w:rPr>
        <w:t>be paid</w:t>
      </w:r>
      <w:proofErr w:type="gramEnd"/>
      <w:r w:rsidRPr="00053C58">
        <w:rPr>
          <w:rFonts w:ascii="Calibri" w:hAnsi="Calibri" w:cs="Helvetica"/>
          <w:sz w:val="22"/>
          <w:szCs w:val="22"/>
        </w:rPr>
        <w:t xml:space="preserve"> directly into a separate “dedicated account” in a financial institution.</w:t>
      </w:r>
      <w:r w:rsidRPr="00053C58">
        <w:rPr>
          <w:rFonts w:ascii="Calibri" w:hAnsi="Calibri"/>
          <w:sz w:val="22"/>
        </w:rPr>
        <w:t xml:space="preserve"> The LDSS may disburse </w:t>
      </w:r>
      <w:r w:rsidRPr="00053C58">
        <w:rPr>
          <w:rFonts w:ascii="Calibri" w:hAnsi="Calibri" w:cs="Helvetica"/>
          <w:sz w:val="22"/>
          <w:szCs w:val="22"/>
        </w:rPr>
        <w:t xml:space="preserve">funds in the dedicated account </w:t>
      </w:r>
      <w:r w:rsidRPr="00053C58">
        <w:rPr>
          <w:rFonts w:ascii="Calibri" w:hAnsi="Calibri"/>
          <w:sz w:val="22"/>
        </w:rPr>
        <w:t xml:space="preserve">only for limited purposes, usually education or medical, and there are no time limits on disbursing the funds.  Federal law requires separate bank accounts for these two types of payments.  Public Law (P.L.) 104-134, Section 1631(a)(2)(F) describes the types of accounts required and their titling.  Specifically, federal law requires payees to establish and maintain a dedicated account in a financial institution for certain past-due benefit payments made on or after August 23, 1996, for </w:t>
      </w:r>
      <w:proofErr w:type="gramStart"/>
      <w:r w:rsidRPr="00053C58">
        <w:rPr>
          <w:rFonts w:ascii="Calibri" w:hAnsi="Calibri"/>
          <w:sz w:val="22"/>
        </w:rPr>
        <w:t>persons</w:t>
      </w:r>
      <w:proofErr w:type="gramEnd"/>
      <w:r w:rsidRPr="00053C58">
        <w:rPr>
          <w:rFonts w:ascii="Calibri" w:hAnsi="Calibri"/>
          <w:sz w:val="22"/>
        </w:rPr>
        <w:t xml:space="preserve"> with disabilities or blind SSI recipients under age 18.  This dedicated account must be separate from the account(s) for the deposit of regular monthly SSI payments.  The LDSS may not deposit any other funds into the dedicated account </w:t>
      </w:r>
      <w:proofErr w:type="gramStart"/>
      <w:r w:rsidRPr="00053C58">
        <w:rPr>
          <w:rFonts w:ascii="Calibri" w:hAnsi="Calibri"/>
          <w:sz w:val="22"/>
        </w:rPr>
        <w:t>except</w:t>
      </w:r>
      <w:proofErr w:type="gramEnd"/>
      <w:r w:rsidRPr="00053C58">
        <w:rPr>
          <w:rFonts w:ascii="Calibri" w:hAnsi="Calibri"/>
          <w:sz w:val="22"/>
        </w:rPr>
        <w:t xml:space="preserve"> certain subsequent SSI underpayments and past-due benefits.  Local Treasurers must deposit the regular SSI monthly payments in the Special Welfare Account and </w:t>
      </w:r>
      <w:r w:rsidRPr="00053C58">
        <w:rPr>
          <w:rFonts w:ascii="Calibri" w:hAnsi="Calibri" w:cs="Helvetica"/>
          <w:sz w:val="22"/>
          <w:szCs w:val="22"/>
        </w:rPr>
        <w:t xml:space="preserve">large retroactive amounts received by a disabled child </w:t>
      </w:r>
      <w:r w:rsidRPr="00053C58">
        <w:rPr>
          <w:rFonts w:ascii="Calibri" w:hAnsi="Calibri"/>
          <w:sz w:val="22"/>
        </w:rPr>
        <w:t>in the dedicated account.</w:t>
      </w:r>
    </w:p>
    <w:p w14:paraId="187B9FDB" w14:textId="77777777" w:rsidR="00E12465" w:rsidRPr="00053C58" w:rsidRDefault="00E12465" w:rsidP="00E12465">
      <w:pPr>
        <w:spacing w:line="340" w:lineRule="exact"/>
        <w:ind w:left="720"/>
        <w:jc w:val="both"/>
        <w:rPr>
          <w:rFonts w:ascii="Calibri" w:hAnsi="Calibri" w:cs="Helvetica"/>
          <w:sz w:val="22"/>
          <w:szCs w:val="22"/>
        </w:rPr>
      </w:pPr>
      <w:r w:rsidRPr="00053C58">
        <w:rPr>
          <w:rFonts w:ascii="Calibri" w:hAnsi="Calibri" w:cs="Helvetica"/>
          <w:sz w:val="22"/>
          <w:szCs w:val="22"/>
        </w:rPr>
        <w:t xml:space="preserve">Federal law states that SSI Dedicated Account may be a savings account; a checking account; or a money market account established in a financial institution.  Although not specified in the law, the account should be </w:t>
      </w:r>
      <w:proofErr w:type="gramStart"/>
      <w:r w:rsidRPr="00053C58">
        <w:rPr>
          <w:rFonts w:ascii="Calibri" w:hAnsi="Calibri" w:cs="Helvetica"/>
          <w:sz w:val="22"/>
          <w:szCs w:val="22"/>
        </w:rPr>
        <w:t>interest</w:t>
      </w:r>
      <w:proofErr w:type="gramEnd"/>
      <w:r w:rsidRPr="00053C58">
        <w:rPr>
          <w:rFonts w:ascii="Calibri" w:hAnsi="Calibri" w:cs="Helvetica"/>
          <w:sz w:val="22"/>
          <w:szCs w:val="22"/>
        </w:rPr>
        <w:t xml:space="preserve"> </w:t>
      </w:r>
      <w:proofErr w:type="gramStart"/>
      <w:r w:rsidRPr="00053C58">
        <w:rPr>
          <w:rFonts w:ascii="Calibri" w:hAnsi="Calibri" w:cs="Helvetica"/>
          <w:sz w:val="22"/>
          <w:szCs w:val="22"/>
        </w:rPr>
        <w:t>bearing</w:t>
      </w:r>
      <w:proofErr w:type="gramEnd"/>
      <w:r w:rsidRPr="00053C58">
        <w:rPr>
          <w:rFonts w:ascii="Calibri" w:hAnsi="Calibri" w:cs="Helvetica"/>
          <w:sz w:val="22"/>
          <w:szCs w:val="22"/>
        </w:rPr>
        <w:t xml:space="preserve">.  Federal law does not permit investing in certificates of deposit, mutual funds, stocks or bonds for these funds.  These instruments </w:t>
      </w:r>
      <w:proofErr w:type="gramStart"/>
      <w:r w:rsidRPr="00053C58">
        <w:rPr>
          <w:rFonts w:ascii="Calibri" w:hAnsi="Calibri" w:cs="Helvetica"/>
          <w:sz w:val="22"/>
          <w:szCs w:val="22"/>
        </w:rPr>
        <w:t>are not considered</w:t>
      </w:r>
      <w:proofErr w:type="gramEnd"/>
      <w:r w:rsidRPr="00053C58">
        <w:rPr>
          <w:rFonts w:ascii="Calibri" w:hAnsi="Calibri" w:cs="Helvetica"/>
          <w:sz w:val="22"/>
          <w:szCs w:val="22"/>
        </w:rPr>
        <w:t xml:space="preserve"> financial institutions’ accounts.  Treasurers may set up a separate SSI Dedicated Funds Account for each child or use a collective SSI Dedicated Funds Account.  However, federal law only permits collective dedicated checking or savings accounts if they meet existing federal policy and the new requirements for dedicated accounts described above.</w:t>
      </w:r>
    </w:p>
    <w:p w14:paraId="59B05333" w14:textId="77777777" w:rsidR="00E12465" w:rsidRDefault="00E12465" w:rsidP="00E12465">
      <w:pPr>
        <w:tabs>
          <w:tab w:val="left" w:pos="1200"/>
        </w:tabs>
        <w:jc w:val="both"/>
        <w:rPr>
          <w:rFonts w:ascii="Calibri" w:hAnsi="Calibri" w:cs="Helvetica"/>
          <w:b/>
          <w:sz w:val="18"/>
          <w:szCs w:val="18"/>
        </w:rPr>
      </w:pPr>
    </w:p>
    <w:p w14:paraId="5C749FAC" w14:textId="77777777" w:rsidR="00E12465" w:rsidRDefault="00E12465" w:rsidP="00E12465">
      <w:pPr>
        <w:tabs>
          <w:tab w:val="left" w:pos="1200"/>
        </w:tabs>
        <w:jc w:val="both"/>
        <w:rPr>
          <w:rFonts w:ascii="Calibri" w:hAnsi="Calibri" w:cs="Helvetica"/>
          <w:b/>
          <w:sz w:val="18"/>
          <w:szCs w:val="18"/>
        </w:rPr>
      </w:pPr>
    </w:p>
    <w:p w14:paraId="011E62A7" w14:textId="77777777" w:rsidR="00E12465" w:rsidRPr="00FA2D89" w:rsidRDefault="00E12465" w:rsidP="00E12465">
      <w:pPr>
        <w:tabs>
          <w:tab w:val="left" w:pos="1200"/>
        </w:tabs>
        <w:jc w:val="both"/>
        <w:rPr>
          <w:rFonts w:ascii="Calibri" w:hAnsi="Calibri" w:cs="Helvetica"/>
          <w:b/>
          <w:sz w:val="18"/>
          <w:szCs w:val="18"/>
        </w:rPr>
      </w:pPr>
    </w:p>
    <w:p w14:paraId="05BB59FE" w14:textId="77777777" w:rsidR="00E12465" w:rsidRPr="0035320B"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lastRenderedPageBreak/>
        <w:t>Required Audit Procedure</w:t>
      </w:r>
      <w:r>
        <w:rPr>
          <w:rFonts w:asciiTheme="minorHAnsi" w:eastAsiaTheme="majorEastAsia" w:hAnsiTheme="minorHAnsi" w:cstheme="majorBidi"/>
          <w:szCs w:val="22"/>
          <w:u w:val="none"/>
        </w:rPr>
        <w:t xml:space="preserve"> – </w:t>
      </w:r>
      <w:r w:rsidRPr="00FA2D89">
        <w:rPr>
          <w:rFonts w:asciiTheme="minorHAnsi" w:eastAsiaTheme="majorEastAsia" w:hAnsiTheme="minorHAnsi" w:cstheme="majorBidi"/>
          <w:szCs w:val="22"/>
          <w:u w:val="none"/>
        </w:rPr>
        <w:t>Child Welfare Trust Accounts</w:t>
      </w:r>
    </w:p>
    <w:p w14:paraId="7F781706" w14:textId="77777777" w:rsidR="00E12465" w:rsidRPr="00DD1527"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i/>
          <w:iCs/>
          <w:sz w:val="22"/>
          <w:szCs w:val="22"/>
        </w:rPr>
      </w:pPr>
      <w:r w:rsidRPr="00DD1527">
        <w:rPr>
          <w:rFonts w:eastAsiaTheme="majorEastAsia"/>
          <w:i/>
          <w:iCs/>
          <w:sz w:val="22"/>
          <w:szCs w:val="22"/>
        </w:rPr>
        <w:t xml:space="preserve">Note: The auditor may apply risk assessment and materiality considerations </w:t>
      </w:r>
      <w:r>
        <w:rPr>
          <w:rFonts w:eastAsiaTheme="majorEastAsia"/>
          <w:i/>
          <w:iCs/>
          <w:sz w:val="22"/>
          <w:szCs w:val="22"/>
        </w:rPr>
        <w:t>for</w:t>
      </w:r>
      <w:r w:rsidRPr="00DD1527">
        <w:rPr>
          <w:rFonts w:eastAsiaTheme="majorEastAsia"/>
          <w:i/>
          <w:iCs/>
          <w:sz w:val="22"/>
          <w:szCs w:val="22"/>
        </w:rPr>
        <w:t xml:space="preserve"> performing the further procedures below over Child Welfare Trust accounts for the current year audit. The Auditor </w:t>
      </w:r>
      <w:r>
        <w:rPr>
          <w:rFonts w:eastAsiaTheme="majorEastAsia"/>
          <w:i/>
          <w:iCs/>
          <w:sz w:val="22"/>
          <w:szCs w:val="22"/>
        </w:rPr>
        <w:t>must</w:t>
      </w:r>
      <w:r w:rsidRPr="00DD1527">
        <w:rPr>
          <w:rFonts w:eastAsiaTheme="majorEastAsia"/>
          <w:i/>
          <w:iCs/>
          <w:sz w:val="22"/>
          <w:szCs w:val="22"/>
        </w:rPr>
        <w:t xml:space="preserve"> also consider all the following factors as part of </w:t>
      </w:r>
      <w:r>
        <w:rPr>
          <w:rFonts w:eastAsiaTheme="majorEastAsia"/>
          <w:i/>
          <w:iCs/>
          <w:sz w:val="22"/>
          <w:szCs w:val="22"/>
        </w:rPr>
        <w:t xml:space="preserve">the </w:t>
      </w:r>
      <w:r w:rsidRPr="00DD1527">
        <w:rPr>
          <w:rFonts w:eastAsiaTheme="majorEastAsia"/>
          <w:i/>
          <w:iCs/>
          <w:sz w:val="22"/>
          <w:szCs w:val="22"/>
        </w:rPr>
        <w:t xml:space="preserve">risk assessment considerations for the current year: </w:t>
      </w:r>
    </w:p>
    <w:p w14:paraId="3D183DE5" w14:textId="77777777" w:rsidR="00E12465" w:rsidRPr="00DD1527"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rFonts w:eastAsiaTheme="majorEastAsia"/>
          <w:i/>
          <w:iCs/>
          <w:sz w:val="22"/>
          <w:szCs w:val="22"/>
        </w:rPr>
      </w:pPr>
      <w:r w:rsidRPr="00DD1527">
        <w:rPr>
          <w:rFonts w:eastAsiaTheme="majorEastAsia"/>
          <w:i/>
          <w:iCs/>
          <w:sz w:val="22"/>
          <w:szCs w:val="22"/>
        </w:rPr>
        <w:t xml:space="preserve">1) Determine whether any personnel changes or other significant changes in circumstances have occurred during the current year that significantly affects how the locality accounts for child welfare trust accounts and may affect the relevance and reliability to the current </w:t>
      </w:r>
      <w:proofErr w:type="gramStart"/>
      <w:r w:rsidRPr="00DD1527">
        <w:rPr>
          <w:rFonts w:eastAsiaTheme="majorEastAsia"/>
          <w:i/>
          <w:iCs/>
          <w:sz w:val="22"/>
          <w:szCs w:val="22"/>
        </w:rPr>
        <w:t>audit;</w:t>
      </w:r>
      <w:proofErr w:type="gramEnd"/>
    </w:p>
    <w:p w14:paraId="660B4664" w14:textId="77777777" w:rsidR="00E12465" w:rsidRPr="00DD1527"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rFonts w:eastAsiaTheme="majorEastAsia"/>
          <w:i/>
          <w:iCs/>
          <w:sz w:val="22"/>
          <w:szCs w:val="22"/>
        </w:rPr>
      </w:pPr>
      <w:r w:rsidRPr="00DD1527">
        <w:rPr>
          <w:rFonts w:eastAsiaTheme="majorEastAsia"/>
          <w:i/>
          <w:iCs/>
          <w:sz w:val="22"/>
          <w:szCs w:val="22"/>
        </w:rPr>
        <w:t>2) Determine whether there were any deviations or findings reported by the Auditor in this area in the most recent prior year audit; and</w:t>
      </w:r>
    </w:p>
    <w:p w14:paraId="5998601D" w14:textId="77777777" w:rsidR="00E12465" w:rsidRPr="00DD1527"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rFonts w:eastAsiaTheme="majorEastAsia"/>
          <w:i/>
          <w:iCs/>
          <w:sz w:val="22"/>
          <w:szCs w:val="22"/>
        </w:rPr>
      </w:pPr>
      <w:r w:rsidRPr="00DD1527">
        <w:rPr>
          <w:rFonts w:eastAsiaTheme="majorEastAsia"/>
          <w:i/>
          <w:iCs/>
          <w:sz w:val="22"/>
          <w:szCs w:val="22"/>
        </w:rPr>
        <w:t>3) Ensure testing over these procedures has occurred at least once in every third annual audit.</w:t>
      </w:r>
    </w:p>
    <w:p w14:paraId="45AC270E"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p>
    <w:p w14:paraId="78631ADA" w14:textId="77777777" w:rsidR="00E12465" w:rsidRPr="00505EDA"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505EDA">
        <w:rPr>
          <w:rFonts w:eastAsiaTheme="majorEastAsia"/>
          <w:sz w:val="22"/>
          <w:szCs w:val="22"/>
        </w:rPr>
        <w:t>Determine how the locality accounts for Child Welfare Trust Funds.  Determine whether:</w:t>
      </w:r>
    </w:p>
    <w:p w14:paraId="0D0A0413" w14:textId="77777777" w:rsidR="00E12465" w:rsidRPr="00505EDA" w:rsidRDefault="00E12465" w:rsidP="004B1E85">
      <w:pPr>
        <w:pStyle w:val="APANormal"/>
        <w:numPr>
          <w:ilvl w:val="0"/>
          <w:numId w:val="49"/>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505EDA">
        <w:rPr>
          <w:rFonts w:eastAsiaTheme="majorEastAsia"/>
          <w:sz w:val="22"/>
          <w:szCs w:val="22"/>
        </w:rPr>
        <w:t xml:space="preserve">all Child Welfare Trust Funds bank/investments accounts are under the local Treasurer’s control, </w:t>
      </w:r>
    </w:p>
    <w:p w14:paraId="544B0F83" w14:textId="77777777" w:rsidR="00E12465" w:rsidRPr="00505EDA" w:rsidRDefault="00E12465" w:rsidP="004B1E85">
      <w:pPr>
        <w:pStyle w:val="APANormal"/>
        <w:numPr>
          <w:ilvl w:val="0"/>
          <w:numId w:val="49"/>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505EDA">
        <w:rPr>
          <w:rFonts w:eastAsiaTheme="majorEastAsia"/>
          <w:sz w:val="22"/>
          <w:szCs w:val="22"/>
        </w:rPr>
        <w:t xml:space="preserve">the local Treasurer has established separate accounts for all Child Welfare Trust funds, and these trust fund accounts </w:t>
      </w:r>
      <w:proofErr w:type="gramStart"/>
      <w:r w:rsidRPr="00505EDA">
        <w:rPr>
          <w:rFonts w:eastAsiaTheme="majorEastAsia"/>
          <w:sz w:val="22"/>
          <w:szCs w:val="22"/>
        </w:rPr>
        <w:t>are not commingled</w:t>
      </w:r>
      <w:proofErr w:type="gramEnd"/>
      <w:r w:rsidRPr="00505EDA">
        <w:rPr>
          <w:rFonts w:eastAsiaTheme="majorEastAsia"/>
          <w:sz w:val="22"/>
          <w:szCs w:val="22"/>
        </w:rPr>
        <w:t xml:space="preserve"> with any other funds or accounts of the locality, </w:t>
      </w:r>
    </w:p>
    <w:p w14:paraId="5E9F00C9" w14:textId="77777777" w:rsidR="00E12465" w:rsidRPr="00505EDA" w:rsidRDefault="00E12465" w:rsidP="004B1E85">
      <w:pPr>
        <w:pStyle w:val="APANormal"/>
        <w:numPr>
          <w:ilvl w:val="0"/>
          <w:numId w:val="49"/>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505EDA">
        <w:rPr>
          <w:rFonts w:eastAsiaTheme="majorEastAsia"/>
          <w:sz w:val="22"/>
          <w:szCs w:val="22"/>
        </w:rPr>
        <w:t>the Treasurer either maintains separate accounts for each child or maintains detailed subsidiary ledgers to identify each child’s balance in pooled accounts,</w:t>
      </w:r>
    </w:p>
    <w:p w14:paraId="14EE03F3" w14:textId="77777777" w:rsidR="00E12465" w:rsidRPr="00DD1527" w:rsidRDefault="00E12465" w:rsidP="004B1E85">
      <w:pPr>
        <w:pStyle w:val="APANormal"/>
        <w:numPr>
          <w:ilvl w:val="0"/>
          <w:numId w:val="49"/>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505EDA">
        <w:rPr>
          <w:rFonts w:eastAsiaTheme="majorEastAsia"/>
          <w:sz w:val="22"/>
          <w:szCs w:val="22"/>
        </w:rPr>
        <w:t xml:space="preserve">all Child Welfare Trust Fund Accounts </w:t>
      </w:r>
      <w:proofErr w:type="gramStart"/>
      <w:r w:rsidRPr="00505EDA">
        <w:rPr>
          <w:rFonts w:eastAsiaTheme="majorEastAsia"/>
          <w:sz w:val="22"/>
          <w:szCs w:val="22"/>
        </w:rPr>
        <w:t>are suitably titled</w:t>
      </w:r>
      <w:proofErr w:type="gramEnd"/>
      <w:r w:rsidRPr="00505EDA">
        <w:rPr>
          <w:rFonts w:eastAsiaTheme="majorEastAsia"/>
          <w:sz w:val="22"/>
          <w:szCs w:val="22"/>
        </w:rPr>
        <w:t xml:space="preserve"> to indicate the children are the fund owners, and only the payee can authorize access to the child’s funds,</w:t>
      </w:r>
    </w:p>
    <w:p w14:paraId="0A1A4E75"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spacing w:after="160"/>
        <w:ind w:left="720" w:firstLine="360"/>
        <w:jc w:val="both"/>
        <w:rPr>
          <w:rFonts w:ascii="Calibri" w:hAnsi="Calibri"/>
          <w:sz w:val="22"/>
          <w:szCs w:val="22"/>
        </w:rPr>
      </w:pPr>
      <w:r w:rsidRPr="00DD1527">
        <w:rPr>
          <w:rFonts w:ascii="Calibri" w:hAnsi="Calibri"/>
          <w:sz w:val="22"/>
          <w:szCs w:val="22"/>
        </w:rPr>
        <w:t>Below are two examples of acceptable titling.</w:t>
      </w:r>
    </w:p>
    <w:p w14:paraId="2E40956E"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ind w:left="720" w:firstLine="360"/>
        <w:jc w:val="both"/>
        <w:rPr>
          <w:rFonts w:ascii="Calibri" w:hAnsi="Calibri"/>
          <w:sz w:val="22"/>
          <w:szCs w:val="22"/>
        </w:rPr>
      </w:pPr>
      <w:r w:rsidRPr="00DD1527">
        <w:rPr>
          <w:rFonts w:ascii="Calibri" w:hAnsi="Calibri"/>
          <w:b/>
          <w:bCs/>
          <w:sz w:val="22"/>
          <w:szCs w:val="22"/>
        </w:rPr>
        <w:t>County Department of Social Services</w:t>
      </w:r>
      <w:r w:rsidRPr="00DD1527">
        <w:rPr>
          <w:rFonts w:ascii="Calibri" w:hAnsi="Calibri"/>
          <w:b/>
          <w:bCs/>
          <w:sz w:val="22"/>
          <w:szCs w:val="22"/>
        </w:rPr>
        <w:tab/>
        <w:t xml:space="preserve">OR </w:t>
      </w:r>
      <w:r w:rsidRPr="00DD1527">
        <w:rPr>
          <w:rFonts w:ascii="Calibri" w:hAnsi="Calibri"/>
          <w:b/>
          <w:bCs/>
          <w:sz w:val="22"/>
          <w:szCs w:val="22"/>
        </w:rPr>
        <w:tab/>
        <w:t>County Department of Social Services</w:t>
      </w:r>
    </w:p>
    <w:p w14:paraId="7EB155E7"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ind w:left="720" w:firstLine="360"/>
        <w:jc w:val="both"/>
        <w:rPr>
          <w:rFonts w:ascii="Calibri" w:hAnsi="Calibri"/>
          <w:b/>
          <w:bCs/>
          <w:sz w:val="22"/>
          <w:szCs w:val="22"/>
        </w:rPr>
      </w:pPr>
      <w:r w:rsidRPr="00DD1527">
        <w:rPr>
          <w:rFonts w:ascii="Calibri" w:hAnsi="Calibri"/>
          <w:b/>
          <w:bCs/>
          <w:sz w:val="22"/>
          <w:szCs w:val="22"/>
        </w:rPr>
        <w:t>for CHILD NAME</w:t>
      </w:r>
      <w:r w:rsidRPr="00DD1527">
        <w:rPr>
          <w:rFonts w:ascii="Calibri" w:hAnsi="Calibri"/>
          <w:b/>
          <w:bCs/>
          <w:sz w:val="22"/>
          <w:szCs w:val="22"/>
        </w:rPr>
        <w:tab/>
      </w:r>
      <w:r w:rsidRPr="00DD1527">
        <w:rPr>
          <w:rFonts w:ascii="Calibri" w:hAnsi="Calibri"/>
          <w:b/>
          <w:bCs/>
          <w:sz w:val="22"/>
          <w:szCs w:val="22"/>
        </w:rPr>
        <w:tab/>
      </w:r>
      <w:r w:rsidRPr="00DD1527">
        <w:rPr>
          <w:rFonts w:ascii="Calibri" w:hAnsi="Calibri"/>
          <w:b/>
          <w:bCs/>
          <w:sz w:val="22"/>
          <w:szCs w:val="22"/>
        </w:rPr>
        <w:tab/>
      </w:r>
      <w:r w:rsidRPr="00DD1527">
        <w:rPr>
          <w:rFonts w:ascii="Calibri" w:hAnsi="Calibri"/>
          <w:b/>
          <w:bCs/>
          <w:sz w:val="22"/>
          <w:szCs w:val="22"/>
        </w:rPr>
        <w:tab/>
      </w:r>
      <w:r w:rsidRPr="00DD1527">
        <w:rPr>
          <w:rFonts w:ascii="Calibri" w:hAnsi="Calibri"/>
          <w:b/>
          <w:bCs/>
          <w:sz w:val="22"/>
          <w:szCs w:val="22"/>
        </w:rPr>
        <w:tab/>
      </w:r>
      <w:r w:rsidRPr="00DD1527">
        <w:rPr>
          <w:rFonts w:ascii="Calibri" w:hAnsi="Calibri"/>
          <w:b/>
          <w:bCs/>
          <w:sz w:val="22"/>
          <w:szCs w:val="22"/>
        </w:rPr>
        <w:tab/>
        <w:t>for SSI Recipient</w:t>
      </w:r>
    </w:p>
    <w:p w14:paraId="743980EA" w14:textId="77777777" w:rsidR="00E12465" w:rsidRPr="00DD1527" w:rsidRDefault="00E12465" w:rsidP="00E12465">
      <w:pPr>
        <w:pBdr>
          <w:top w:val="single" w:sz="4" w:space="1" w:color="auto"/>
          <w:left w:val="single" w:sz="4" w:space="4" w:color="auto"/>
          <w:bottom w:val="single" w:sz="4" w:space="1" w:color="auto"/>
          <w:right w:val="single" w:sz="4" w:space="4" w:color="auto"/>
        </w:pBdr>
        <w:shd w:val="clear" w:color="auto" w:fill="DBE5F1"/>
        <w:ind w:left="720" w:firstLine="360"/>
        <w:jc w:val="both"/>
        <w:rPr>
          <w:rFonts w:ascii="Calibri" w:hAnsi="Calibri"/>
          <w:b/>
          <w:bCs/>
          <w:sz w:val="22"/>
          <w:szCs w:val="22"/>
        </w:rPr>
      </w:pPr>
      <w:r w:rsidRPr="00DD1527">
        <w:rPr>
          <w:rFonts w:ascii="Calibri" w:hAnsi="Calibri"/>
          <w:b/>
          <w:bCs/>
          <w:sz w:val="22"/>
          <w:szCs w:val="22"/>
        </w:rPr>
        <w:t>Trust Fund Account</w:t>
      </w:r>
      <w:r w:rsidRPr="00DD1527">
        <w:rPr>
          <w:rFonts w:ascii="Calibri" w:hAnsi="Calibri"/>
          <w:b/>
          <w:bCs/>
          <w:sz w:val="22"/>
          <w:szCs w:val="22"/>
        </w:rPr>
        <w:tab/>
      </w:r>
      <w:r w:rsidRPr="00DD1527">
        <w:rPr>
          <w:rFonts w:ascii="Calibri" w:hAnsi="Calibri"/>
          <w:b/>
          <w:bCs/>
          <w:sz w:val="22"/>
          <w:szCs w:val="22"/>
        </w:rPr>
        <w:tab/>
      </w:r>
      <w:r w:rsidRPr="00DD1527">
        <w:rPr>
          <w:rFonts w:ascii="Calibri" w:hAnsi="Calibri"/>
          <w:b/>
          <w:bCs/>
          <w:sz w:val="22"/>
          <w:szCs w:val="22"/>
        </w:rPr>
        <w:tab/>
      </w:r>
      <w:r w:rsidRPr="00DD1527">
        <w:rPr>
          <w:rFonts w:ascii="Calibri" w:hAnsi="Calibri"/>
          <w:b/>
          <w:bCs/>
          <w:sz w:val="22"/>
          <w:szCs w:val="22"/>
        </w:rPr>
        <w:tab/>
      </w:r>
      <w:r w:rsidRPr="00DD1527">
        <w:rPr>
          <w:rFonts w:ascii="Calibri" w:hAnsi="Calibri"/>
          <w:b/>
          <w:bCs/>
          <w:sz w:val="22"/>
          <w:szCs w:val="22"/>
        </w:rPr>
        <w:tab/>
        <w:t>Dedicated Funds Account</w:t>
      </w:r>
    </w:p>
    <w:p w14:paraId="5D1396E7" w14:textId="77777777" w:rsidR="00E12465" w:rsidRPr="001D1D07" w:rsidRDefault="00E12465" w:rsidP="00E12465">
      <w:pPr>
        <w:pBdr>
          <w:top w:val="single" w:sz="4" w:space="1" w:color="auto"/>
          <w:left w:val="single" w:sz="4" w:space="4" w:color="auto"/>
          <w:bottom w:val="single" w:sz="4" w:space="1" w:color="auto"/>
          <w:right w:val="single" w:sz="4" w:space="4" w:color="auto"/>
        </w:pBdr>
        <w:shd w:val="clear" w:color="auto" w:fill="DBE5F1"/>
        <w:ind w:left="720" w:firstLine="360"/>
        <w:jc w:val="both"/>
        <w:rPr>
          <w:rFonts w:ascii="Calibri" w:hAnsi="Calibri"/>
          <w:b/>
          <w:bCs/>
        </w:rPr>
      </w:pPr>
    </w:p>
    <w:p w14:paraId="53910C89" w14:textId="77777777" w:rsidR="00E12465" w:rsidRPr="00505EDA" w:rsidRDefault="00E12465" w:rsidP="004B1E85">
      <w:pPr>
        <w:pStyle w:val="APANormal"/>
        <w:numPr>
          <w:ilvl w:val="0"/>
          <w:numId w:val="49"/>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505EDA">
        <w:rPr>
          <w:rFonts w:eastAsiaTheme="majorEastAsia"/>
          <w:sz w:val="22"/>
          <w:szCs w:val="22"/>
        </w:rPr>
        <w:t>all accounts with sustained balances are interest-bearing, and</w:t>
      </w:r>
    </w:p>
    <w:p w14:paraId="7E9ABDD4" w14:textId="77777777" w:rsidR="00E12465" w:rsidRPr="00DD1527" w:rsidRDefault="00E12465" w:rsidP="004B1E85">
      <w:pPr>
        <w:numPr>
          <w:ilvl w:val="0"/>
          <w:numId w:val="49"/>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DD1527">
        <w:rPr>
          <w:rFonts w:ascii="Calibri" w:hAnsi="Calibri"/>
          <w:sz w:val="22"/>
          <w:szCs w:val="22"/>
        </w:rPr>
        <w:t xml:space="preserve">the local LDSS has appropriately reconciled the accounts </w:t>
      </w:r>
    </w:p>
    <w:p w14:paraId="11717AF5" w14:textId="77777777" w:rsidR="00E12465" w:rsidRDefault="00E12465" w:rsidP="00E12465">
      <w:pPr>
        <w:tabs>
          <w:tab w:val="left" w:pos="1200"/>
        </w:tabs>
        <w:spacing w:line="360" w:lineRule="exact"/>
        <w:ind w:left="720"/>
        <w:jc w:val="both"/>
        <w:rPr>
          <w:rFonts w:ascii="Calibri" w:hAnsi="Calibri" w:cs="Helvetica"/>
          <w:b/>
          <w:bCs/>
          <w:sz w:val="22"/>
          <w:szCs w:val="22"/>
          <w:u w:val="single"/>
        </w:rPr>
      </w:pPr>
    </w:p>
    <w:p w14:paraId="4986D61B" w14:textId="77777777" w:rsidR="00E12465" w:rsidRPr="0035320B"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w:t>
      </w:r>
      <w:r w:rsidRPr="00FA2D89">
        <w:rPr>
          <w:rFonts w:asciiTheme="minorHAnsi" w:eastAsiaTheme="majorEastAsia" w:hAnsiTheme="minorHAnsi" w:cstheme="majorBidi"/>
          <w:szCs w:val="22"/>
          <w:u w:val="none"/>
        </w:rPr>
        <w:t>Special Welfare and Dedicated SSI Accounts</w:t>
      </w:r>
    </w:p>
    <w:p w14:paraId="54D0A020"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E479C3">
        <w:rPr>
          <w:rFonts w:eastAsiaTheme="majorEastAsia"/>
          <w:sz w:val="22"/>
          <w:szCs w:val="22"/>
        </w:rPr>
        <w:t xml:space="preserve">Review the special welfare and dedicated SSI account ledgers maintained by the LDSS to identify special welfare accounts.  </w:t>
      </w:r>
    </w:p>
    <w:p w14:paraId="629BCF0E" w14:textId="77777777" w:rsidR="00E12465" w:rsidRPr="00DD1527"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i/>
          <w:iCs/>
          <w:sz w:val="22"/>
          <w:szCs w:val="22"/>
        </w:rPr>
      </w:pPr>
      <w:r w:rsidRPr="00DD1527">
        <w:rPr>
          <w:rFonts w:eastAsiaTheme="majorEastAsia"/>
          <w:i/>
          <w:iCs/>
          <w:sz w:val="22"/>
          <w:szCs w:val="22"/>
        </w:rPr>
        <w:t xml:space="preserve">Note: The auditor may apply risk assessment and materiality considerations </w:t>
      </w:r>
      <w:r>
        <w:rPr>
          <w:rFonts w:eastAsiaTheme="majorEastAsia"/>
          <w:i/>
          <w:iCs/>
          <w:sz w:val="22"/>
          <w:szCs w:val="22"/>
        </w:rPr>
        <w:t>for</w:t>
      </w:r>
      <w:r w:rsidRPr="00DD1527">
        <w:rPr>
          <w:rFonts w:eastAsiaTheme="majorEastAsia"/>
          <w:i/>
          <w:iCs/>
          <w:sz w:val="22"/>
          <w:szCs w:val="22"/>
        </w:rPr>
        <w:t xml:space="preserve"> performing the further procedures below over Child Welfare Trust accounts for the current year audit. The Auditor </w:t>
      </w:r>
      <w:r>
        <w:rPr>
          <w:rFonts w:eastAsiaTheme="majorEastAsia"/>
          <w:i/>
          <w:iCs/>
          <w:sz w:val="22"/>
          <w:szCs w:val="22"/>
        </w:rPr>
        <w:t>must</w:t>
      </w:r>
      <w:r w:rsidRPr="00DD1527">
        <w:rPr>
          <w:rFonts w:eastAsiaTheme="majorEastAsia"/>
          <w:i/>
          <w:iCs/>
          <w:sz w:val="22"/>
          <w:szCs w:val="22"/>
        </w:rPr>
        <w:t xml:space="preserve"> also consider all the following factors as part of </w:t>
      </w:r>
      <w:r>
        <w:rPr>
          <w:rFonts w:eastAsiaTheme="majorEastAsia"/>
          <w:i/>
          <w:iCs/>
          <w:sz w:val="22"/>
          <w:szCs w:val="22"/>
        </w:rPr>
        <w:t xml:space="preserve">the </w:t>
      </w:r>
      <w:r w:rsidRPr="00DD1527">
        <w:rPr>
          <w:rFonts w:eastAsiaTheme="majorEastAsia"/>
          <w:i/>
          <w:iCs/>
          <w:sz w:val="22"/>
          <w:szCs w:val="22"/>
        </w:rPr>
        <w:t xml:space="preserve">risk assessment considerations for the current year: </w:t>
      </w:r>
    </w:p>
    <w:p w14:paraId="0E63275A" w14:textId="77777777" w:rsidR="00E12465" w:rsidRPr="00DD1527"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rFonts w:eastAsiaTheme="majorEastAsia"/>
          <w:i/>
          <w:iCs/>
          <w:sz w:val="22"/>
          <w:szCs w:val="22"/>
        </w:rPr>
      </w:pPr>
      <w:r w:rsidRPr="00DD1527">
        <w:rPr>
          <w:rFonts w:eastAsiaTheme="majorEastAsia"/>
          <w:i/>
          <w:iCs/>
          <w:sz w:val="22"/>
          <w:szCs w:val="22"/>
        </w:rPr>
        <w:t>1) Determine whether any personnel changes or other significant changes in circumstances have occurred during the current year that significantly affects how the locality accounts</w:t>
      </w:r>
      <w:r>
        <w:rPr>
          <w:rFonts w:eastAsiaTheme="majorEastAsia"/>
          <w:i/>
          <w:iCs/>
          <w:sz w:val="22"/>
          <w:szCs w:val="22"/>
        </w:rPr>
        <w:t xml:space="preserve"> for</w:t>
      </w:r>
      <w:r w:rsidRPr="00DD1527">
        <w:rPr>
          <w:rFonts w:eastAsiaTheme="majorEastAsia"/>
          <w:i/>
          <w:iCs/>
          <w:sz w:val="22"/>
          <w:szCs w:val="22"/>
        </w:rPr>
        <w:t xml:space="preserve"> </w:t>
      </w:r>
      <w:r w:rsidRPr="00E15D62">
        <w:rPr>
          <w:rFonts w:eastAsiaTheme="majorEastAsia"/>
          <w:i/>
          <w:iCs/>
          <w:sz w:val="22"/>
          <w:szCs w:val="22"/>
        </w:rPr>
        <w:t>special welfare accounts and SSI Dedicated accounts/funds</w:t>
      </w:r>
      <w:r w:rsidRPr="00DD1527">
        <w:rPr>
          <w:rFonts w:eastAsiaTheme="majorEastAsia"/>
          <w:i/>
          <w:iCs/>
          <w:sz w:val="22"/>
          <w:szCs w:val="22"/>
        </w:rPr>
        <w:t xml:space="preserve"> and may affect the relevance and reliability to the current </w:t>
      </w:r>
      <w:proofErr w:type="gramStart"/>
      <w:r w:rsidRPr="00DD1527">
        <w:rPr>
          <w:rFonts w:eastAsiaTheme="majorEastAsia"/>
          <w:i/>
          <w:iCs/>
          <w:sz w:val="22"/>
          <w:szCs w:val="22"/>
        </w:rPr>
        <w:t>audit;</w:t>
      </w:r>
      <w:proofErr w:type="gramEnd"/>
    </w:p>
    <w:p w14:paraId="0CE96451" w14:textId="77777777" w:rsidR="00E12465" w:rsidRPr="00DD1527"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rFonts w:eastAsiaTheme="majorEastAsia"/>
          <w:i/>
          <w:iCs/>
          <w:sz w:val="22"/>
          <w:szCs w:val="22"/>
        </w:rPr>
      </w:pPr>
      <w:r w:rsidRPr="00DD1527">
        <w:rPr>
          <w:rFonts w:eastAsiaTheme="majorEastAsia"/>
          <w:i/>
          <w:iCs/>
          <w:sz w:val="22"/>
          <w:szCs w:val="22"/>
        </w:rPr>
        <w:t>2) Determine whether there were any deviations or findings reported by the Auditor in this area in the most recent prior year audit; and</w:t>
      </w:r>
    </w:p>
    <w:p w14:paraId="70BA28E0" w14:textId="77777777" w:rsidR="00E12465" w:rsidRPr="003C15A3"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120"/>
        <w:ind w:left="720"/>
        <w:jc w:val="both"/>
        <w:rPr>
          <w:rFonts w:eastAsiaTheme="majorEastAsia"/>
          <w:i/>
          <w:iCs/>
          <w:sz w:val="22"/>
          <w:szCs w:val="22"/>
        </w:rPr>
      </w:pPr>
      <w:r w:rsidRPr="00DD1527">
        <w:rPr>
          <w:rFonts w:eastAsiaTheme="majorEastAsia"/>
          <w:i/>
          <w:iCs/>
          <w:sz w:val="22"/>
          <w:szCs w:val="22"/>
        </w:rPr>
        <w:t>3) Ensure testing over these procedures has occurred at least once in every third annual audit.</w:t>
      </w:r>
    </w:p>
    <w:p w14:paraId="30BF1515"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E479C3">
        <w:rPr>
          <w:rFonts w:eastAsiaTheme="majorEastAsia"/>
          <w:sz w:val="22"/>
          <w:szCs w:val="22"/>
        </w:rPr>
        <w:lastRenderedPageBreak/>
        <w:t xml:space="preserve">Select a sample of cases receiving supplemental support payments from outside sources.  </w:t>
      </w:r>
    </w:p>
    <w:p w14:paraId="2D989C46" w14:textId="77777777" w:rsidR="00E12465" w:rsidRPr="00E479C3"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E479C3">
        <w:rPr>
          <w:rFonts w:eastAsiaTheme="majorEastAsia"/>
          <w:sz w:val="22"/>
          <w:szCs w:val="22"/>
        </w:rPr>
        <w:t>Determine whether:</w:t>
      </w:r>
    </w:p>
    <w:p w14:paraId="52AFF482" w14:textId="77777777" w:rsidR="00E12465" w:rsidRPr="00E479C3"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proofErr w:type="gramStart"/>
      <w:r w:rsidRPr="00E479C3">
        <w:rPr>
          <w:rFonts w:eastAsiaTheme="majorEastAsia"/>
          <w:sz w:val="22"/>
          <w:szCs w:val="22"/>
        </w:rPr>
        <w:t>the</w:t>
      </w:r>
      <w:proofErr w:type="gramEnd"/>
      <w:r w:rsidRPr="00E479C3">
        <w:rPr>
          <w:rFonts w:eastAsiaTheme="majorEastAsia"/>
          <w:sz w:val="22"/>
          <w:szCs w:val="22"/>
        </w:rPr>
        <w:t xml:space="preserve"> receipts </w:t>
      </w:r>
      <w:proofErr w:type="gramStart"/>
      <w:r w:rsidRPr="00E479C3">
        <w:rPr>
          <w:rFonts w:eastAsiaTheme="majorEastAsia"/>
          <w:sz w:val="22"/>
          <w:szCs w:val="22"/>
        </w:rPr>
        <w:t>are credited</w:t>
      </w:r>
      <w:proofErr w:type="gramEnd"/>
      <w:r w:rsidRPr="00E479C3">
        <w:rPr>
          <w:rFonts w:eastAsiaTheme="majorEastAsia"/>
          <w:sz w:val="22"/>
          <w:szCs w:val="22"/>
        </w:rPr>
        <w:t xml:space="preserve"> accurately and timely to the special welfare account or the dedicated account of the appropriate individual,</w:t>
      </w:r>
    </w:p>
    <w:p w14:paraId="4343F937" w14:textId="77777777" w:rsidR="00E12465" w:rsidRPr="00E479C3"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E479C3">
        <w:rPr>
          <w:rFonts w:eastAsiaTheme="majorEastAsia"/>
          <w:sz w:val="22"/>
          <w:szCs w:val="22"/>
        </w:rPr>
        <w:t xml:space="preserve">interest </w:t>
      </w:r>
      <w:proofErr w:type="gramStart"/>
      <w:r w:rsidRPr="00E479C3">
        <w:rPr>
          <w:rFonts w:eastAsiaTheme="majorEastAsia"/>
          <w:sz w:val="22"/>
          <w:szCs w:val="22"/>
        </w:rPr>
        <w:t>is properly credited</w:t>
      </w:r>
      <w:proofErr w:type="gramEnd"/>
      <w:r w:rsidRPr="00E479C3">
        <w:rPr>
          <w:rFonts w:eastAsiaTheme="majorEastAsia"/>
          <w:sz w:val="22"/>
          <w:szCs w:val="22"/>
        </w:rPr>
        <w:t xml:space="preserve"> to the account when earned,</w:t>
      </w:r>
    </w:p>
    <w:p w14:paraId="21BC9297" w14:textId="77777777" w:rsidR="00E12465" w:rsidRPr="00E479C3"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E479C3">
        <w:rPr>
          <w:rFonts w:eastAsiaTheme="majorEastAsia"/>
          <w:sz w:val="22"/>
          <w:szCs w:val="22"/>
        </w:rPr>
        <w:t xml:space="preserve">the local treasurer </w:t>
      </w:r>
      <w:proofErr w:type="gramStart"/>
      <w:r w:rsidRPr="00E479C3">
        <w:rPr>
          <w:rFonts w:eastAsiaTheme="majorEastAsia"/>
          <w:sz w:val="22"/>
          <w:szCs w:val="22"/>
        </w:rPr>
        <w:t>is reimbursed</w:t>
      </w:r>
      <w:proofErr w:type="gramEnd"/>
      <w:r w:rsidRPr="00E479C3">
        <w:rPr>
          <w:rFonts w:eastAsiaTheme="majorEastAsia"/>
          <w:sz w:val="22"/>
          <w:szCs w:val="22"/>
        </w:rPr>
        <w:t xml:space="preserve"> monthly for program expenditures incurred in the current month, and only in the current month,</w:t>
      </w:r>
    </w:p>
    <w:p w14:paraId="5A507C00" w14:textId="77777777" w:rsidR="00E12465" w:rsidRPr="00E479C3"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E479C3">
        <w:rPr>
          <w:rFonts w:eastAsiaTheme="majorEastAsia"/>
          <w:sz w:val="22"/>
          <w:szCs w:val="22"/>
        </w:rPr>
        <w:t xml:space="preserve">reimbursements </w:t>
      </w:r>
      <w:proofErr w:type="gramStart"/>
      <w:r w:rsidRPr="00E479C3">
        <w:rPr>
          <w:rFonts w:eastAsiaTheme="majorEastAsia"/>
          <w:sz w:val="22"/>
          <w:szCs w:val="22"/>
        </w:rPr>
        <w:t>are reported</w:t>
      </w:r>
      <w:proofErr w:type="gramEnd"/>
      <w:r w:rsidRPr="00E479C3">
        <w:rPr>
          <w:rFonts w:eastAsiaTheme="majorEastAsia"/>
          <w:sz w:val="22"/>
          <w:szCs w:val="22"/>
        </w:rPr>
        <w:t xml:space="preserve"> on LASER and/or the Local Reimbursement Reports as refunds to expenditures,  </w:t>
      </w:r>
    </w:p>
    <w:p w14:paraId="5CB20156" w14:textId="77777777" w:rsidR="00E12465" w:rsidRPr="00E479C3"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E479C3">
        <w:rPr>
          <w:rFonts w:eastAsiaTheme="majorEastAsia"/>
          <w:sz w:val="22"/>
          <w:szCs w:val="22"/>
        </w:rPr>
        <w:t xml:space="preserve">unexpended special welfare funds and dedicated funds </w:t>
      </w:r>
      <w:proofErr w:type="gramStart"/>
      <w:r w:rsidRPr="00E479C3">
        <w:rPr>
          <w:rFonts w:eastAsiaTheme="majorEastAsia"/>
          <w:sz w:val="22"/>
          <w:szCs w:val="22"/>
        </w:rPr>
        <w:t>are returned</w:t>
      </w:r>
      <w:proofErr w:type="gramEnd"/>
      <w:r w:rsidRPr="00E479C3">
        <w:rPr>
          <w:rFonts w:eastAsiaTheme="majorEastAsia"/>
          <w:sz w:val="22"/>
          <w:szCs w:val="22"/>
        </w:rPr>
        <w:t xml:space="preserve"> to individuals who leave the agency's custody, refunded to applicable funding sources (for example Social Security), or escheated to the state (unclaimed property),</w:t>
      </w:r>
    </w:p>
    <w:p w14:paraId="33EA2B51" w14:textId="77777777" w:rsidR="00E12465" w:rsidRPr="00E479C3"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E479C3">
        <w:rPr>
          <w:rFonts w:eastAsiaTheme="majorEastAsia"/>
          <w:sz w:val="22"/>
          <w:szCs w:val="22"/>
        </w:rPr>
        <w:t xml:space="preserve">each special welfare account and dedicated account </w:t>
      </w:r>
      <w:proofErr w:type="gramStart"/>
      <w:r w:rsidRPr="00E479C3">
        <w:rPr>
          <w:rFonts w:eastAsiaTheme="majorEastAsia"/>
          <w:sz w:val="22"/>
          <w:szCs w:val="22"/>
        </w:rPr>
        <w:t>is reconciled</w:t>
      </w:r>
      <w:proofErr w:type="gramEnd"/>
      <w:r w:rsidRPr="00E479C3">
        <w:rPr>
          <w:rFonts w:eastAsiaTheme="majorEastAsia"/>
          <w:sz w:val="22"/>
          <w:szCs w:val="22"/>
        </w:rPr>
        <w:t xml:space="preserve"> monthly with the treasurer’s records,</w:t>
      </w:r>
    </w:p>
    <w:p w14:paraId="398C8B8E" w14:textId="77777777" w:rsidR="00E12465" w:rsidRPr="00E479C3"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E479C3">
        <w:rPr>
          <w:rFonts w:eastAsiaTheme="majorEastAsia"/>
          <w:sz w:val="22"/>
          <w:szCs w:val="22"/>
        </w:rPr>
        <w:t xml:space="preserve">special welfare funds </w:t>
      </w:r>
      <w:proofErr w:type="gramStart"/>
      <w:r w:rsidRPr="00E479C3">
        <w:rPr>
          <w:rFonts w:eastAsiaTheme="majorEastAsia"/>
          <w:sz w:val="22"/>
          <w:szCs w:val="22"/>
        </w:rPr>
        <w:t>were spent</w:t>
      </w:r>
      <w:proofErr w:type="gramEnd"/>
      <w:r w:rsidRPr="00E479C3">
        <w:rPr>
          <w:rFonts w:eastAsiaTheme="majorEastAsia"/>
          <w:sz w:val="22"/>
          <w:szCs w:val="22"/>
        </w:rPr>
        <w:t xml:space="preserve"> in accordance with any special stipulations,</w:t>
      </w:r>
    </w:p>
    <w:p w14:paraId="5FD2AB37" w14:textId="77777777" w:rsidR="00E12465" w:rsidRPr="00E479C3"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E479C3">
        <w:rPr>
          <w:rFonts w:eastAsiaTheme="majorEastAsia"/>
          <w:sz w:val="22"/>
          <w:szCs w:val="22"/>
        </w:rPr>
        <w:t xml:space="preserve">SSI Dedicated funds </w:t>
      </w:r>
      <w:proofErr w:type="gramStart"/>
      <w:r w:rsidRPr="00E479C3">
        <w:rPr>
          <w:rFonts w:eastAsiaTheme="majorEastAsia"/>
          <w:sz w:val="22"/>
          <w:szCs w:val="22"/>
        </w:rPr>
        <w:t>were spent</w:t>
      </w:r>
      <w:proofErr w:type="gramEnd"/>
      <w:r w:rsidRPr="00E479C3">
        <w:rPr>
          <w:rFonts w:eastAsiaTheme="majorEastAsia"/>
          <w:sz w:val="22"/>
          <w:szCs w:val="22"/>
        </w:rPr>
        <w:t xml:space="preserve"> in accordance with Social Security Administration stipulations (usually education or medical expenses), and</w:t>
      </w:r>
    </w:p>
    <w:p w14:paraId="2FFF34A6" w14:textId="77777777" w:rsidR="00E12465" w:rsidRPr="00E15D62"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E479C3">
        <w:rPr>
          <w:rFonts w:eastAsiaTheme="majorEastAsia"/>
          <w:sz w:val="22"/>
          <w:szCs w:val="22"/>
        </w:rPr>
        <w:t>Special welfare accounts and SSI Dedicated accounts without recent transaction activities are necessary.</w:t>
      </w:r>
    </w:p>
    <w:p w14:paraId="6C938BB5" w14:textId="77777777" w:rsidR="00E12465" w:rsidRPr="0035320B"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w:t>
      </w:r>
      <w:r w:rsidRPr="00FA2D89">
        <w:rPr>
          <w:rFonts w:asciiTheme="minorHAnsi" w:eastAsiaTheme="majorEastAsia" w:hAnsiTheme="minorHAnsi" w:cstheme="majorBidi"/>
          <w:szCs w:val="22"/>
          <w:u w:val="none"/>
        </w:rPr>
        <w:t>Social Security Recipients</w:t>
      </w:r>
    </w:p>
    <w:p w14:paraId="7363A2ED" w14:textId="77777777" w:rsidR="00E12465"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sidRPr="00F07C28">
        <w:rPr>
          <w:rFonts w:eastAsiaTheme="majorEastAsia"/>
          <w:sz w:val="22"/>
          <w:szCs w:val="22"/>
        </w:rPr>
        <w:t xml:space="preserve">Determine whether the Treasurer has established a separate account(s) for SSI dedicated funds and </w:t>
      </w:r>
      <w:r>
        <w:rPr>
          <w:rFonts w:eastAsiaTheme="majorEastAsia"/>
          <w:sz w:val="22"/>
          <w:szCs w:val="22"/>
        </w:rPr>
        <w:t>that</w:t>
      </w:r>
      <w:r w:rsidRPr="00F07C28">
        <w:rPr>
          <w:rFonts w:eastAsiaTheme="majorEastAsia"/>
          <w:sz w:val="22"/>
          <w:szCs w:val="22"/>
        </w:rPr>
        <w:t xml:space="preserve"> these funds </w:t>
      </w:r>
      <w:proofErr w:type="gramStart"/>
      <w:r w:rsidRPr="00F07C28">
        <w:rPr>
          <w:rFonts w:eastAsiaTheme="majorEastAsia"/>
          <w:sz w:val="22"/>
          <w:szCs w:val="22"/>
        </w:rPr>
        <w:t xml:space="preserve">are </w:t>
      </w:r>
      <w:r>
        <w:rPr>
          <w:rFonts w:eastAsiaTheme="majorEastAsia"/>
          <w:sz w:val="22"/>
          <w:szCs w:val="22"/>
        </w:rPr>
        <w:t xml:space="preserve">not </w:t>
      </w:r>
      <w:r w:rsidRPr="00F07C28">
        <w:rPr>
          <w:rFonts w:eastAsiaTheme="majorEastAsia"/>
          <w:sz w:val="22"/>
          <w:szCs w:val="22"/>
        </w:rPr>
        <w:t>commingled</w:t>
      </w:r>
      <w:proofErr w:type="gramEnd"/>
      <w:r w:rsidRPr="00F07C28">
        <w:rPr>
          <w:rFonts w:eastAsiaTheme="majorEastAsia"/>
          <w:sz w:val="22"/>
          <w:szCs w:val="22"/>
        </w:rPr>
        <w:t xml:space="preserve"> with other Child Welfare Trust funds or other funds or accounts of the locality.  </w:t>
      </w:r>
    </w:p>
    <w:p w14:paraId="506E47D2" w14:textId="77777777" w:rsidR="00E12465" w:rsidRPr="00E15D62" w:rsidRDefault="00E12465" w:rsidP="004B1E85">
      <w:pPr>
        <w:pStyle w:val="APANormal"/>
        <w:numPr>
          <w:ilvl w:val="0"/>
          <w:numId w:val="50"/>
        </w:numPr>
        <w:pBdr>
          <w:top w:val="single" w:sz="4" w:space="1" w:color="auto"/>
          <w:left w:val="single" w:sz="4" w:space="4" w:color="auto"/>
          <w:bottom w:val="single" w:sz="4" w:space="1" w:color="auto"/>
          <w:right w:val="single" w:sz="4" w:space="4" w:color="auto"/>
        </w:pBdr>
        <w:shd w:val="clear" w:color="auto" w:fill="DBE5F1" w:themeFill="accent1" w:themeFillTint="33"/>
        <w:spacing w:after="20" w:line="240" w:lineRule="auto"/>
        <w:jc w:val="both"/>
        <w:rPr>
          <w:rFonts w:eastAsiaTheme="majorEastAsia"/>
          <w:sz w:val="22"/>
          <w:szCs w:val="22"/>
        </w:rPr>
      </w:pPr>
      <w:r>
        <w:rPr>
          <w:rFonts w:eastAsiaTheme="majorEastAsia"/>
          <w:sz w:val="22"/>
          <w:szCs w:val="22"/>
        </w:rPr>
        <w:t>D</w:t>
      </w:r>
      <w:r w:rsidRPr="00F07C28">
        <w:rPr>
          <w:rFonts w:eastAsiaTheme="majorEastAsia"/>
          <w:sz w:val="22"/>
          <w:szCs w:val="22"/>
        </w:rPr>
        <w:t xml:space="preserve">etermine that SSI Dedicated funds </w:t>
      </w:r>
      <w:proofErr w:type="gramStart"/>
      <w:r w:rsidRPr="00F07C28">
        <w:rPr>
          <w:rFonts w:eastAsiaTheme="majorEastAsia"/>
          <w:sz w:val="22"/>
          <w:szCs w:val="22"/>
        </w:rPr>
        <w:t>are held</w:t>
      </w:r>
      <w:proofErr w:type="gramEnd"/>
      <w:r w:rsidRPr="00F07C28">
        <w:rPr>
          <w:rFonts w:eastAsiaTheme="majorEastAsia"/>
          <w:sz w:val="22"/>
          <w:szCs w:val="22"/>
        </w:rPr>
        <w:t xml:space="preserve"> in an interest-bearing savings account, checking account, or a money market account established in a financial institution. </w:t>
      </w:r>
    </w:p>
    <w:p w14:paraId="31C62885" w14:textId="77777777" w:rsidR="00E12465" w:rsidRPr="00E15D62" w:rsidRDefault="00E12465" w:rsidP="00E12465">
      <w:pPr>
        <w:pBdr>
          <w:top w:val="single" w:sz="4" w:space="1" w:color="auto"/>
          <w:left w:val="single" w:sz="4" w:space="4" w:color="auto"/>
          <w:bottom w:val="single" w:sz="4" w:space="1" w:color="auto"/>
          <w:right w:val="single" w:sz="4" w:space="4" w:color="auto"/>
        </w:pBdr>
        <w:shd w:val="clear" w:color="auto" w:fill="DBE5F1"/>
        <w:spacing w:before="120" w:line="259" w:lineRule="auto"/>
        <w:ind w:left="720"/>
        <w:jc w:val="both"/>
        <w:rPr>
          <w:rFonts w:asciiTheme="minorHAnsi" w:hAnsiTheme="minorHAnsi" w:cstheme="minorHAnsi"/>
          <w:i/>
          <w:iCs/>
          <w:sz w:val="22"/>
          <w:szCs w:val="22"/>
        </w:rPr>
      </w:pPr>
      <w:r w:rsidRPr="00E15D62">
        <w:rPr>
          <w:rFonts w:asciiTheme="minorHAnsi" w:eastAsiaTheme="majorEastAsia" w:hAnsiTheme="minorHAnsi" w:cstheme="minorHAnsi"/>
          <w:i/>
          <w:iCs/>
          <w:sz w:val="22"/>
          <w:szCs w:val="22"/>
        </w:rPr>
        <w:t xml:space="preserve">Note: </w:t>
      </w:r>
      <w:bookmarkStart w:id="264" w:name="_Hlk170734395"/>
      <w:r w:rsidRPr="00E15D62">
        <w:rPr>
          <w:rFonts w:asciiTheme="minorHAnsi" w:hAnsiTheme="minorHAnsi" w:cstheme="minorHAnsi"/>
          <w:i/>
          <w:iCs/>
          <w:sz w:val="22"/>
          <w:szCs w:val="22"/>
        </w:rPr>
        <w:t xml:space="preserve">Many local governments report special welfare funds as fiduciary funds in their financial statements.  Other local governments may not include these funds in the financial statements.  However, the Auditor should perform the required audit procedures listed above regardless of whether the funds </w:t>
      </w:r>
      <w:proofErr w:type="gramStart"/>
      <w:r w:rsidRPr="00E15D62">
        <w:rPr>
          <w:rFonts w:asciiTheme="minorHAnsi" w:hAnsiTheme="minorHAnsi" w:cstheme="minorHAnsi"/>
          <w:i/>
          <w:iCs/>
          <w:sz w:val="22"/>
          <w:szCs w:val="22"/>
        </w:rPr>
        <w:t>are included</w:t>
      </w:r>
      <w:proofErr w:type="gramEnd"/>
      <w:r w:rsidRPr="00E15D62">
        <w:rPr>
          <w:rFonts w:asciiTheme="minorHAnsi" w:hAnsiTheme="minorHAnsi" w:cstheme="minorHAnsi"/>
          <w:i/>
          <w:iCs/>
          <w:sz w:val="22"/>
          <w:szCs w:val="22"/>
        </w:rPr>
        <w:t xml:space="preserve"> in the locality's financial statements, based on the auditor’s risk assessment and materiality considerations as allowed for and outlined above.</w:t>
      </w:r>
    </w:p>
    <w:bookmarkEnd w:id="264"/>
    <w:p w14:paraId="1A0D3901" w14:textId="77777777" w:rsidR="00E12465" w:rsidRPr="004C1646" w:rsidRDefault="00E12465" w:rsidP="00E12465">
      <w:pPr>
        <w:rPr>
          <w:rFonts w:asciiTheme="majorHAnsi" w:eastAsiaTheme="majorEastAsia" w:hAnsiTheme="majorHAnsi" w:cstheme="majorHAnsi"/>
          <w:sz w:val="18"/>
          <w:szCs w:val="18"/>
        </w:rPr>
      </w:pPr>
    </w:p>
    <w:p w14:paraId="0850A82B" w14:textId="77777777" w:rsidR="00E12465" w:rsidRDefault="00E12465" w:rsidP="00E12465">
      <w:pPr>
        <w:tabs>
          <w:tab w:val="left" w:pos="1260"/>
          <w:tab w:val="left" w:pos="2160"/>
        </w:tabs>
        <w:spacing w:line="360" w:lineRule="exact"/>
        <w:ind w:left="720"/>
        <w:jc w:val="both"/>
        <w:rPr>
          <w:rFonts w:ascii="Calibri" w:hAnsi="Calibri" w:cs="Helvetica"/>
          <w:color w:val="000000"/>
          <w:sz w:val="22"/>
          <w:szCs w:val="22"/>
        </w:rPr>
      </w:pPr>
      <w:r w:rsidRPr="00E15D62">
        <w:rPr>
          <w:rFonts w:ascii="Calibri" w:hAnsi="Calibri" w:cs="Helvetica"/>
          <w:bCs/>
          <w:i/>
          <w:color w:val="4F81BD"/>
          <w:sz w:val="22"/>
          <w:szCs w:val="22"/>
          <w:u w:val="single"/>
        </w:rPr>
        <w:t>EBT Staff Fraud Prevention</w:t>
      </w:r>
    </w:p>
    <w:p w14:paraId="19503411" w14:textId="77777777" w:rsidR="00E12465" w:rsidRPr="003C15A3" w:rsidRDefault="00E12465" w:rsidP="00E12465">
      <w:pPr>
        <w:tabs>
          <w:tab w:val="left" w:pos="1200"/>
        </w:tabs>
        <w:spacing w:line="360" w:lineRule="exact"/>
        <w:ind w:left="720"/>
        <w:jc w:val="both"/>
        <w:rPr>
          <w:rFonts w:ascii="Calibri" w:hAnsi="Calibri" w:cs="Helvetica"/>
          <w:b/>
          <w:bCs/>
          <w:sz w:val="22"/>
          <w:szCs w:val="22"/>
        </w:rPr>
      </w:pPr>
      <w:r w:rsidRPr="00053C58">
        <w:rPr>
          <w:rFonts w:ascii="Calibri" w:hAnsi="Calibri" w:cs="Helvetica"/>
          <w:color w:val="000000"/>
          <w:sz w:val="22"/>
          <w:szCs w:val="22"/>
        </w:rPr>
        <w:t xml:space="preserve">Electronic benefits transfer (EBT) is the distribution of SNAP benefits with an electronic funds card.  The electronic funds card is similar to a debit card in that </w:t>
      </w:r>
      <w:r w:rsidRPr="00053C58">
        <w:rPr>
          <w:rFonts w:ascii="Calibri" w:eastAsia="Calibri" w:hAnsi="Calibri" w:cs="Helvetica"/>
          <w:color w:val="000000"/>
          <w:sz w:val="22"/>
          <w:szCs w:val="22"/>
        </w:rPr>
        <w:t xml:space="preserve">transactions can </w:t>
      </w:r>
      <w:proofErr w:type="gramStart"/>
      <w:r w:rsidRPr="00053C58">
        <w:rPr>
          <w:rFonts w:ascii="Calibri" w:eastAsia="Calibri" w:hAnsi="Calibri" w:cs="Helvetica"/>
          <w:color w:val="000000"/>
          <w:sz w:val="22"/>
          <w:szCs w:val="22"/>
        </w:rPr>
        <w:t>be made</w:t>
      </w:r>
      <w:proofErr w:type="gramEnd"/>
      <w:r w:rsidRPr="00053C58">
        <w:rPr>
          <w:rFonts w:ascii="Calibri" w:eastAsia="Calibri" w:hAnsi="Calibri" w:cs="Helvetica"/>
          <w:color w:val="000000"/>
          <w:sz w:val="22"/>
          <w:szCs w:val="22"/>
        </w:rPr>
        <w:t xml:space="preserve"> electronically.  However, unlike a debit card, electronic funds cards can only </w:t>
      </w:r>
      <w:proofErr w:type="gramStart"/>
      <w:r w:rsidRPr="00053C58">
        <w:rPr>
          <w:rFonts w:ascii="Calibri" w:eastAsia="Calibri" w:hAnsi="Calibri" w:cs="Helvetica"/>
          <w:color w:val="000000"/>
          <w:sz w:val="22"/>
          <w:szCs w:val="22"/>
        </w:rPr>
        <w:t>be used</w:t>
      </w:r>
      <w:proofErr w:type="gramEnd"/>
      <w:r w:rsidRPr="00053C58">
        <w:rPr>
          <w:rFonts w:ascii="Calibri" w:eastAsia="Calibri" w:hAnsi="Calibri" w:cs="Helvetica"/>
          <w:color w:val="000000"/>
          <w:sz w:val="22"/>
          <w:szCs w:val="22"/>
        </w:rPr>
        <w:t xml:space="preserve"> to purchase approved food items in federally approved retail outlets</w:t>
      </w:r>
      <w:r>
        <w:rPr>
          <w:rFonts w:ascii="Calibri" w:eastAsia="Calibri" w:hAnsi="Calibri" w:cs="Helvetica"/>
          <w:color w:val="000000"/>
          <w:sz w:val="22"/>
          <w:szCs w:val="22"/>
        </w:rPr>
        <w:t>,</w:t>
      </w:r>
      <w:r w:rsidRPr="00053C58">
        <w:rPr>
          <w:rFonts w:ascii="Calibri" w:eastAsia="Calibri" w:hAnsi="Calibri" w:cs="Helvetica"/>
          <w:color w:val="000000"/>
          <w:sz w:val="22"/>
          <w:szCs w:val="22"/>
        </w:rPr>
        <w:t xml:space="preserve"> Farmer’s Markets</w:t>
      </w:r>
      <w:r>
        <w:rPr>
          <w:rFonts w:ascii="Calibri" w:eastAsia="Calibri" w:hAnsi="Calibri" w:cs="Helvetica"/>
          <w:color w:val="000000"/>
          <w:sz w:val="22"/>
          <w:szCs w:val="22"/>
        </w:rPr>
        <w:t>, and direct market farmers</w:t>
      </w:r>
      <w:r w:rsidRPr="00053C58">
        <w:rPr>
          <w:rFonts w:ascii="Calibri" w:eastAsia="Calibri" w:hAnsi="Calibri" w:cs="Helvetica"/>
          <w:color w:val="000000"/>
          <w:sz w:val="22"/>
          <w:szCs w:val="22"/>
        </w:rPr>
        <w:t xml:space="preserve">.  </w:t>
      </w:r>
      <w:r w:rsidRPr="00053C58">
        <w:rPr>
          <w:rFonts w:ascii="Calibri" w:hAnsi="Calibri" w:cs="Helvetica"/>
          <w:color w:val="000000"/>
          <w:sz w:val="22"/>
          <w:szCs w:val="22"/>
        </w:rPr>
        <w:t xml:space="preserve">The electronic funds card has replaced paper coupons.   </w:t>
      </w:r>
      <w:r>
        <w:rPr>
          <w:rFonts w:ascii="Calibri" w:hAnsi="Calibri" w:cs="Helvetica"/>
          <w:color w:val="000000"/>
          <w:sz w:val="22"/>
          <w:szCs w:val="22"/>
        </w:rPr>
        <w:t xml:space="preserve">Conduent (formerly </w:t>
      </w:r>
      <w:r w:rsidRPr="00053C58">
        <w:rPr>
          <w:rFonts w:ascii="Calibri" w:hAnsi="Calibri" w:cs="Helvetica"/>
          <w:color w:val="000000"/>
          <w:sz w:val="22"/>
          <w:szCs w:val="22"/>
        </w:rPr>
        <w:t>Xerox</w:t>
      </w:r>
      <w:r>
        <w:rPr>
          <w:rFonts w:ascii="Calibri" w:hAnsi="Calibri" w:cs="Helvetica"/>
          <w:color w:val="000000"/>
          <w:sz w:val="22"/>
          <w:szCs w:val="22"/>
        </w:rPr>
        <w:t>)</w:t>
      </w:r>
      <w:r w:rsidRPr="00053C58">
        <w:rPr>
          <w:rFonts w:ascii="Calibri" w:hAnsi="Calibri" w:cs="Helvetica"/>
          <w:color w:val="000000"/>
          <w:sz w:val="22"/>
          <w:szCs w:val="22"/>
        </w:rPr>
        <w:t xml:space="preserve"> </w:t>
      </w:r>
      <w:proofErr w:type="gramStart"/>
      <w:r w:rsidRPr="00053C58">
        <w:rPr>
          <w:rFonts w:ascii="Calibri" w:hAnsi="Calibri" w:cs="Helvetica"/>
          <w:color w:val="000000"/>
          <w:sz w:val="22"/>
          <w:szCs w:val="22"/>
        </w:rPr>
        <w:t>is providing</w:t>
      </w:r>
      <w:proofErr w:type="gramEnd"/>
      <w:r w:rsidRPr="00053C58">
        <w:rPr>
          <w:rFonts w:ascii="Calibri" w:hAnsi="Calibri" w:cs="Helvetica"/>
          <w:color w:val="000000"/>
          <w:sz w:val="22"/>
          <w:szCs w:val="22"/>
        </w:rPr>
        <w:t xml:space="preserve"> EBT services for SNAP in Virginia.  </w:t>
      </w:r>
      <w:r w:rsidRPr="00053C58">
        <w:rPr>
          <w:rFonts w:ascii="Calibri" w:hAnsi="Calibri" w:cs="Helvetica"/>
          <w:sz w:val="22"/>
          <w:szCs w:val="22"/>
        </w:rPr>
        <w:t xml:space="preserve">Each LDSS is responsible for maintaining separation of duties between the Eligibility Workers, Issuance Clerks, and Fiscal Staff for EBT processes to prevent staff fraud.  </w:t>
      </w:r>
      <w:r w:rsidRPr="003C15A3">
        <w:rPr>
          <w:rFonts w:ascii="Calibri" w:hAnsi="Calibri" w:cs="Helvetica"/>
          <w:b/>
          <w:bCs/>
          <w:sz w:val="22"/>
          <w:szCs w:val="22"/>
        </w:rPr>
        <w:t xml:space="preserve">Given the higher risk in this area, the auditor must perform the procedures below over </w:t>
      </w:r>
      <w:r w:rsidRPr="003C15A3">
        <w:rPr>
          <w:rFonts w:ascii="Calibri" w:hAnsi="Calibri"/>
          <w:b/>
          <w:bCs/>
          <w:sz w:val="22"/>
          <w:szCs w:val="22"/>
        </w:rPr>
        <w:t>SNAP EBT accounts</w:t>
      </w:r>
      <w:r w:rsidRPr="003C15A3">
        <w:rPr>
          <w:rFonts w:ascii="Calibri" w:hAnsi="Calibri" w:cs="Helvetica"/>
          <w:b/>
          <w:bCs/>
          <w:sz w:val="22"/>
          <w:szCs w:val="22"/>
        </w:rPr>
        <w:t xml:space="preserve"> regardless of materiality.</w:t>
      </w:r>
    </w:p>
    <w:p w14:paraId="34EA3DBA" w14:textId="77777777" w:rsidR="00E12465" w:rsidRPr="00E15D62" w:rsidRDefault="00E12465" w:rsidP="00E12465">
      <w:pPr>
        <w:tabs>
          <w:tab w:val="left" w:pos="1200"/>
        </w:tabs>
        <w:spacing w:line="360" w:lineRule="exact"/>
        <w:ind w:left="720"/>
        <w:jc w:val="both"/>
        <w:rPr>
          <w:rFonts w:ascii="Calibri" w:hAnsi="Calibri" w:cs="Helvetica"/>
        </w:rPr>
      </w:pPr>
    </w:p>
    <w:p w14:paraId="194EE256" w14:textId="77777777" w:rsidR="00E12465" w:rsidRPr="0035320B"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lastRenderedPageBreak/>
        <w:t>Required Audit Procedure</w:t>
      </w:r>
      <w:r>
        <w:rPr>
          <w:rFonts w:asciiTheme="minorHAnsi" w:eastAsiaTheme="majorEastAsia" w:hAnsiTheme="minorHAnsi" w:cstheme="majorBidi"/>
          <w:szCs w:val="22"/>
          <w:u w:val="none"/>
        </w:rPr>
        <w:t xml:space="preserve"> – EBT</w:t>
      </w:r>
    </w:p>
    <w:p w14:paraId="024DC7F3" w14:textId="77777777" w:rsidR="00E12465" w:rsidRPr="00F07C28"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07C28">
        <w:rPr>
          <w:rFonts w:eastAsiaTheme="majorEastAsia"/>
          <w:sz w:val="22"/>
          <w:szCs w:val="22"/>
        </w:rPr>
        <w:t xml:space="preserve">Determine whether the duties of eligibility workers, issuance clerks and fiscal staff </w:t>
      </w:r>
      <w:proofErr w:type="gramStart"/>
      <w:r w:rsidRPr="00F07C28">
        <w:rPr>
          <w:rFonts w:eastAsiaTheme="majorEastAsia"/>
          <w:sz w:val="22"/>
          <w:szCs w:val="22"/>
        </w:rPr>
        <w:t>are separated</w:t>
      </w:r>
      <w:proofErr w:type="gramEnd"/>
      <w:r w:rsidRPr="00F07C28">
        <w:rPr>
          <w:rFonts w:eastAsiaTheme="majorEastAsia"/>
          <w:sz w:val="22"/>
          <w:szCs w:val="22"/>
        </w:rPr>
        <w:t xml:space="preserve"> for each SNAP EBT account.  The auditor should review the Internal Action and Vault Card Authorization (Form 032-03-387/1) EBT form for the selected SNAP cases to determine whether duties </w:t>
      </w:r>
      <w:proofErr w:type="gramStart"/>
      <w:r w:rsidRPr="00F07C28">
        <w:rPr>
          <w:rFonts w:eastAsiaTheme="majorEastAsia"/>
          <w:sz w:val="22"/>
          <w:szCs w:val="22"/>
        </w:rPr>
        <w:t>are properly separated</w:t>
      </w:r>
      <w:proofErr w:type="gramEnd"/>
      <w:r w:rsidRPr="00F07C28">
        <w:rPr>
          <w:rFonts w:eastAsiaTheme="majorEastAsia"/>
          <w:sz w:val="22"/>
          <w:szCs w:val="22"/>
        </w:rPr>
        <w:t xml:space="preserve">.   </w:t>
      </w:r>
    </w:p>
    <w:p w14:paraId="7CFC6C6C" w14:textId="77777777" w:rsidR="00E12465" w:rsidRPr="00795DD4"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795DD4">
        <w:rPr>
          <w:rFonts w:eastAsiaTheme="majorEastAsia"/>
          <w:i/>
          <w:iCs/>
          <w:sz w:val="22"/>
          <w:szCs w:val="22"/>
        </w:rPr>
        <w:t xml:space="preserve">Note: See the EBT Policies and Procedures Guide, available at the local social services department, for additional information.  </w:t>
      </w:r>
    </w:p>
    <w:p w14:paraId="7AD85F72" w14:textId="77777777" w:rsidR="00E12465" w:rsidRDefault="00E12465" w:rsidP="00E12465">
      <w:pPr>
        <w:rPr>
          <w:rFonts w:asciiTheme="majorHAnsi" w:eastAsiaTheme="majorEastAsia" w:hAnsiTheme="majorHAnsi" w:cstheme="majorHAnsi"/>
          <w:sz w:val="18"/>
          <w:szCs w:val="18"/>
        </w:rPr>
      </w:pPr>
    </w:p>
    <w:p w14:paraId="59D2A50E" w14:textId="77777777" w:rsidR="00E12465" w:rsidRPr="00FA2D89" w:rsidRDefault="00E12465" w:rsidP="00E12465">
      <w:pPr>
        <w:tabs>
          <w:tab w:val="left" w:pos="1260"/>
          <w:tab w:val="left" w:pos="2160"/>
        </w:tabs>
        <w:spacing w:line="360" w:lineRule="exact"/>
        <w:ind w:left="720"/>
        <w:jc w:val="both"/>
        <w:rPr>
          <w:rFonts w:ascii="Calibri" w:hAnsi="Calibri" w:cs="Helvetica"/>
          <w:bCs/>
          <w:i/>
          <w:color w:val="4F81BD" w:themeColor="accent1"/>
          <w:sz w:val="22"/>
          <w:szCs w:val="22"/>
          <w:u w:val="single"/>
        </w:rPr>
      </w:pPr>
      <w:r w:rsidRPr="00FA2D89">
        <w:rPr>
          <w:rFonts w:ascii="Calibri" w:hAnsi="Calibri" w:cs="Helvetica"/>
          <w:bCs/>
          <w:i/>
          <w:color w:val="4F81BD" w:themeColor="accent1"/>
          <w:sz w:val="22"/>
          <w:szCs w:val="22"/>
          <w:u w:val="single"/>
        </w:rPr>
        <w:t>SNAPET Reporting Validation</w:t>
      </w:r>
    </w:p>
    <w:p w14:paraId="0112E1AE" w14:textId="77777777" w:rsidR="00E12465" w:rsidRPr="00053C58" w:rsidRDefault="00E12465" w:rsidP="00E12465">
      <w:pPr>
        <w:tabs>
          <w:tab w:val="left" w:pos="1200"/>
        </w:tabs>
        <w:spacing w:line="360" w:lineRule="exact"/>
        <w:ind w:left="720"/>
        <w:jc w:val="both"/>
        <w:rPr>
          <w:rFonts w:ascii="Calibri" w:hAnsi="Calibri" w:cs="Helvetica"/>
          <w:sz w:val="22"/>
          <w:szCs w:val="22"/>
        </w:rPr>
      </w:pPr>
      <w:r w:rsidRPr="00053C58">
        <w:rPr>
          <w:rFonts w:ascii="Calibri" w:hAnsi="Calibri" w:cs="Helvetica"/>
          <w:sz w:val="22"/>
          <w:szCs w:val="22"/>
        </w:rPr>
        <w:t xml:space="preserve">This requirement only pertains to localities that operate a SNAP Employment and Training (SNAPET) program.  Expenditures reported in LASER for SNAPET/Transportation expenditures must </w:t>
      </w:r>
      <w:proofErr w:type="gramStart"/>
      <w:r w:rsidRPr="00053C58">
        <w:rPr>
          <w:rFonts w:ascii="Calibri" w:hAnsi="Calibri" w:cs="Helvetica"/>
          <w:sz w:val="22"/>
          <w:szCs w:val="22"/>
        </w:rPr>
        <w:t>be reconciled</w:t>
      </w:r>
      <w:proofErr w:type="gramEnd"/>
      <w:r w:rsidRPr="00053C58">
        <w:rPr>
          <w:rFonts w:ascii="Calibri" w:hAnsi="Calibri" w:cs="Helvetica"/>
          <w:sz w:val="22"/>
          <w:szCs w:val="22"/>
        </w:rPr>
        <w:t xml:space="preserve"> to ensure that they </w:t>
      </w:r>
      <w:proofErr w:type="gramStart"/>
      <w:r w:rsidRPr="00053C58">
        <w:rPr>
          <w:rFonts w:ascii="Calibri" w:hAnsi="Calibri" w:cs="Helvetica"/>
          <w:sz w:val="22"/>
          <w:szCs w:val="22"/>
        </w:rPr>
        <w:t>are captured</w:t>
      </w:r>
      <w:proofErr w:type="gramEnd"/>
      <w:r w:rsidRPr="00053C58">
        <w:rPr>
          <w:rFonts w:ascii="Calibri" w:hAnsi="Calibri" w:cs="Helvetica"/>
          <w:sz w:val="22"/>
          <w:szCs w:val="22"/>
        </w:rPr>
        <w:t xml:space="preserve"> in the proper federal reporting category.  SNAPET purchased or contracted services must </w:t>
      </w:r>
      <w:proofErr w:type="gramStart"/>
      <w:r w:rsidRPr="00053C58">
        <w:rPr>
          <w:rFonts w:ascii="Calibri" w:hAnsi="Calibri" w:cs="Helvetica"/>
          <w:sz w:val="22"/>
          <w:szCs w:val="22"/>
        </w:rPr>
        <w:t>be reported</w:t>
      </w:r>
      <w:proofErr w:type="gramEnd"/>
      <w:r w:rsidRPr="00053C58">
        <w:rPr>
          <w:rFonts w:ascii="Calibri" w:hAnsi="Calibri" w:cs="Helvetica"/>
          <w:sz w:val="22"/>
          <w:szCs w:val="22"/>
        </w:rPr>
        <w:t xml:space="preserve"> in LASER cost code 84403.  Actual SNAPET participant expenses must </w:t>
      </w:r>
      <w:proofErr w:type="gramStart"/>
      <w:r w:rsidRPr="00053C58">
        <w:rPr>
          <w:rFonts w:ascii="Calibri" w:hAnsi="Calibri" w:cs="Helvetica"/>
          <w:sz w:val="22"/>
          <w:szCs w:val="22"/>
        </w:rPr>
        <w:t>be reported</w:t>
      </w:r>
      <w:proofErr w:type="gramEnd"/>
      <w:r w:rsidRPr="00053C58">
        <w:rPr>
          <w:rFonts w:ascii="Calibri" w:hAnsi="Calibri" w:cs="Helvetica"/>
          <w:sz w:val="22"/>
          <w:szCs w:val="22"/>
        </w:rPr>
        <w:t xml:space="preserve"> in LASER cost code 84404.  Appropriate documentation for these and all other expenditures must </w:t>
      </w:r>
      <w:proofErr w:type="gramStart"/>
      <w:r w:rsidRPr="00053C58">
        <w:rPr>
          <w:rFonts w:ascii="Calibri" w:hAnsi="Calibri" w:cs="Helvetica"/>
          <w:sz w:val="22"/>
          <w:szCs w:val="22"/>
        </w:rPr>
        <w:t>be retained</w:t>
      </w:r>
      <w:proofErr w:type="gramEnd"/>
      <w:r w:rsidRPr="00053C58">
        <w:rPr>
          <w:rFonts w:ascii="Calibri" w:hAnsi="Calibri" w:cs="Helvetica"/>
          <w:sz w:val="22"/>
          <w:szCs w:val="22"/>
        </w:rPr>
        <w:t xml:space="preserve"> for audit and review.  See the Finance Guidelines Manual for Local Departments of Social Services for detailed requirements for cost codes 84403 and 84404.</w:t>
      </w:r>
    </w:p>
    <w:p w14:paraId="4C6890A6" w14:textId="77777777" w:rsidR="00E12465" w:rsidRPr="00B00055" w:rsidRDefault="00E12465" w:rsidP="00E12465">
      <w:pPr>
        <w:rPr>
          <w:rFonts w:asciiTheme="majorHAnsi" w:eastAsiaTheme="majorEastAsia" w:hAnsiTheme="majorHAnsi" w:cstheme="majorHAnsi"/>
          <w:sz w:val="18"/>
          <w:szCs w:val="18"/>
        </w:rPr>
      </w:pPr>
    </w:p>
    <w:p w14:paraId="6282123C" w14:textId="77777777" w:rsidR="00E12465" w:rsidRPr="004A3A21"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w:t>
      </w:r>
      <w:r w:rsidRPr="00FA2D89">
        <w:rPr>
          <w:rFonts w:asciiTheme="minorHAnsi" w:eastAsiaTheme="majorEastAsia" w:hAnsiTheme="minorHAnsi" w:cstheme="majorBidi"/>
          <w:szCs w:val="22"/>
          <w:u w:val="none"/>
        </w:rPr>
        <w:t>SNAPET Reporting Validation</w:t>
      </w:r>
    </w:p>
    <w:p w14:paraId="33027C9C" w14:textId="77777777" w:rsidR="00E12465" w:rsidRPr="00E15D62"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Theme="minorHAnsi" w:hAnsiTheme="minorHAnsi" w:cstheme="minorHAnsi"/>
          <w:sz w:val="22"/>
          <w:szCs w:val="22"/>
        </w:rPr>
      </w:pPr>
      <w:r w:rsidRPr="00E15D62">
        <w:rPr>
          <w:rFonts w:asciiTheme="minorHAnsi" w:eastAsiaTheme="majorEastAsia" w:hAnsiTheme="minorHAnsi" w:cstheme="minorHAnsi"/>
          <w:sz w:val="22"/>
          <w:szCs w:val="22"/>
        </w:rPr>
        <w:t xml:space="preserve">Obtain source documentation for a sample of expenditures reported under LASER cost codes 84403 and 84404 to verify that expenditures </w:t>
      </w:r>
      <w:proofErr w:type="gramStart"/>
      <w:r w:rsidRPr="00E15D62">
        <w:rPr>
          <w:rFonts w:asciiTheme="minorHAnsi" w:eastAsiaTheme="majorEastAsia" w:hAnsiTheme="minorHAnsi" w:cstheme="minorHAnsi"/>
          <w:sz w:val="22"/>
          <w:szCs w:val="22"/>
        </w:rPr>
        <w:t>were properly reported</w:t>
      </w:r>
      <w:proofErr w:type="gramEnd"/>
      <w:r w:rsidRPr="00E15D62">
        <w:rPr>
          <w:rFonts w:asciiTheme="minorHAnsi" w:eastAsiaTheme="majorEastAsia" w:hAnsiTheme="minorHAnsi" w:cstheme="minorHAnsi"/>
          <w:sz w:val="22"/>
          <w:szCs w:val="22"/>
        </w:rPr>
        <w:t xml:space="preserve">, </w:t>
      </w:r>
      <w:r w:rsidRPr="00E15D62">
        <w:rPr>
          <w:rFonts w:asciiTheme="minorHAnsi" w:hAnsiTheme="minorHAnsi" w:cstheme="minorHAnsi"/>
          <w:sz w:val="22"/>
          <w:szCs w:val="22"/>
        </w:rPr>
        <w:t xml:space="preserve">in accordance with the requirements for expenses that should </w:t>
      </w:r>
      <w:proofErr w:type="gramStart"/>
      <w:r w:rsidRPr="00E15D62">
        <w:rPr>
          <w:rFonts w:asciiTheme="minorHAnsi" w:hAnsiTheme="minorHAnsi" w:cstheme="minorHAnsi"/>
          <w:sz w:val="22"/>
          <w:szCs w:val="22"/>
        </w:rPr>
        <w:t>be reported</w:t>
      </w:r>
      <w:proofErr w:type="gramEnd"/>
      <w:r w:rsidRPr="00E15D62">
        <w:rPr>
          <w:rFonts w:asciiTheme="minorHAnsi" w:hAnsiTheme="minorHAnsi" w:cstheme="minorHAnsi"/>
          <w:sz w:val="22"/>
          <w:szCs w:val="22"/>
        </w:rPr>
        <w:t xml:space="preserve"> under cost codes 84403 and 84404. </w:t>
      </w:r>
    </w:p>
    <w:p w14:paraId="01734D55" w14:textId="77777777" w:rsidR="00E12465" w:rsidRPr="00E15D62"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asciiTheme="minorHAnsi" w:eastAsiaTheme="majorEastAsia" w:hAnsiTheme="minorHAnsi" w:cstheme="minorHAnsi"/>
          <w:sz w:val="22"/>
          <w:szCs w:val="22"/>
        </w:rPr>
      </w:pPr>
      <w:r w:rsidRPr="00E15D62">
        <w:rPr>
          <w:rFonts w:asciiTheme="minorHAnsi" w:hAnsiTheme="minorHAnsi" w:cstheme="minorHAnsi"/>
          <w:i/>
          <w:iCs/>
          <w:sz w:val="22"/>
          <w:szCs w:val="22"/>
        </w:rPr>
        <w:t>Note: If applicable, the Auditor may choose to use the same sample selected as part of testing performed at the “Reconciliation of Expenditures” procedure above, under attribute (d), if that sample includes a reasonable and adequate selection of expenses that is representative of LASER cost codes 84403 and 84404.</w:t>
      </w:r>
    </w:p>
    <w:p w14:paraId="3F6A757E" w14:textId="77777777" w:rsidR="00E12465" w:rsidRDefault="00E12465" w:rsidP="00E12465">
      <w:pPr>
        <w:rPr>
          <w:rFonts w:ascii="Calibri" w:hAnsi="Calibri" w:cs="Helvetica"/>
          <w:bCs/>
          <w:i/>
          <w:color w:val="4F81BD" w:themeColor="accent1"/>
          <w:sz w:val="22"/>
          <w:szCs w:val="22"/>
          <w:u w:val="single"/>
        </w:rPr>
      </w:pPr>
    </w:p>
    <w:p w14:paraId="722A44C7" w14:textId="77777777" w:rsidR="00E12465" w:rsidRPr="00E15D62" w:rsidRDefault="00E12465" w:rsidP="00E12465">
      <w:pPr>
        <w:tabs>
          <w:tab w:val="left" w:pos="1260"/>
          <w:tab w:val="left" w:pos="2160"/>
        </w:tabs>
        <w:spacing w:line="360" w:lineRule="exact"/>
        <w:ind w:left="720"/>
        <w:jc w:val="both"/>
        <w:rPr>
          <w:rFonts w:ascii="Calibri" w:hAnsi="Calibri" w:cs="Helvetica"/>
          <w:bCs/>
          <w:i/>
          <w:color w:val="4F81BD"/>
          <w:sz w:val="22"/>
          <w:szCs w:val="22"/>
          <w:u w:val="single"/>
        </w:rPr>
      </w:pPr>
      <w:r w:rsidRPr="00E15D62">
        <w:rPr>
          <w:rFonts w:ascii="Calibri" w:hAnsi="Calibri" w:cs="Helvetica"/>
          <w:bCs/>
          <w:i/>
          <w:color w:val="4F81BD"/>
          <w:sz w:val="22"/>
          <w:szCs w:val="22"/>
          <w:u w:val="single"/>
        </w:rPr>
        <w:t>Language Access Plan</w:t>
      </w:r>
    </w:p>
    <w:p w14:paraId="5A9D8213" w14:textId="77777777" w:rsidR="00E12465" w:rsidRPr="00E15D62" w:rsidRDefault="00E12465" w:rsidP="00E12465">
      <w:pPr>
        <w:tabs>
          <w:tab w:val="left" w:pos="1200"/>
        </w:tabs>
        <w:spacing w:line="360" w:lineRule="exact"/>
        <w:ind w:left="720"/>
        <w:jc w:val="both"/>
        <w:rPr>
          <w:rFonts w:ascii="Calibri" w:hAnsi="Calibri" w:cs="Calibri"/>
          <w:sz w:val="22"/>
          <w:szCs w:val="22"/>
        </w:rPr>
      </w:pPr>
      <w:r w:rsidRPr="00E15D62">
        <w:rPr>
          <w:rFonts w:ascii="Calibri" w:hAnsi="Calibri" w:cs="Helvetica"/>
          <w:sz w:val="22"/>
          <w:szCs w:val="22"/>
        </w:rPr>
        <w:t xml:space="preserve">Item 351 C. of </w:t>
      </w:r>
      <w:r w:rsidRPr="00E15D62">
        <w:rPr>
          <w:rFonts w:ascii="Calibri" w:hAnsi="Calibri" w:cs="Calibri"/>
          <w:sz w:val="22"/>
          <w:szCs w:val="22"/>
        </w:rPr>
        <w:t xml:space="preserve">Chapter 2 of the 2022 Acts of Assembly sets forth requirements for VDSS to implement guidance issued by the U.S. Department of Health and Human Services concerning the obligation of recipients of federal financial assistance to comply with Title VI of the Civil Rights Act of 1964 by ensuring that meaningful access to federally-funded programs, activities and services administered by the department is provided to limited English proficient (LEP) persons.  As part of this state and federal requirement for any entity receiving federal funding in the provision of services or programs, the locality/LDSS </w:t>
      </w:r>
      <w:proofErr w:type="gramStart"/>
      <w:r w:rsidRPr="00E15D62">
        <w:rPr>
          <w:rFonts w:ascii="Calibri" w:hAnsi="Calibri" w:cs="Calibri"/>
          <w:sz w:val="22"/>
          <w:szCs w:val="22"/>
        </w:rPr>
        <w:t>is required</w:t>
      </w:r>
      <w:proofErr w:type="gramEnd"/>
      <w:r w:rsidRPr="00E15D62">
        <w:rPr>
          <w:rFonts w:ascii="Calibri" w:hAnsi="Calibri" w:cs="Calibri"/>
          <w:sz w:val="22"/>
          <w:szCs w:val="22"/>
        </w:rPr>
        <w:t xml:space="preserve"> to establish and implement a formal Language Access Plan (LAP) to assist individuals with limited English proficiency, which also includes persons who have hearing and vision impairments.  The locality’s documented Language Access Plan should meet or exceed the federal Civil Rights requirements specified by the Department of Justice. </w:t>
      </w:r>
    </w:p>
    <w:p w14:paraId="6793EF70" w14:textId="77777777" w:rsidR="00E12465" w:rsidRPr="00E15D62" w:rsidRDefault="00E12465" w:rsidP="00E12465">
      <w:pPr>
        <w:keepNext/>
        <w:keepLines/>
        <w:pBdr>
          <w:top w:val="single" w:sz="4" w:space="0"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E15D62">
        <w:rPr>
          <w:rFonts w:ascii="Calibri" w:hAnsi="Calibri"/>
          <w:b/>
          <w:bCs/>
          <w:sz w:val="22"/>
          <w:szCs w:val="22"/>
        </w:rPr>
        <w:lastRenderedPageBreak/>
        <w:t>Suggested Audit Procedure – Language Access Plan</w:t>
      </w:r>
    </w:p>
    <w:p w14:paraId="3155820A" w14:textId="77777777" w:rsidR="00E12465" w:rsidRPr="00E15D62" w:rsidRDefault="00E12465" w:rsidP="00E12465">
      <w:pPr>
        <w:pBdr>
          <w:top w:val="single" w:sz="4" w:space="0"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E15D62">
        <w:rPr>
          <w:rFonts w:ascii="Calibri" w:hAnsi="Calibri" w:cs="Calibri"/>
          <w:sz w:val="22"/>
          <w:szCs w:val="22"/>
        </w:rPr>
        <w:t>The auditor should consider reviewing whether the locality/LDSS has a written, functioning Language Access Plan in place and that the LDSS is using the Plan and making it available for public use</w:t>
      </w:r>
      <w:r w:rsidRPr="00E15D62">
        <w:rPr>
          <w:rFonts w:ascii="Calibri" w:hAnsi="Calibri"/>
          <w:sz w:val="22"/>
          <w:szCs w:val="22"/>
        </w:rPr>
        <w:t>.</w:t>
      </w:r>
    </w:p>
    <w:p w14:paraId="386A981E" w14:textId="77777777" w:rsidR="00E12465" w:rsidRPr="001D1D07" w:rsidRDefault="00E12465" w:rsidP="00E12465">
      <w:pPr>
        <w:tabs>
          <w:tab w:val="left" w:pos="1200"/>
        </w:tabs>
        <w:spacing w:line="360" w:lineRule="exact"/>
        <w:ind w:left="720"/>
        <w:jc w:val="both"/>
        <w:rPr>
          <w:rFonts w:ascii="Calibri" w:hAnsi="Calibri" w:cs="Calibri"/>
        </w:rPr>
      </w:pPr>
    </w:p>
    <w:p w14:paraId="6C5A929C" w14:textId="77777777" w:rsidR="00E12465" w:rsidRPr="00B00055" w:rsidRDefault="00E12465" w:rsidP="00E12465">
      <w:pPr>
        <w:rPr>
          <w:rFonts w:asciiTheme="majorHAnsi" w:eastAsiaTheme="majorEastAsia" w:hAnsiTheme="majorHAnsi" w:cstheme="majorHAnsi"/>
          <w:sz w:val="24"/>
          <w:szCs w:val="24"/>
        </w:rPr>
      </w:pPr>
    </w:p>
    <w:p w14:paraId="69B75119" w14:textId="77777777" w:rsidR="00E12465" w:rsidRPr="003C15A3" w:rsidRDefault="00E12465" w:rsidP="00E12465">
      <w:pPr>
        <w:pStyle w:val="Heading3"/>
        <w:ind w:left="1440"/>
        <w:rPr>
          <w:rFonts w:ascii="Calibri" w:hAnsi="Calibri" w:cs="Helvetica"/>
          <w:b w:val="0"/>
          <w:bCs w:val="0"/>
          <w:i/>
          <w:iCs/>
          <w:szCs w:val="22"/>
        </w:rPr>
      </w:pPr>
      <w:r w:rsidRPr="00505EDA">
        <w:rPr>
          <w:rFonts w:asciiTheme="minorHAnsi" w:hAnsiTheme="minorHAnsi" w:cstheme="minorHAnsi"/>
          <w:color w:val="4F81BD" w:themeColor="accent1"/>
          <w:sz w:val="24"/>
          <w:szCs w:val="24"/>
        </w:rPr>
        <w:t xml:space="preserve">Part </w:t>
      </w:r>
      <w:r>
        <w:rPr>
          <w:rFonts w:asciiTheme="minorHAnsi" w:hAnsiTheme="minorHAnsi" w:cstheme="minorHAnsi"/>
          <w:color w:val="4F81BD" w:themeColor="accent1"/>
          <w:sz w:val="24"/>
          <w:szCs w:val="24"/>
        </w:rPr>
        <w:t>2</w:t>
      </w:r>
      <w:r w:rsidRPr="00505EDA">
        <w:rPr>
          <w:rFonts w:asciiTheme="minorHAnsi" w:hAnsiTheme="minorHAnsi" w:cstheme="minorHAnsi"/>
          <w:color w:val="4F81BD" w:themeColor="accent1"/>
          <w:sz w:val="24"/>
          <w:szCs w:val="24"/>
        </w:rPr>
        <w:t xml:space="preserve">: </w:t>
      </w:r>
      <w:r>
        <w:rPr>
          <w:rFonts w:asciiTheme="minorHAnsi" w:hAnsiTheme="minorHAnsi" w:cstheme="minorHAnsi"/>
          <w:color w:val="4F81BD" w:themeColor="accent1"/>
          <w:sz w:val="24"/>
          <w:szCs w:val="24"/>
        </w:rPr>
        <w:t>Information Systems Security Controls</w:t>
      </w:r>
    </w:p>
    <w:p w14:paraId="38AF119C" w14:textId="77777777" w:rsidR="00E12465" w:rsidRPr="004A3A21"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Risk Assessment Consideration – IT Controls over LDSS Local Systems</w:t>
      </w:r>
    </w:p>
    <w:p w14:paraId="2F436C3C" w14:textId="77777777" w:rsidR="00E12465" w:rsidRPr="00862E8A"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862E8A">
        <w:rPr>
          <w:sz w:val="22"/>
          <w:szCs w:val="22"/>
        </w:rPr>
        <w:t>During the auditor’s audit risk assessment process to identify the risks arising from the locality’s use of IT and general IT controls that address such risks (</w:t>
      </w:r>
      <w:r>
        <w:rPr>
          <w:sz w:val="22"/>
          <w:szCs w:val="22"/>
        </w:rPr>
        <w:t>in accordance with</w:t>
      </w:r>
      <w:r w:rsidRPr="00862E8A">
        <w:rPr>
          <w:sz w:val="22"/>
          <w:szCs w:val="22"/>
        </w:rPr>
        <w:t xml:space="preserve"> SAS 145), the auditor may need to consider the potential for increased risks around any locality implemented internal system(s) at the LDSS that is used to process payments and financial transactions related to federal and state programs and/or used to determine eligibility. </w:t>
      </w:r>
      <w:r w:rsidRPr="00862E8A">
        <w:rPr>
          <w:rFonts w:eastAsiaTheme="majorEastAsia"/>
          <w:sz w:val="22"/>
          <w:szCs w:val="22"/>
        </w:rPr>
        <w:t xml:space="preserve"> Increased risk may exist for a local internal system that does not have VDSS oversight and is not under the governance of the Commonwealth’s Information Security Standard. The auditor may consider the need to test relevant</w:t>
      </w:r>
      <w:r>
        <w:rPr>
          <w:rFonts w:eastAsiaTheme="majorEastAsia"/>
          <w:sz w:val="22"/>
          <w:szCs w:val="22"/>
        </w:rPr>
        <w:t xml:space="preserve"> </w:t>
      </w:r>
      <w:r w:rsidRPr="00862E8A">
        <w:rPr>
          <w:rFonts w:eastAsiaTheme="majorEastAsia"/>
          <w:sz w:val="22"/>
          <w:szCs w:val="22"/>
        </w:rPr>
        <w:t xml:space="preserve">controls over any applicable LDSS internal system that </w:t>
      </w:r>
      <w:proofErr w:type="gramStart"/>
      <w:r w:rsidRPr="00862E8A">
        <w:rPr>
          <w:rFonts w:eastAsiaTheme="majorEastAsia"/>
          <w:sz w:val="22"/>
          <w:szCs w:val="22"/>
        </w:rPr>
        <w:t>is used</w:t>
      </w:r>
      <w:proofErr w:type="gramEnd"/>
      <w:r w:rsidRPr="00862E8A">
        <w:rPr>
          <w:rFonts w:eastAsiaTheme="majorEastAsia"/>
          <w:sz w:val="22"/>
          <w:szCs w:val="22"/>
        </w:rPr>
        <w:t xml:space="preserve"> to process payments and financial transactions</w:t>
      </w:r>
      <w:r w:rsidRPr="00862E8A">
        <w:rPr>
          <w:sz w:val="22"/>
          <w:szCs w:val="22"/>
        </w:rPr>
        <w:t xml:space="preserve"> </w:t>
      </w:r>
      <w:r w:rsidRPr="00862E8A">
        <w:rPr>
          <w:rFonts w:eastAsiaTheme="majorEastAsia"/>
          <w:sz w:val="22"/>
          <w:szCs w:val="22"/>
        </w:rPr>
        <w:t>related to federal and state programs or used to determine eligibility, based on the auditor’s assessment of risk and understanding of the local DSS IT environment.</w:t>
      </w:r>
    </w:p>
    <w:p w14:paraId="489BF61D" w14:textId="77777777" w:rsidR="00E12465" w:rsidRDefault="00E12465" w:rsidP="00E12465">
      <w:pPr>
        <w:tabs>
          <w:tab w:val="left" w:pos="1170"/>
        </w:tabs>
        <w:jc w:val="both"/>
        <w:rPr>
          <w:rFonts w:ascii="Calibri" w:eastAsia="Calibri" w:hAnsi="Calibri"/>
          <w:bCs/>
          <w:sz w:val="18"/>
          <w:szCs w:val="18"/>
        </w:rPr>
      </w:pPr>
    </w:p>
    <w:p w14:paraId="223D98D8" w14:textId="77777777" w:rsidR="00E12465" w:rsidRPr="003C15A3" w:rsidRDefault="00E12465" w:rsidP="00E12465">
      <w:pPr>
        <w:pStyle w:val="Heading3"/>
        <w:ind w:left="1440"/>
        <w:rPr>
          <w:rFonts w:asciiTheme="minorHAnsi" w:hAnsiTheme="minorHAnsi" w:cstheme="minorHAnsi"/>
          <w:i/>
          <w:iCs/>
          <w:color w:val="4F81BD" w:themeColor="accent1"/>
          <w:szCs w:val="22"/>
          <w:u w:val="none"/>
        </w:rPr>
      </w:pPr>
      <w:r w:rsidRPr="003C15A3">
        <w:rPr>
          <w:rFonts w:asciiTheme="minorHAnsi" w:hAnsiTheme="minorHAnsi" w:cstheme="minorHAnsi"/>
          <w:i/>
          <w:iCs/>
          <w:color w:val="4F81BD" w:themeColor="accent1"/>
          <w:szCs w:val="22"/>
          <w:u w:val="none"/>
        </w:rPr>
        <w:t>Guidance on Information Systems Controls Alternate Testing Schedule</w:t>
      </w:r>
    </w:p>
    <w:p w14:paraId="301D55EF" w14:textId="77777777" w:rsidR="00E12465" w:rsidRPr="003C15A3" w:rsidRDefault="00E12465" w:rsidP="00E12465">
      <w:pPr>
        <w:spacing w:after="160" w:line="259" w:lineRule="auto"/>
        <w:ind w:left="720"/>
        <w:jc w:val="both"/>
        <w:rPr>
          <w:rFonts w:asciiTheme="minorHAnsi" w:eastAsiaTheme="majorEastAsia" w:hAnsiTheme="minorHAnsi" w:cstheme="minorHAnsi"/>
          <w:i/>
          <w:iCs/>
          <w:sz w:val="22"/>
          <w:szCs w:val="22"/>
        </w:rPr>
      </w:pPr>
      <w:bookmarkStart w:id="265" w:name="_Hlk167875860"/>
      <w:r w:rsidRPr="003C15A3">
        <w:rPr>
          <w:rFonts w:asciiTheme="minorHAnsi" w:eastAsiaTheme="majorEastAsia" w:hAnsiTheme="minorHAnsi" w:cstheme="minorHAnsi"/>
          <w:i/>
          <w:iCs/>
          <w:sz w:val="22"/>
          <w:szCs w:val="22"/>
        </w:rPr>
        <w:t>The Auditor may apply risk assessment considerations and perform an alternate</w:t>
      </w:r>
      <w:r>
        <w:rPr>
          <w:rFonts w:asciiTheme="minorHAnsi" w:eastAsiaTheme="majorEastAsia" w:hAnsiTheme="minorHAnsi" w:cstheme="minorHAnsi"/>
          <w:i/>
          <w:iCs/>
          <w:sz w:val="22"/>
          <w:szCs w:val="22"/>
        </w:rPr>
        <w:t xml:space="preserve"> testing</w:t>
      </w:r>
      <w:r w:rsidRPr="003C15A3">
        <w:rPr>
          <w:rFonts w:asciiTheme="minorHAnsi" w:eastAsiaTheme="majorEastAsia" w:hAnsiTheme="minorHAnsi" w:cstheme="minorHAnsi"/>
          <w:i/>
          <w:iCs/>
          <w:sz w:val="22"/>
          <w:szCs w:val="22"/>
        </w:rPr>
        <w:t xml:space="preserve"> schedule </w:t>
      </w:r>
      <w:r>
        <w:rPr>
          <w:rFonts w:asciiTheme="minorHAnsi" w:eastAsiaTheme="majorEastAsia" w:hAnsiTheme="minorHAnsi" w:cstheme="minorHAnsi"/>
          <w:i/>
          <w:iCs/>
          <w:sz w:val="22"/>
          <w:szCs w:val="22"/>
        </w:rPr>
        <w:t>for</w:t>
      </w:r>
      <w:r w:rsidRPr="003C15A3">
        <w:rPr>
          <w:rFonts w:asciiTheme="minorHAnsi" w:eastAsiaTheme="majorEastAsia" w:hAnsiTheme="minorHAnsi" w:cstheme="minorHAnsi"/>
          <w:i/>
          <w:iCs/>
          <w:sz w:val="22"/>
          <w:szCs w:val="22"/>
        </w:rPr>
        <w:t xml:space="preserve"> certain procedures below under Part 2: Information Systems Security Controls of Section 3-15 Social Services. Applicable procedures below </w:t>
      </w:r>
      <w:proofErr w:type="gramStart"/>
      <w:r w:rsidRPr="003C15A3">
        <w:rPr>
          <w:rFonts w:asciiTheme="minorHAnsi" w:eastAsiaTheme="majorEastAsia" w:hAnsiTheme="minorHAnsi" w:cstheme="minorHAnsi"/>
          <w:i/>
          <w:iCs/>
          <w:sz w:val="22"/>
          <w:szCs w:val="22"/>
        </w:rPr>
        <w:t>are indicated</w:t>
      </w:r>
      <w:proofErr w:type="gramEnd"/>
      <w:r w:rsidRPr="003C15A3">
        <w:rPr>
          <w:rFonts w:asciiTheme="minorHAnsi" w:eastAsiaTheme="majorEastAsia" w:hAnsiTheme="minorHAnsi" w:cstheme="minorHAnsi"/>
          <w:i/>
          <w:iCs/>
          <w:sz w:val="22"/>
          <w:szCs w:val="22"/>
        </w:rPr>
        <w:t xml:space="preserve"> with “Alternating Testing 1A, 1B, and 2A, 2B, 2C”. </w:t>
      </w:r>
    </w:p>
    <w:p w14:paraId="707685E4" w14:textId="77777777" w:rsidR="00E12465" w:rsidRPr="003C15A3" w:rsidRDefault="00E12465" w:rsidP="00E12465">
      <w:pPr>
        <w:spacing w:after="160" w:line="259" w:lineRule="auto"/>
        <w:ind w:left="720"/>
        <w:jc w:val="both"/>
        <w:rPr>
          <w:rFonts w:asciiTheme="minorHAnsi" w:eastAsiaTheme="majorEastAsia" w:hAnsiTheme="minorHAnsi" w:cstheme="minorHAnsi"/>
          <w:i/>
          <w:iCs/>
          <w:sz w:val="22"/>
          <w:szCs w:val="22"/>
        </w:rPr>
      </w:pPr>
      <w:r w:rsidRPr="003C15A3">
        <w:rPr>
          <w:rFonts w:asciiTheme="minorHAnsi" w:eastAsiaTheme="majorEastAsia" w:hAnsiTheme="minorHAnsi" w:cstheme="minorHAnsi"/>
          <w:b/>
          <w:bCs/>
          <w:i/>
          <w:iCs/>
          <w:sz w:val="22"/>
          <w:szCs w:val="22"/>
        </w:rPr>
        <w:t xml:space="preserve">To ensure adequate coverage over the ISS Controls area of Section 3-15, the Auditor </w:t>
      </w:r>
      <w:proofErr w:type="gramStart"/>
      <w:r w:rsidRPr="003C15A3">
        <w:rPr>
          <w:rFonts w:asciiTheme="minorHAnsi" w:eastAsiaTheme="majorEastAsia" w:hAnsiTheme="minorHAnsi" w:cstheme="minorHAnsi"/>
          <w:b/>
          <w:bCs/>
          <w:i/>
          <w:iCs/>
          <w:sz w:val="22"/>
          <w:szCs w:val="22"/>
        </w:rPr>
        <w:t>is not permitted</w:t>
      </w:r>
      <w:proofErr w:type="gramEnd"/>
      <w:r w:rsidRPr="003C15A3">
        <w:rPr>
          <w:rFonts w:asciiTheme="minorHAnsi" w:eastAsiaTheme="majorEastAsia" w:hAnsiTheme="minorHAnsi" w:cstheme="minorHAnsi"/>
          <w:b/>
          <w:bCs/>
          <w:i/>
          <w:iCs/>
          <w:sz w:val="22"/>
          <w:szCs w:val="22"/>
        </w:rPr>
        <w:t xml:space="preserve"> to alternate or rotate testing of all procedures below in the same fiscal year.</w:t>
      </w:r>
      <w:r w:rsidRPr="003C15A3">
        <w:rPr>
          <w:rFonts w:asciiTheme="minorHAnsi" w:eastAsiaTheme="majorEastAsia" w:hAnsiTheme="minorHAnsi" w:cstheme="minorHAnsi"/>
          <w:i/>
          <w:iCs/>
          <w:sz w:val="22"/>
          <w:szCs w:val="22"/>
        </w:rPr>
        <w:t xml:space="preserve">  For example, if the Auditor chooses to rotate testing for Procedures 1A and 1B over user access testing, the Auditor should then perform procedures 2A, 2B, and 2C for the applicable fiscal year audit. </w:t>
      </w:r>
    </w:p>
    <w:p w14:paraId="0DFB7464" w14:textId="77777777" w:rsidR="00E12465" w:rsidRPr="003C15A3" w:rsidRDefault="00E12465" w:rsidP="00E12465">
      <w:pPr>
        <w:spacing w:after="160" w:line="259" w:lineRule="auto"/>
        <w:ind w:left="720"/>
        <w:jc w:val="both"/>
        <w:rPr>
          <w:rFonts w:asciiTheme="minorHAnsi" w:eastAsiaTheme="majorEastAsia" w:hAnsiTheme="minorHAnsi" w:cstheme="minorHAnsi"/>
          <w:b/>
          <w:bCs/>
          <w:i/>
          <w:iCs/>
          <w:sz w:val="22"/>
          <w:szCs w:val="22"/>
        </w:rPr>
      </w:pPr>
      <w:r w:rsidRPr="003C15A3">
        <w:rPr>
          <w:rFonts w:asciiTheme="minorHAnsi" w:eastAsiaTheme="majorEastAsia" w:hAnsiTheme="minorHAnsi" w:cstheme="minorHAnsi"/>
          <w:i/>
          <w:iCs/>
          <w:sz w:val="22"/>
          <w:szCs w:val="22"/>
        </w:rPr>
        <w:t xml:space="preserve">If the Auditor chooses to use an alternate schedule to rotate testing of procedures under Part 2, the </w:t>
      </w:r>
      <w:r w:rsidRPr="003C15A3">
        <w:rPr>
          <w:rFonts w:asciiTheme="minorHAnsi" w:eastAsiaTheme="majorEastAsia" w:hAnsiTheme="minorHAnsi" w:cstheme="minorHAnsi"/>
          <w:b/>
          <w:bCs/>
          <w:i/>
          <w:iCs/>
          <w:sz w:val="22"/>
          <w:szCs w:val="22"/>
        </w:rPr>
        <w:t xml:space="preserve">Auditor must ensure </w:t>
      </w:r>
      <w:r w:rsidRPr="003C15A3">
        <w:rPr>
          <w:rFonts w:asciiTheme="minorHAnsi" w:hAnsiTheme="minorHAnsi" w:cstheme="minorHAnsi"/>
          <w:b/>
          <w:bCs/>
          <w:i/>
          <w:iCs/>
          <w:sz w:val="22"/>
          <w:szCs w:val="22"/>
        </w:rPr>
        <w:t xml:space="preserve">testing over these procedures has occurred at least once in every third annual audit. </w:t>
      </w:r>
    </w:p>
    <w:p w14:paraId="02ACDDD9" w14:textId="77777777" w:rsidR="00E12465" w:rsidRPr="003C15A3" w:rsidRDefault="00E12465" w:rsidP="00E12465">
      <w:pPr>
        <w:spacing w:after="160" w:line="259" w:lineRule="auto"/>
        <w:ind w:left="720"/>
        <w:jc w:val="both"/>
        <w:rPr>
          <w:rFonts w:asciiTheme="minorHAnsi" w:eastAsiaTheme="majorEastAsia" w:hAnsiTheme="minorHAnsi" w:cstheme="minorHAnsi"/>
          <w:i/>
          <w:iCs/>
          <w:sz w:val="22"/>
          <w:szCs w:val="22"/>
        </w:rPr>
      </w:pPr>
      <w:r w:rsidRPr="003C15A3">
        <w:rPr>
          <w:rFonts w:asciiTheme="minorHAnsi" w:eastAsiaTheme="majorEastAsia" w:hAnsiTheme="minorHAnsi" w:cstheme="minorHAnsi"/>
          <w:i/>
          <w:iCs/>
          <w:sz w:val="22"/>
          <w:szCs w:val="22"/>
        </w:rPr>
        <w:t xml:space="preserve">The Auditor </w:t>
      </w:r>
      <w:r>
        <w:rPr>
          <w:rFonts w:asciiTheme="minorHAnsi" w:eastAsiaTheme="majorEastAsia" w:hAnsiTheme="minorHAnsi" w:cstheme="minorHAnsi"/>
          <w:i/>
          <w:iCs/>
          <w:sz w:val="22"/>
          <w:szCs w:val="22"/>
        </w:rPr>
        <w:t>must</w:t>
      </w:r>
      <w:r w:rsidRPr="003C15A3">
        <w:rPr>
          <w:rFonts w:asciiTheme="minorHAnsi" w:eastAsiaTheme="majorEastAsia" w:hAnsiTheme="minorHAnsi" w:cstheme="minorHAnsi"/>
          <w:i/>
          <w:iCs/>
          <w:sz w:val="22"/>
          <w:szCs w:val="22"/>
        </w:rPr>
        <w:t xml:space="preserve"> also consider the following factors as part of their risk considerations on whether to perform an alternate testing schedule of applicable procedures for the current year: </w:t>
      </w:r>
    </w:p>
    <w:p w14:paraId="3CC7862E" w14:textId="77777777" w:rsidR="00E12465" w:rsidRPr="003C15A3" w:rsidRDefault="00E12465" w:rsidP="00E12465">
      <w:pPr>
        <w:spacing w:after="160" w:line="259" w:lineRule="auto"/>
        <w:ind w:left="720"/>
        <w:jc w:val="both"/>
        <w:rPr>
          <w:rFonts w:asciiTheme="minorHAnsi" w:hAnsiTheme="minorHAnsi" w:cstheme="minorHAnsi"/>
          <w:i/>
          <w:iCs/>
          <w:sz w:val="22"/>
          <w:szCs w:val="22"/>
        </w:rPr>
      </w:pPr>
      <w:r w:rsidRPr="003C15A3">
        <w:rPr>
          <w:rFonts w:asciiTheme="minorHAnsi" w:eastAsiaTheme="majorEastAsia" w:hAnsiTheme="minorHAnsi" w:cstheme="minorHAnsi"/>
          <w:i/>
          <w:iCs/>
          <w:sz w:val="22"/>
          <w:szCs w:val="22"/>
        </w:rPr>
        <w:t xml:space="preserve">1) </w:t>
      </w:r>
      <w:r w:rsidRPr="003C15A3">
        <w:rPr>
          <w:rFonts w:asciiTheme="minorHAnsi" w:hAnsiTheme="minorHAnsi" w:cstheme="minorHAnsi"/>
          <w:i/>
          <w:iCs/>
          <w:sz w:val="22"/>
          <w:szCs w:val="22"/>
        </w:rPr>
        <w:t>Determine whether any personnel changes or other significant changes in circumstances have occurred during the current year that significantly affects the LDSS’ Information Systems Security Controls and may affect the relevance and reliability to the current audit; and</w:t>
      </w:r>
    </w:p>
    <w:p w14:paraId="4D735CF7" w14:textId="77777777" w:rsidR="00E12465" w:rsidRPr="003C15A3" w:rsidRDefault="00E12465" w:rsidP="00E12465">
      <w:pPr>
        <w:spacing w:after="160" w:line="259" w:lineRule="auto"/>
        <w:ind w:left="720"/>
        <w:jc w:val="both"/>
        <w:rPr>
          <w:rFonts w:asciiTheme="minorHAnsi" w:eastAsiaTheme="majorEastAsia" w:hAnsiTheme="minorHAnsi" w:cstheme="minorHAnsi"/>
          <w:i/>
          <w:iCs/>
          <w:sz w:val="22"/>
          <w:szCs w:val="22"/>
        </w:rPr>
      </w:pPr>
      <w:r w:rsidRPr="003C15A3">
        <w:rPr>
          <w:rFonts w:asciiTheme="minorHAnsi" w:hAnsiTheme="minorHAnsi" w:cstheme="minorHAnsi"/>
          <w:i/>
          <w:iCs/>
          <w:sz w:val="22"/>
          <w:szCs w:val="22"/>
        </w:rPr>
        <w:t>2) Determine whether there were any deviations or findings reported by the Auditor in this area in the most recent prior year audit.</w:t>
      </w:r>
      <w:bookmarkEnd w:id="265"/>
    </w:p>
    <w:p w14:paraId="5DC260CC" w14:textId="1250120D" w:rsidR="00E12465" w:rsidRDefault="00E12465" w:rsidP="00E12465">
      <w:pPr>
        <w:tabs>
          <w:tab w:val="left" w:pos="1170"/>
        </w:tabs>
        <w:ind w:left="720"/>
        <w:jc w:val="both"/>
        <w:rPr>
          <w:rFonts w:asciiTheme="minorHAnsi" w:hAnsiTheme="minorHAnsi" w:cstheme="minorHAnsi"/>
          <w:i/>
          <w:iCs/>
          <w:sz w:val="22"/>
          <w:szCs w:val="22"/>
        </w:rPr>
      </w:pPr>
      <w:r w:rsidRPr="003C15A3">
        <w:rPr>
          <w:rFonts w:asciiTheme="minorHAnsi" w:hAnsiTheme="minorHAnsi" w:cstheme="minorHAnsi"/>
          <w:sz w:val="22"/>
          <w:szCs w:val="22"/>
        </w:rPr>
        <w:t>Auditors may use the</w:t>
      </w:r>
      <w:r w:rsidRPr="003C15A3">
        <w:rPr>
          <w:rFonts w:asciiTheme="minorHAnsi" w:hAnsiTheme="minorHAnsi" w:cstheme="minorHAnsi"/>
          <w:i/>
          <w:iCs/>
          <w:sz w:val="22"/>
          <w:szCs w:val="22"/>
        </w:rPr>
        <w:t xml:space="preserve"> </w:t>
      </w:r>
      <w:hyperlink r:id="rId114" w:history="1">
        <w:r w:rsidRPr="003C15A3">
          <w:rPr>
            <w:rStyle w:val="Hyperlink"/>
            <w:rFonts w:asciiTheme="minorHAnsi" w:hAnsiTheme="minorHAnsi" w:cstheme="minorHAnsi"/>
            <w:i/>
            <w:iCs/>
            <w:szCs w:val="22"/>
          </w:rPr>
          <w:t>APA Sample Alternating Testing Schedule- Audit SPECS procedures workbook</w:t>
        </w:r>
        <w:r w:rsidRPr="003C15A3">
          <w:rPr>
            <w:rStyle w:val="Hyperlink"/>
            <w:rFonts w:asciiTheme="minorHAnsi" w:hAnsiTheme="minorHAnsi" w:cstheme="minorHAnsi"/>
            <w:szCs w:val="22"/>
          </w:rPr>
          <w:t xml:space="preserve"> </w:t>
        </w:r>
      </w:hyperlink>
      <w:r w:rsidR="00E071D6" w:rsidRPr="00E071D6">
        <w:rPr>
          <w:rFonts w:asciiTheme="minorHAnsi" w:hAnsiTheme="minorHAnsi" w:cstheme="minorHAnsi"/>
          <w:sz w:val="22"/>
          <w:szCs w:val="22"/>
        </w:rPr>
        <w:t xml:space="preserve"> </w:t>
      </w:r>
      <w:r w:rsidR="00E071D6" w:rsidRPr="003C15A3">
        <w:rPr>
          <w:rFonts w:asciiTheme="minorHAnsi" w:hAnsiTheme="minorHAnsi" w:cstheme="minorHAnsi"/>
          <w:sz w:val="22"/>
          <w:szCs w:val="22"/>
        </w:rPr>
        <w:t>to assist with this documentation</w:t>
      </w:r>
      <w:r w:rsidR="00E071D6" w:rsidRPr="003C15A3">
        <w:rPr>
          <w:rFonts w:asciiTheme="minorHAnsi" w:hAnsiTheme="minorHAnsi" w:cstheme="minorHAnsi"/>
          <w:sz w:val="22"/>
          <w:szCs w:val="22"/>
        </w:rPr>
        <w:t xml:space="preserve"> </w:t>
      </w:r>
      <w:r w:rsidRPr="003C15A3">
        <w:rPr>
          <w:rFonts w:asciiTheme="minorHAnsi" w:hAnsiTheme="minorHAnsi" w:cstheme="minorHAnsi"/>
          <w:sz w:val="22"/>
          <w:szCs w:val="22"/>
        </w:rPr>
        <w:t xml:space="preserve">(located at </w:t>
      </w:r>
      <w:hyperlink r:id="rId115" w:history="1">
        <w:r w:rsidRPr="003C15A3">
          <w:rPr>
            <w:rStyle w:val="Hyperlink"/>
            <w:rFonts w:asciiTheme="minorHAnsi" w:hAnsiTheme="minorHAnsi" w:cstheme="minorHAnsi"/>
            <w:szCs w:val="22"/>
          </w:rPr>
          <w:t>apa.virginia.gov &gt; Local Government &gt; Resources &gt; Guidelines and Manuals</w:t>
        </w:r>
      </w:hyperlink>
      <w:r w:rsidRPr="003C15A3">
        <w:rPr>
          <w:rFonts w:asciiTheme="minorHAnsi" w:hAnsiTheme="minorHAnsi" w:cstheme="minorHAnsi"/>
          <w:color w:val="4F81BD" w:themeColor="accent1"/>
          <w:sz w:val="22"/>
          <w:szCs w:val="22"/>
        </w:rPr>
        <w:t>)</w:t>
      </w:r>
      <w:r w:rsidRPr="003C15A3">
        <w:rPr>
          <w:rFonts w:asciiTheme="minorHAnsi" w:hAnsiTheme="minorHAnsi" w:cstheme="minorHAnsi"/>
          <w:i/>
          <w:iCs/>
          <w:sz w:val="22"/>
          <w:szCs w:val="22"/>
        </w:rPr>
        <w:t>.</w:t>
      </w:r>
    </w:p>
    <w:p w14:paraId="2AE3549D" w14:textId="77777777" w:rsidR="00E12465" w:rsidRPr="0035320B"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lastRenderedPageBreak/>
        <w:t>Required Audit Procedure</w:t>
      </w:r>
      <w:r>
        <w:rPr>
          <w:rFonts w:asciiTheme="minorHAnsi" w:eastAsiaTheme="majorEastAsia" w:hAnsiTheme="minorHAnsi" w:cstheme="majorBidi"/>
          <w:szCs w:val="22"/>
          <w:u w:val="none"/>
        </w:rPr>
        <w:t xml:space="preserve"> – </w:t>
      </w:r>
      <w:r w:rsidRPr="00C92660">
        <w:rPr>
          <w:rFonts w:asciiTheme="minorHAnsi" w:eastAsiaTheme="majorEastAsia" w:hAnsiTheme="minorHAnsi" w:cstheme="majorBidi"/>
          <w:szCs w:val="22"/>
          <w:u w:val="none"/>
        </w:rPr>
        <w:t>Local Security Officer (LSO)</w:t>
      </w:r>
    </w:p>
    <w:p w14:paraId="6E31DA4F"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07C28">
        <w:rPr>
          <w:rFonts w:eastAsiaTheme="majorEastAsia"/>
          <w:sz w:val="22"/>
          <w:szCs w:val="22"/>
        </w:rPr>
        <w:t xml:space="preserve">Determine that the Local Department has appointed a primary LSO and at least one alternate LSO.  Determine if the Local Department has a program to train both the primary and alternate LSOs in their security officer functions.  </w:t>
      </w:r>
    </w:p>
    <w:p w14:paraId="17524E3E" w14:textId="46D39785" w:rsidR="00E12465" w:rsidRPr="00E071D6" w:rsidRDefault="00E12465" w:rsidP="00E071D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C92660">
        <w:rPr>
          <w:rFonts w:eastAsiaTheme="majorEastAsia"/>
          <w:i/>
          <w:iCs/>
          <w:sz w:val="22"/>
          <w:szCs w:val="22"/>
        </w:rPr>
        <w:t xml:space="preserve">Note: Each Local Department </w:t>
      </w:r>
      <w:proofErr w:type="gramStart"/>
      <w:r w:rsidRPr="00C92660">
        <w:rPr>
          <w:rFonts w:eastAsiaTheme="majorEastAsia"/>
          <w:i/>
          <w:iCs/>
          <w:sz w:val="22"/>
          <w:szCs w:val="22"/>
        </w:rPr>
        <w:t>is required</w:t>
      </w:r>
      <w:proofErr w:type="gramEnd"/>
      <w:r w:rsidRPr="00C92660">
        <w:rPr>
          <w:rFonts w:eastAsiaTheme="majorEastAsia"/>
          <w:i/>
          <w:iCs/>
          <w:sz w:val="22"/>
          <w:szCs w:val="22"/>
        </w:rPr>
        <w:t xml:space="preserve"> to appoint and train two Local Security Officers (LSOs) to act as the single focal point for access control.  These LSOs require a working knowledge of the Local Security Manual and the Security Access Management System (SAMS).</w:t>
      </w:r>
    </w:p>
    <w:p w14:paraId="4B906741" w14:textId="77777777" w:rsidR="00E12465" w:rsidRPr="00862E8A" w:rsidRDefault="00E12465" w:rsidP="00E12465">
      <w:pPr>
        <w:keepNext/>
        <w:tabs>
          <w:tab w:val="left" w:pos="1170"/>
        </w:tabs>
        <w:spacing w:line="360" w:lineRule="exact"/>
        <w:ind w:left="720"/>
        <w:jc w:val="both"/>
        <w:rPr>
          <w:rFonts w:ascii="Calibri" w:hAnsi="Calibri" w:cs="Helvetica"/>
          <w:i/>
          <w:iCs/>
          <w:color w:val="4F81BD" w:themeColor="accent1"/>
          <w:sz w:val="22"/>
          <w:szCs w:val="22"/>
          <w:u w:val="single"/>
        </w:rPr>
      </w:pPr>
      <w:r>
        <w:rPr>
          <w:rFonts w:ascii="Calibri" w:hAnsi="Calibri" w:cs="Helvetica"/>
          <w:i/>
          <w:iCs/>
          <w:color w:val="4F81BD" w:themeColor="accent1"/>
          <w:sz w:val="22"/>
          <w:szCs w:val="22"/>
          <w:u w:val="single"/>
        </w:rPr>
        <w:t xml:space="preserve">Review of Users Systems </w:t>
      </w:r>
      <w:r w:rsidRPr="00862E8A">
        <w:rPr>
          <w:rFonts w:ascii="Calibri" w:hAnsi="Calibri" w:cs="Helvetica"/>
          <w:i/>
          <w:iCs/>
          <w:color w:val="4F81BD" w:themeColor="accent1"/>
          <w:sz w:val="22"/>
          <w:szCs w:val="22"/>
          <w:u w:val="single"/>
        </w:rPr>
        <w:t xml:space="preserve">Access </w:t>
      </w:r>
    </w:p>
    <w:p w14:paraId="7DD6146F" w14:textId="77777777" w:rsidR="00E12465" w:rsidRPr="004A3A21"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 </w:t>
      </w:r>
      <w:r w:rsidRPr="00C92660">
        <w:rPr>
          <w:rFonts w:asciiTheme="minorHAnsi" w:eastAsiaTheme="majorEastAsia" w:hAnsiTheme="minorHAnsi" w:cstheme="majorBidi"/>
          <w:szCs w:val="22"/>
          <w:u w:val="none"/>
        </w:rPr>
        <w:t>Annual Review of Access</w:t>
      </w:r>
    </w:p>
    <w:p w14:paraId="18DACEC7" w14:textId="77777777" w:rsidR="00E12465" w:rsidRPr="00862E8A"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i/>
          <w:iCs/>
          <w:sz w:val="22"/>
          <w:szCs w:val="22"/>
        </w:rPr>
      </w:pPr>
      <w:r w:rsidRPr="00862E8A">
        <w:rPr>
          <w:rFonts w:ascii="Calibri" w:hAnsi="Calibri"/>
          <w:i/>
          <w:iCs/>
          <w:sz w:val="22"/>
          <w:szCs w:val="22"/>
        </w:rPr>
        <w:t xml:space="preserve">Each LSO should be annually reviewing all employees’ access to each application with employees’ supervisors to ensure that the access </w:t>
      </w:r>
      <w:proofErr w:type="gramStart"/>
      <w:r w:rsidRPr="00862E8A">
        <w:rPr>
          <w:rFonts w:ascii="Calibri" w:hAnsi="Calibri"/>
          <w:i/>
          <w:iCs/>
          <w:sz w:val="22"/>
          <w:szCs w:val="22"/>
        </w:rPr>
        <w:t>is properly aligned</w:t>
      </w:r>
      <w:proofErr w:type="gramEnd"/>
      <w:r w:rsidRPr="00862E8A">
        <w:rPr>
          <w:rFonts w:ascii="Calibri" w:hAnsi="Calibri"/>
          <w:i/>
          <w:iCs/>
          <w:sz w:val="22"/>
          <w:szCs w:val="22"/>
        </w:rPr>
        <w:t xml:space="preserve"> with job responsibilities.</w:t>
      </w:r>
    </w:p>
    <w:p w14:paraId="1D3B63DD" w14:textId="77777777" w:rsidR="00E12465"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862E8A">
        <w:rPr>
          <w:rFonts w:ascii="Calibri" w:hAnsi="Calibri"/>
          <w:sz w:val="22"/>
          <w:szCs w:val="22"/>
        </w:rPr>
        <w:t xml:space="preserve">Determine if the LSO is annually reviewing </w:t>
      </w:r>
      <w:proofErr w:type="gramStart"/>
      <w:r w:rsidRPr="00862E8A">
        <w:rPr>
          <w:rFonts w:ascii="Calibri" w:hAnsi="Calibri"/>
          <w:sz w:val="22"/>
          <w:szCs w:val="22"/>
        </w:rPr>
        <w:t>users</w:t>
      </w:r>
      <w:proofErr w:type="gramEnd"/>
      <w:r w:rsidRPr="00862E8A">
        <w:rPr>
          <w:rFonts w:ascii="Calibri" w:hAnsi="Calibri"/>
          <w:sz w:val="22"/>
          <w:szCs w:val="22"/>
        </w:rPr>
        <w:t xml:space="preserve"> access to each application to ensure access granted to applicable individuals is necessary based on their roles and responsibilities.</w:t>
      </w:r>
    </w:p>
    <w:p w14:paraId="0A72D846" w14:textId="77777777" w:rsidR="00E12465" w:rsidRPr="00810ADF" w:rsidRDefault="00E12465" w:rsidP="00E12465">
      <w:pPr>
        <w:pBdr>
          <w:top w:val="single" w:sz="4" w:space="1" w:color="auto"/>
          <w:left w:val="single" w:sz="4" w:space="4" w:color="auto"/>
          <w:bottom w:val="single" w:sz="4" w:space="1" w:color="auto"/>
          <w:right w:val="single" w:sz="4" w:space="4" w:color="auto"/>
        </w:pBdr>
        <w:shd w:val="clear" w:color="auto" w:fill="DBE5F1"/>
        <w:ind w:left="720"/>
        <w:jc w:val="both"/>
        <w:rPr>
          <w:rFonts w:ascii="Calibri" w:hAnsi="Calibri"/>
          <w:sz w:val="18"/>
          <w:szCs w:val="18"/>
        </w:rPr>
      </w:pPr>
    </w:p>
    <w:p w14:paraId="72DFB7BD" w14:textId="77777777" w:rsidR="00E12465" w:rsidRPr="0025404B" w:rsidRDefault="00E12465" w:rsidP="00E12465">
      <w:pPr>
        <w:keepNext/>
        <w:keepLines/>
        <w:pBdr>
          <w:top w:val="single" w:sz="4" w:space="1" w:color="auto"/>
          <w:left w:val="single" w:sz="4" w:space="4" w:color="auto"/>
          <w:bottom w:val="single" w:sz="4" w:space="1" w:color="auto"/>
          <w:right w:val="single" w:sz="4" w:space="4" w:color="auto"/>
        </w:pBdr>
        <w:shd w:val="clear" w:color="auto" w:fill="B8CCE4"/>
        <w:spacing w:after="60"/>
        <w:ind w:left="720"/>
        <w:outlineLvl w:val="2"/>
        <w:rPr>
          <w:rFonts w:ascii="Calibri" w:hAnsi="Calibri"/>
          <w:b/>
          <w:bCs/>
        </w:rPr>
      </w:pPr>
      <w:r w:rsidRPr="00862E8A">
        <w:rPr>
          <w:rFonts w:ascii="Calibri" w:hAnsi="Calibri"/>
          <w:b/>
          <w:bCs/>
          <w:sz w:val="22"/>
          <w:szCs w:val="22"/>
        </w:rPr>
        <w:t xml:space="preserve">Required Audit Procedure/Alternate Testing 1A – User Access Request  </w:t>
      </w:r>
    </w:p>
    <w:p w14:paraId="0B98C45A" w14:textId="77777777" w:rsidR="00E12465" w:rsidRPr="00862E8A"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862E8A">
        <w:rPr>
          <w:rFonts w:ascii="Calibri" w:hAnsi="Calibri"/>
          <w:i/>
          <w:iCs/>
          <w:sz w:val="22"/>
          <w:szCs w:val="22"/>
        </w:rPr>
        <w:t>Computer Access Request Forms (or equivalent, if process is automated) documenting a user’s access authority/privileges granted to the applicable system applications must be available for all users.</w:t>
      </w:r>
    </w:p>
    <w:p w14:paraId="7EB15961" w14:textId="77777777" w:rsidR="00E12465" w:rsidRDefault="00E12465" w:rsidP="00E12465">
      <w:pPr>
        <w:pBdr>
          <w:top w:val="single" w:sz="4" w:space="1" w:color="auto"/>
          <w:left w:val="single" w:sz="4" w:space="4" w:color="auto"/>
          <w:bottom w:val="single" w:sz="4" w:space="1" w:color="auto"/>
          <w:right w:val="single" w:sz="4" w:space="4" w:color="auto"/>
        </w:pBdr>
        <w:shd w:val="clear" w:color="auto" w:fill="DBE5F1"/>
        <w:spacing w:line="259" w:lineRule="auto"/>
        <w:ind w:left="720"/>
        <w:jc w:val="both"/>
        <w:rPr>
          <w:rFonts w:ascii="Calibri" w:hAnsi="Calibri"/>
          <w:sz w:val="22"/>
          <w:szCs w:val="22"/>
        </w:rPr>
      </w:pPr>
      <w:r w:rsidRPr="00862E8A">
        <w:rPr>
          <w:rFonts w:ascii="Calibri" w:hAnsi="Calibri"/>
          <w:sz w:val="22"/>
          <w:szCs w:val="22"/>
        </w:rPr>
        <w:t xml:space="preserve">1) Obtain a listing of LDSS employees/individuals with access to each system application. </w:t>
      </w:r>
    </w:p>
    <w:p w14:paraId="74BED047" w14:textId="77777777" w:rsidR="00E12465" w:rsidRPr="00862E8A"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b/>
          <w:bCs/>
          <w:sz w:val="22"/>
          <w:szCs w:val="22"/>
        </w:rPr>
      </w:pPr>
      <w:r w:rsidRPr="00862E8A">
        <w:rPr>
          <w:rFonts w:ascii="Calibri" w:hAnsi="Calibri"/>
          <w:i/>
          <w:iCs/>
          <w:sz w:val="22"/>
          <w:szCs w:val="22"/>
        </w:rPr>
        <w:t>The Auditor may use judgment to determine whether it is appropriate to review 100% of the population or to select a sample for testwork</w:t>
      </w:r>
      <w:r>
        <w:rPr>
          <w:rFonts w:ascii="Calibri" w:hAnsi="Calibri"/>
          <w:i/>
          <w:iCs/>
          <w:sz w:val="22"/>
          <w:szCs w:val="22"/>
        </w:rPr>
        <w:t xml:space="preserve"> at # 2)</w:t>
      </w:r>
      <w:r w:rsidRPr="00862E8A">
        <w:rPr>
          <w:rFonts w:ascii="Calibri" w:hAnsi="Calibri"/>
          <w:i/>
          <w:iCs/>
          <w:sz w:val="22"/>
          <w:szCs w:val="22"/>
        </w:rPr>
        <w:t xml:space="preserve"> below. The Auditor may also use judgment to focus testing on LDSS individuals that had changes to access during the fiscal year under review including new access or changes to access privileges/roles, if completeness of this population can be readily determined.</w:t>
      </w:r>
    </w:p>
    <w:p w14:paraId="57491F50" w14:textId="77777777" w:rsidR="00E12465" w:rsidRPr="00862E8A"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862E8A">
        <w:rPr>
          <w:rFonts w:ascii="Calibri" w:hAnsi="Calibri"/>
          <w:sz w:val="22"/>
          <w:szCs w:val="22"/>
        </w:rPr>
        <w:t xml:space="preserve">2) Review a selection of LDSS individuals with access to system applications for the following: </w:t>
      </w:r>
    </w:p>
    <w:p w14:paraId="2B433314" w14:textId="77777777" w:rsidR="00E12465" w:rsidRPr="00862E8A"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862E8A">
        <w:rPr>
          <w:rFonts w:ascii="Calibri" w:hAnsi="Calibri"/>
          <w:sz w:val="22"/>
          <w:szCs w:val="22"/>
        </w:rPr>
        <w:t>a) Determine if a current access request form is on file for the selected individuals</w:t>
      </w:r>
    </w:p>
    <w:p w14:paraId="4C0B5923" w14:textId="77777777" w:rsidR="00E12465" w:rsidRPr="00862E8A"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862E8A">
        <w:rPr>
          <w:rFonts w:ascii="Calibri" w:hAnsi="Calibri"/>
          <w:sz w:val="22"/>
          <w:szCs w:val="22"/>
        </w:rPr>
        <w:t>b) Determine if the user’s access in the system matches each application on the access request form</w:t>
      </w:r>
    </w:p>
    <w:p w14:paraId="6A676981" w14:textId="77777777" w:rsidR="00E12465" w:rsidRPr="00862E8A"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862E8A">
        <w:rPr>
          <w:rFonts w:ascii="Calibri" w:hAnsi="Calibri"/>
          <w:sz w:val="22"/>
          <w:szCs w:val="22"/>
        </w:rPr>
        <w:t xml:space="preserve">c) Verify that management approval for user’s access privileges is evident on the access request form.  Verify these requests against SAMS or the applicable application (ADAPT, OASIS, </w:t>
      </w:r>
      <w:proofErr w:type="spellStart"/>
      <w:r w:rsidRPr="00862E8A">
        <w:rPr>
          <w:rFonts w:ascii="Calibri" w:hAnsi="Calibri"/>
          <w:sz w:val="22"/>
          <w:szCs w:val="22"/>
        </w:rPr>
        <w:t>VaCMS</w:t>
      </w:r>
      <w:proofErr w:type="spellEnd"/>
      <w:r w:rsidRPr="00862E8A">
        <w:rPr>
          <w:rFonts w:ascii="Calibri" w:hAnsi="Calibri"/>
          <w:sz w:val="22"/>
          <w:szCs w:val="22"/>
        </w:rPr>
        <w:t xml:space="preserve">, and </w:t>
      </w:r>
      <w:proofErr w:type="spellStart"/>
      <w:r w:rsidRPr="00862E8A">
        <w:rPr>
          <w:rFonts w:ascii="Calibri" w:hAnsi="Calibri"/>
          <w:sz w:val="22"/>
          <w:szCs w:val="22"/>
        </w:rPr>
        <w:t>SPIDeR</w:t>
      </w:r>
      <w:proofErr w:type="spellEnd"/>
      <w:r w:rsidRPr="00862E8A">
        <w:rPr>
          <w:rFonts w:ascii="Calibri" w:hAnsi="Calibri"/>
          <w:sz w:val="22"/>
          <w:szCs w:val="22"/>
        </w:rPr>
        <w:t>).</w:t>
      </w:r>
    </w:p>
    <w:p w14:paraId="1C47793E" w14:textId="77777777" w:rsidR="00E12465" w:rsidRPr="00862E8A"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i/>
          <w:iCs/>
          <w:sz w:val="22"/>
          <w:szCs w:val="22"/>
        </w:rPr>
      </w:pPr>
      <w:r w:rsidRPr="00862E8A">
        <w:rPr>
          <w:rFonts w:ascii="Calibri" w:hAnsi="Calibri"/>
          <w:i/>
          <w:iCs/>
          <w:sz w:val="22"/>
          <w:szCs w:val="22"/>
        </w:rPr>
        <w:t>Note: The LDSS may have an automated process for requesting and granting access; if applicable, the Auditor should then design relevant audit procedures to</w:t>
      </w:r>
      <w:r>
        <w:rPr>
          <w:rFonts w:ascii="Calibri" w:hAnsi="Calibri"/>
          <w:i/>
          <w:iCs/>
          <w:sz w:val="22"/>
          <w:szCs w:val="22"/>
        </w:rPr>
        <w:t xml:space="preserve"> meet the objectives of this testing and</w:t>
      </w:r>
      <w:r w:rsidRPr="00862E8A">
        <w:rPr>
          <w:rFonts w:ascii="Calibri" w:hAnsi="Calibri"/>
          <w:i/>
          <w:iCs/>
          <w:sz w:val="22"/>
          <w:szCs w:val="22"/>
        </w:rPr>
        <w:t xml:space="preserve"> review the LDSS’ process and verify management approval for user access privileges.</w:t>
      </w:r>
    </w:p>
    <w:p w14:paraId="7D031144" w14:textId="77777777" w:rsidR="00E12465" w:rsidRDefault="00E12465" w:rsidP="00E12465">
      <w:pPr>
        <w:pBdr>
          <w:top w:val="single" w:sz="4" w:space="1" w:color="auto"/>
          <w:left w:val="single" w:sz="4" w:space="4" w:color="auto"/>
          <w:bottom w:val="single" w:sz="4" w:space="1" w:color="auto"/>
          <w:right w:val="single" w:sz="4" w:space="4" w:color="auto"/>
        </w:pBdr>
        <w:shd w:val="clear" w:color="auto" w:fill="DBE5F1"/>
        <w:ind w:left="720"/>
        <w:jc w:val="both"/>
        <w:rPr>
          <w:rFonts w:eastAsiaTheme="majorEastAsia"/>
          <w:i/>
          <w:iCs/>
          <w:sz w:val="22"/>
          <w:szCs w:val="22"/>
        </w:rPr>
      </w:pPr>
    </w:p>
    <w:p w14:paraId="79BA646C" w14:textId="77777777" w:rsidR="00E12465" w:rsidRPr="00810ADF" w:rsidRDefault="00E12465" w:rsidP="00E12465">
      <w:pPr>
        <w:keepNext/>
        <w:keepLines/>
        <w:pBdr>
          <w:top w:val="single" w:sz="4" w:space="1" w:color="auto"/>
          <w:left w:val="single" w:sz="4" w:space="4" w:color="auto"/>
          <w:bottom w:val="single" w:sz="4" w:space="1" w:color="auto"/>
          <w:right w:val="single" w:sz="4" w:space="4" w:color="auto"/>
        </w:pBdr>
        <w:shd w:val="clear" w:color="auto" w:fill="B8CCE4"/>
        <w:spacing w:after="60"/>
        <w:ind w:left="720"/>
        <w:outlineLvl w:val="2"/>
        <w:rPr>
          <w:rFonts w:ascii="Calibri" w:hAnsi="Calibri"/>
          <w:b/>
          <w:bCs/>
          <w:sz w:val="22"/>
          <w:szCs w:val="22"/>
        </w:rPr>
      </w:pPr>
      <w:r w:rsidRPr="00810ADF">
        <w:rPr>
          <w:rFonts w:ascii="Calibri" w:hAnsi="Calibri"/>
          <w:b/>
          <w:bCs/>
          <w:sz w:val="22"/>
          <w:szCs w:val="22"/>
        </w:rPr>
        <w:t>Required Audit Procedure/Alternate Testing 1B – Terminated Users</w:t>
      </w:r>
    </w:p>
    <w:p w14:paraId="7EAB73D9" w14:textId="77777777" w:rsidR="00E12465" w:rsidRDefault="00E12465" w:rsidP="00E12465">
      <w:pPr>
        <w:pBdr>
          <w:top w:val="single" w:sz="4" w:space="1" w:color="auto"/>
          <w:left w:val="single" w:sz="4" w:space="4" w:color="auto"/>
          <w:bottom w:val="single" w:sz="4" w:space="1" w:color="auto"/>
          <w:right w:val="single" w:sz="4" w:space="4" w:color="auto"/>
        </w:pBdr>
        <w:shd w:val="clear" w:color="auto" w:fill="DBE5F1"/>
        <w:spacing w:line="259" w:lineRule="auto"/>
        <w:ind w:left="720"/>
        <w:jc w:val="both"/>
        <w:rPr>
          <w:rFonts w:ascii="Calibri" w:hAnsi="Calibri"/>
          <w:sz w:val="22"/>
          <w:szCs w:val="22"/>
        </w:rPr>
      </w:pPr>
      <w:r>
        <w:rPr>
          <w:rFonts w:ascii="Calibri" w:hAnsi="Calibri"/>
          <w:sz w:val="22"/>
          <w:szCs w:val="22"/>
        </w:rPr>
        <w:t xml:space="preserve">1) </w:t>
      </w:r>
      <w:r w:rsidRPr="00810ADF">
        <w:rPr>
          <w:rFonts w:ascii="Calibri" w:hAnsi="Calibri"/>
          <w:sz w:val="22"/>
          <w:szCs w:val="22"/>
        </w:rPr>
        <w:t xml:space="preserve">From local personnel records, obtain a listing of LDSS employees/individuals that have terminated employment during the current fiscal year. </w:t>
      </w:r>
    </w:p>
    <w:p w14:paraId="12884C56" w14:textId="77777777" w:rsidR="00E12465" w:rsidRPr="00810ADF"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b/>
          <w:bCs/>
          <w:sz w:val="22"/>
          <w:szCs w:val="22"/>
        </w:rPr>
      </w:pPr>
      <w:r w:rsidRPr="00810ADF">
        <w:rPr>
          <w:rFonts w:ascii="Calibri" w:hAnsi="Calibri"/>
          <w:i/>
          <w:iCs/>
          <w:sz w:val="22"/>
          <w:szCs w:val="22"/>
        </w:rPr>
        <w:t xml:space="preserve">The Auditor may use judgment to determine whether it is appropriate to review 100% of the population or to select a sample for testwork </w:t>
      </w:r>
      <w:r>
        <w:rPr>
          <w:rFonts w:ascii="Calibri" w:hAnsi="Calibri"/>
          <w:i/>
          <w:iCs/>
          <w:sz w:val="22"/>
          <w:szCs w:val="22"/>
        </w:rPr>
        <w:t xml:space="preserve">at # 2) </w:t>
      </w:r>
      <w:r w:rsidRPr="00810ADF">
        <w:rPr>
          <w:rFonts w:ascii="Calibri" w:hAnsi="Calibri"/>
          <w:i/>
          <w:iCs/>
          <w:sz w:val="22"/>
          <w:szCs w:val="22"/>
        </w:rPr>
        <w:t>below.</w:t>
      </w:r>
      <w:r w:rsidRPr="00810ADF">
        <w:rPr>
          <w:rFonts w:ascii="Calibri" w:hAnsi="Calibri"/>
          <w:b/>
          <w:bCs/>
          <w:sz w:val="22"/>
          <w:szCs w:val="22"/>
        </w:rPr>
        <w:t xml:space="preserve"> </w:t>
      </w:r>
    </w:p>
    <w:p w14:paraId="11E54681" w14:textId="77777777" w:rsidR="00E12465" w:rsidRPr="00810ADF"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b/>
          <w:bCs/>
          <w:sz w:val="22"/>
          <w:szCs w:val="22"/>
        </w:rPr>
      </w:pPr>
      <w:r>
        <w:rPr>
          <w:rFonts w:ascii="Calibri" w:hAnsi="Calibri"/>
          <w:sz w:val="22"/>
          <w:szCs w:val="22"/>
        </w:rPr>
        <w:lastRenderedPageBreak/>
        <w:t xml:space="preserve">2) </w:t>
      </w:r>
      <w:r w:rsidRPr="00810ADF">
        <w:rPr>
          <w:rFonts w:ascii="Calibri" w:hAnsi="Calibri"/>
          <w:sz w:val="22"/>
          <w:szCs w:val="22"/>
        </w:rPr>
        <w:t xml:space="preserve">Review a selection of terminated individuals to determine if their access privileges to all VDSS systems </w:t>
      </w:r>
      <w:proofErr w:type="gramStart"/>
      <w:r w:rsidRPr="00810ADF">
        <w:rPr>
          <w:rFonts w:ascii="Calibri" w:hAnsi="Calibri"/>
          <w:sz w:val="22"/>
          <w:szCs w:val="22"/>
        </w:rPr>
        <w:t>were removed</w:t>
      </w:r>
      <w:proofErr w:type="gramEnd"/>
      <w:r w:rsidRPr="00810ADF">
        <w:rPr>
          <w:rFonts w:ascii="Calibri" w:hAnsi="Calibri"/>
          <w:sz w:val="22"/>
          <w:szCs w:val="22"/>
        </w:rPr>
        <w:t xml:space="preserve"> within three working days of employment termination.  </w:t>
      </w:r>
    </w:p>
    <w:p w14:paraId="23CE6C60" w14:textId="77777777" w:rsidR="00E12465" w:rsidRPr="00810ADF"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i/>
          <w:iCs/>
          <w:sz w:val="22"/>
          <w:szCs w:val="22"/>
        </w:rPr>
      </w:pPr>
      <w:r w:rsidRPr="00810ADF">
        <w:rPr>
          <w:rFonts w:ascii="Calibri" w:hAnsi="Calibri"/>
          <w:i/>
          <w:iCs/>
          <w:sz w:val="22"/>
          <w:szCs w:val="22"/>
        </w:rPr>
        <w:t xml:space="preserve">Note: When an individual leaves the LDSS, their access privileges must be immediately removed from all systems they </w:t>
      </w:r>
      <w:proofErr w:type="gramStart"/>
      <w:r w:rsidRPr="00810ADF">
        <w:rPr>
          <w:rFonts w:ascii="Calibri" w:hAnsi="Calibri"/>
          <w:i/>
          <w:iCs/>
          <w:sz w:val="22"/>
          <w:szCs w:val="22"/>
        </w:rPr>
        <w:t>were authorized</w:t>
      </w:r>
      <w:proofErr w:type="gramEnd"/>
      <w:r w:rsidRPr="00810ADF">
        <w:rPr>
          <w:rFonts w:ascii="Calibri" w:hAnsi="Calibri"/>
          <w:i/>
          <w:iCs/>
          <w:sz w:val="22"/>
          <w:szCs w:val="22"/>
        </w:rPr>
        <w:t xml:space="preserve"> to use.</w:t>
      </w:r>
    </w:p>
    <w:p w14:paraId="41206A7A" w14:textId="77777777" w:rsidR="00E12465" w:rsidRPr="00B00055" w:rsidRDefault="00E12465" w:rsidP="00E12465">
      <w:pPr>
        <w:tabs>
          <w:tab w:val="left" w:pos="1800"/>
        </w:tabs>
        <w:ind w:left="1170"/>
        <w:jc w:val="both"/>
        <w:rPr>
          <w:sz w:val="18"/>
          <w:szCs w:val="18"/>
        </w:rPr>
      </w:pPr>
    </w:p>
    <w:p w14:paraId="13A1AEBA" w14:textId="77777777" w:rsidR="00E12465" w:rsidRPr="00C92660" w:rsidRDefault="00E12465" w:rsidP="00E12465">
      <w:pPr>
        <w:keepNext/>
        <w:tabs>
          <w:tab w:val="left" w:pos="1170"/>
        </w:tabs>
        <w:spacing w:line="360" w:lineRule="exact"/>
        <w:ind w:left="720"/>
        <w:jc w:val="both"/>
        <w:rPr>
          <w:rFonts w:ascii="Calibri" w:hAnsi="Calibri" w:cs="Helvetica"/>
          <w:i/>
          <w:iCs/>
          <w:color w:val="4F81BD" w:themeColor="accent1"/>
          <w:sz w:val="22"/>
          <w:szCs w:val="22"/>
          <w:u w:val="single"/>
        </w:rPr>
      </w:pPr>
      <w:r w:rsidRPr="00C92660">
        <w:rPr>
          <w:rFonts w:ascii="Calibri" w:hAnsi="Calibri" w:cs="Helvetica"/>
          <w:i/>
          <w:iCs/>
          <w:color w:val="4F81BD" w:themeColor="accent1"/>
          <w:sz w:val="22"/>
          <w:szCs w:val="22"/>
          <w:u w:val="single"/>
        </w:rPr>
        <w:t>Acceptable Use Policy</w:t>
      </w:r>
    </w:p>
    <w:p w14:paraId="3CB8D855" w14:textId="77777777" w:rsidR="00E12465" w:rsidRPr="00DC1003" w:rsidRDefault="00E12465" w:rsidP="00E12465">
      <w:pPr>
        <w:tabs>
          <w:tab w:val="left" w:pos="1200"/>
        </w:tabs>
        <w:spacing w:line="320" w:lineRule="exact"/>
        <w:ind w:left="720"/>
        <w:jc w:val="both"/>
        <w:rPr>
          <w:rFonts w:ascii="Calibri" w:hAnsi="Calibri" w:cs="Helvetica"/>
          <w:sz w:val="22"/>
          <w:szCs w:val="22"/>
        </w:rPr>
      </w:pPr>
      <w:r w:rsidRPr="00053C58">
        <w:rPr>
          <w:rFonts w:ascii="Calibri" w:hAnsi="Calibri" w:cs="Helvetica"/>
          <w:sz w:val="22"/>
          <w:szCs w:val="22"/>
        </w:rPr>
        <w:t>Each Local Department is responsible for havi</w:t>
      </w:r>
      <w:r w:rsidRPr="00810ADF">
        <w:rPr>
          <w:rFonts w:ascii="Calibri" w:hAnsi="Calibri" w:cs="Helvetica"/>
          <w:sz w:val="22"/>
          <w:szCs w:val="22"/>
        </w:rPr>
        <w:t>ng employees/individuals</w:t>
      </w:r>
      <w:r w:rsidRPr="001D1D07">
        <w:rPr>
          <w:rFonts w:ascii="Calibri" w:hAnsi="Calibri" w:cs="Helvetica"/>
        </w:rPr>
        <w:t xml:space="preserve"> </w:t>
      </w:r>
      <w:r w:rsidRPr="00053C58">
        <w:rPr>
          <w:rFonts w:ascii="Calibri" w:hAnsi="Calibri" w:cs="Helvetica"/>
          <w:sz w:val="22"/>
          <w:szCs w:val="22"/>
        </w:rPr>
        <w:t xml:space="preserve">read and acknowledge their understanding of the VDSS </w:t>
      </w:r>
      <w:r>
        <w:rPr>
          <w:rFonts w:ascii="Calibri" w:hAnsi="Calibri" w:cs="Helvetica"/>
          <w:sz w:val="22"/>
          <w:szCs w:val="22"/>
        </w:rPr>
        <w:t xml:space="preserve">Information Resource </w:t>
      </w:r>
      <w:r w:rsidRPr="00053C58">
        <w:rPr>
          <w:rFonts w:ascii="Calibri" w:hAnsi="Calibri" w:cs="Helvetica"/>
          <w:sz w:val="22"/>
          <w:szCs w:val="22"/>
        </w:rPr>
        <w:t xml:space="preserve">Acceptable Use Policy.  The VDSS Acceptable Use Policy can be obtained from the </w:t>
      </w:r>
      <w:r>
        <w:rPr>
          <w:rFonts w:ascii="Calibri" w:hAnsi="Calibri" w:cs="Helvetica"/>
          <w:sz w:val="22"/>
          <w:szCs w:val="22"/>
        </w:rPr>
        <w:t>State/Local S</w:t>
      </w:r>
      <w:r w:rsidRPr="00053C58">
        <w:rPr>
          <w:rFonts w:ascii="Calibri" w:hAnsi="Calibri" w:cs="Helvetica"/>
          <w:sz w:val="22"/>
          <w:szCs w:val="22"/>
        </w:rPr>
        <w:t xml:space="preserve">ecurity </w:t>
      </w:r>
      <w:r>
        <w:rPr>
          <w:rFonts w:ascii="Calibri" w:hAnsi="Calibri" w:cs="Helvetica"/>
          <w:sz w:val="22"/>
          <w:szCs w:val="22"/>
        </w:rPr>
        <w:t>O</w:t>
      </w:r>
      <w:r w:rsidRPr="00053C58">
        <w:rPr>
          <w:rFonts w:ascii="Calibri" w:hAnsi="Calibri" w:cs="Helvetica"/>
          <w:sz w:val="22"/>
          <w:szCs w:val="22"/>
        </w:rPr>
        <w:t xml:space="preserve">fficer or found on the VDSS </w:t>
      </w:r>
      <w:r>
        <w:rPr>
          <w:rFonts w:ascii="Calibri" w:hAnsi="Calibri" w:cs="Helvetica"/>
          <w:sz w:val="22"/>
          <w:szCs w:val="22"/>
        </w:rPr>
        <w:t>website</w:t>
      </w:r>
      <w:r w:rsidRPr="00053C58">
        <w:rPr>
          <w:rFonts w:ascii="Calibri" w:hAnsi="Calibri" w:cs="Helvetica"/>
          <w:sz w:val="22"/>
          <w:szCs w:val="22"/>
        </w:rPr>
        <w:t xml:space="preserve"> at:</w:t>
      </w:r>
      <w:r>
        <w:rPr>
          <w:rFonts w:ascii="Calibri" w:hAnsi="Calibri" w:cs="Helvetica"/>
          <w:sz w:val="22"/>
          <w:szCs w:val="22"/>
        </w:rPr>
        <w:t xml:space="preserve"> </w:t>
      </w:r>
      <w:hyperlink r:id="rId116" w:history="1">
        <w:r w:rsidRPr="0050108A">
          <w:rPr>
            <w:rStyle w:val="Hyperlink"/>
          </w:rPr>
          <w:t>https://www.dss.virginia.gov/files/division/isrm/acknowledgementform.pdf</w:t>
        </w:r>
      </w:hyperlink>
    </w:p>
    <w:p w14:paraId="1A5008A7" w14:textId="77777777" w:rsidR="00E12465" w:rsidRPr="00B00055" w:rsidRDefault="00E12465" w:rsidP="00E12465">
      <w:pPr>
        <w:tabs>
          <w:tab w:val="left" w:pos="1800"/>
        </w:tabs>
        <w:ind w:left="1170"/>
        <w:jc w:val="both"/>
        <w:rPr>
          <w:sz w:val="18"/>
          <w:szCs w:val="18"/>
        </w:rPr>
      </w:pPr>
    </w:p>
    <w:p w14:paraId="0B68A4FF" w14:textId="77777777" w:rsidR="00E12465" w:rsidRDefault="00E12465" w:rsidP="00E12465">
      <w:pPr>
        <w:tabs>
          <w:tab w:val="left" w:pos="720"/>
        </w:tabs>
        <w:spacing w:line="320" w:lineRule="exact"/>
        <w:ind w:left="720"/>
        <w:jc w:val="both"/>
        <w:rPr>
          <w:rFonts w:ascii="Calibri" w:hAnsi="Calibri" w:cs="Helvetica"/>
          <w:sz w:val="22"/>
          <w:szCs w:val="22"/>
        </w:rPr>
      </w:pPr>
      <w:r>
        <w:rPr>
          <w:rFonts w:ascii="Calibri" w:eastAsia="Calibri" w:hAnsi="Calibri" w:cs="Helvetica"/>
          <w:sz w:val="22"/>
          <w:szCs w:val="22"/>
        </w:rPr>
        <w:t>I</w:t>
      </w:r>
      <w:r>
        <w:rPr>
          <w:rFonts w:ascii="Calibri" w:hAnsi="Calibri" w:cs="Helvetica"/>
          <w:sz w:val="22"/>
          <w:szCs w:val="22"/>
        </w:rPr>
        <w:t xml:space="preserve">n accordance with VDSS policy, </w:t>
      </w:r>
      <w:r w:rsidRPr="00810ADF">
        <w:rPr>
          <w:rFonts w:ascii="Calibri" w:hAnsi="Calibri" w:cs="Helvetica"/>
          <w:sz w:val="22"/>
          <w:szCs w:val="22"/>
        </w:rPr>
        <w:t>employees/individuals</w:t>
      </w:r>
      <w:r>
        <w:rPr>
          <w:rFonts w:ascii="Calibri" w:hAnsi="Calibri" w:cs="Helvetica"/>
          <w:sz w:val="22"/>
          <w:szCs w:val="22"/>
        </w:rPr>
        <w:t xml:space="preserve"> should</w:t>
      </w:r>
      <w:r w:rsidRPr="004114C1">
        <w:rPr>
          <w:rFonts w:ascii="Calibri" w:hAnsi="Calibri" w:cs="Helvetica"/>
          <w:sz w:val="22"/>
          <w:szCs w:val="22"/>
        </w:rPr>
        <w:t xml:space="preserve"> electronically sign the VDSS Information Security - Policy Acknowledgement and Non-Disclosure Agreement</w:t>
      </w:r>
      <w:r>
        <w:rPr>
          <w:rFonts w:ascii="Calibri" w:hAnsi="Calibri" w:cs="Helvetica"/>
          <w:sz w:val="22"/>
          <w:szCs w:val="22"/>
        </w:rPr>
        <w:t xml:space="preserve"> on an annual basis</w:t>
      </w:r>
      <w:r w:rsidRPr="004114C1">
        <w:rPr>
          <w:rFonts w:ascii="Calibri" w:hAnsi="Calibri" w:cs="Helvetica"/>
          <w:sz w:val="22"/>
          <w:szCs w:val="22"/>
        </w:rPr>
        <w:t xml:space="preserve"> as part of the required Role-Based VDSS Information Security and Privacy Awareness Training</w:t>
      </w:r>
      <w:r>
        <w:rPr>
          <w:rFonts w:ascii="Calibri" w:hAnsi="Calibri" w:cs="Helvetica"/>
          <w:sz w:val="22"/>
          <w:szCs w:val="22"/>
        </w:rPr>
        <w:t xml:space="preserve">. </w:t>
      </w:r>
      <w:r w:rsidRPr="00652D4E">
        <w:rPr>
          <w:rFonts w:ascii="Calibri" w:hAnsi="Calibri" w:cs="Helvetica"/>
          <w:sz w:val="22"/>
          <w:szCs w:val="22"/>
        </w:rPr>
        <w:t>Every year when users take their role-based training, they electronically acknowledge the same agreement</w:t>
      </w:r>
      <w:r>
        <w:rPr>
          <w:rFonts w:ascii="Calibri" w:hAnsi="Calibri" w:cs="Helvetica"/>
          <w:sz w:val="22"/>
          <w:szCs w:val="22"/>
        </w:rPr>
        <w:t xml:space="preserve"> via an end-of-course exam.  </w:t>
      </w:r>
      <w:r w:rsidRPr="00652D4E">
        <w:rPr>
          <w:rFonts w:ascii="Calibri" w:hAnsi="Calibri" w:cs="Helvetica"/>
          <w:sz w:val="22"/>
          <w:szCs w:val="22"/>
        </w:rPr>
        <w:t xml:space="preserve">This is a risk-based approach to </w:t>
      </w:r>
      <w:r>
        <w:rPr>
          <w:rFonts w:ascii="Calibri" w:hAnsi="Calibri" w:cs="Helvetica"/>
          <w:sz w:val="22"/>
          <w:szCs w:val="22"/>
        </w:rPr>
        <w:t>the VDSS</w:t>
      </w:r>
      <w:r w:rsidRPr="00652D4E">
        <w:rPr>
          <w:rFonts w:ascii="Calibri" w:hAnsi="Calibri" w:cs="Helvetica"/>
          <w:sz w:val="22"/>
          <w:szCs w:val="22"/>
        </w:rPr>
        <w:t xml:space="preserve"> Acceptable Use Policy that allows </w:t>
      </w:r>
      <w:r>
        <w:rPr>
          <w:rFonts w:ascii="Calibri" w:hAnsi="Calibri" w:cs="Helvetica"/>
          <w:sz w:val="22"/>
          <w:szCs w:val="22"/>
        </w:rPr>
        <w:t>VDSS</w:t>
      </w:r>
      <w:r w:rsidRPr="00652D4E">
        <w:rPr>
          <w:rFonts w:ascii="Calibri" w:hAnsi="Calibri" w:cs="Helvetica"/>
          <w:sz w:val="22"/>
          <w:szCs w:val="22"/>
        </w:rPr>
        <w:t xml:space="preserve"> to include emerging threat/risk information in training and capture the acknowledgement online annually.</w:t>
      </w:r>
      <w:r>
        <w:rPr>
          <w:rFonts w:ascii="Calibri" w:hAnsi="Calibri" w:cs="Helvetica"/>
          <w:sz w:val="22"/>
          <w:szCs w:val="22"/>
        </w:rPr>
        <w:t xml:space="preserve"> Note that the annual electronic signing/acknowledgment, which is part of the role-based training, is in addition to the physical form signed for a new employee and renewed every five years.  In accordance with VDSS Information Resource Acceptable Use Policy, a</w:t>
      </w:r>
      <w:r w:rsidRPr="00652D4E">
        <w:rPr>
          <w:rFonts w:ascii="Calibri" w:hAnsi="Calibri" w:cs="Helvetica"/>
          <w:sz w:val="22"/>
          <w:szCs w:val="22"/>
        </w:rPr>
        <w:t>ll employees must sign the VDSS Information Security – Policy Acknowledgement and Non-Disclosure Agreement prior to requesting access.</w:t>
      </w:r>
      <w:r w:rsidRPr="00383728">
        <w:rPr>
          <w:rFonts w:ascii="Calibri" w:hAnsi="Calibri" w:cs="Helvetica"/>
          <w:sz w:val="22"/>
          <w:szCs w:val="22"/>
        </w:rPr>
        <w:t xml:space="preserve"> </w:t>
      </w:r>
      <w:r w:rsidRPr="00652D4E">
        <w:rPr>
          <w:rFonts w:ascii="Calibri" w:hAnsi="Calibri" w:cs="Helvetica"/>
          <w:sz w:val="22"/>
          <w:szCs w:val="22"/>
        </w:rPr>
        <w:t xml:space="preserve">This form </w:t>
      </w:r>
      <w:proofErr w:type="gramStart"/>
      <w:r w:rsidRPr="00652D4E">
        <w:rPr>
          <w:rFonts w:ascii="Calibri" w:hAnsi="Calibri" w:cs="Helvetica"/>
          <w:sz w:val="22"/>
          <w:szCs w:val="22"/>
        </w:rPr>
        <w:t xml:space="preserve">is </w:t>
      </w:r>
      <w:r>
        <w:rPr>
          <w:rFonts w:ascii="Calibri" w:hAnsi="Calibri" w:cs="Helvetica"/>
          <w:sz w:val="22"/>
          <w:szCs w:val="22"/>
        </w:rPr>
        <w:t>renewed</w:t>
      </w:r>
      <w:proofErr w:type="gramEnd"/>
      <w:r>
        <w:rPr>
          <w:rFonts w:ascii="Calibri" w:hAnsi="Calibri" w:cs="Helvetica"/>
          <w:sz w:val="22"/>
          <w:szCs w:val="22"/>
        </w:rPr>
        <w:t xml:space="preserve"> and </w:t>
      </w:r>
      <w:r w:rsidRPr="00652D4E">
        <w:rPr>
          <w:rFonts w:ascii="Calibri" w:hAnsi="Calibri" w:cs="Helvetica"/>
          <w:sz w:val="22"/>
          <w:szCs w:val="22"/>
        </w:rPr>
        <w:t xml:space="preserve">signed with a </w:t>
      </w:r>
      <w:r>
        <w:rPr>
          <w:rFonts w:ascii="Calibri" w:hAnsi="Calibri" w:cs="Helvetica"/>
          <w:sz w:val="22"/>
          <w:szCs w:val="22"/>
        </w:rPr>
        <w:t>“</w:t>
      </w:r>
      <w:r w:rsidRPr="00652D4E">
        <w:rPr>
          <w:rFonts w:ascii="Calibri" w:hAnsi="Calibri" w:cs="Helvetica"/>
          <w:sz w:val="22"/>
          <w:szCs w:val="22"/>
        </w:rPr>
        <w:t>wet</w:t>
      </w:r>
      <w:r>
        <w:rPr>
          <w:rFonts w:ascii="Calibri" w:hAnsi="Calibri" w:cs="Helvetica"/>
          <w:sz w:val="22"/>
          <w:szCs w:val="22"/>
        </w:rPr>
        <w:t xml:space="preserve">” signature every five years.  </w:t>
      </w:r>
      <w:r w:rsidRPr="00652D4E">
        <w:rPr>
          <w:rFonts w:ascii="Calibri" w:hAnsi="Calibri" w:cs="Helvetica"/>
          <w:sz w:val="22"/>
          <w:szCs w:val="22"/>
        </w:rPr>
        <w:t xml:space="preserve"> The Local Security Officers </w:t>
      </w:r>
      <w:proofErr w:type="gramStart"/>
      <w:r w:rsidRPr="00652D4E">
        <w:rPr>
          <w:rFonts w:ascii="Calibri" w:hAnsi="Calibri" w:cs="Helvetica"/>
          <w:sz w:val="22"/>
          <w:szCs w:val="22"/>
        </w:rPr>
        <w:t>are required</w:t>
      </w:r>
      <w:proofErr w:type="gramEnd"/>
      <w:r w:rsidRPr="00652D4E">
        <w:rPr>
          <w:rFonts w:ascii="Calibri" w:hAnsi="Calibri" w:cs="Helvetica"/>
          <w:sz w:val="22"/>
          <w:szCs w:val="22"/>
        </w:rPr>
        <w:t xml:space="preserve"> to maintain copies of these forms for each employee within their office/division for five to seven years. </w:t>
      </w:r>
    </w:p>
    <w:p w14:paraId="488E7233" w14:textId="77777777" w:rsidR="00E12465" w:rsidRPr="0021726E" w:rsidRDefault="00E12465" w:rsidP="00E12465">
      <w:pPr>
        <w:tabs>
          <w:tab w:val="left" w:pos="720"/>
        </w:tabs>
        <w:spacing w:line="320" w:lineRule="exact"/>
        <w:ind w:left="720"/>
        <w:jc w:val="both"/>
        <w:rPr>
          <w:rFonts w:ascii="Calibri" w:hAnsi="Calibri" w:cs="Helvetica"/>
          <w:sz w:val="22"/>
          <w:szCs w:val="22"/>
        </w:rPr>
      </w:pPr>
    </w:p>
    <w:p w14:paraId="1BBFE4C6" w14:textId="77777777" w:rsidR="00E12465" w:rsidRPr="00505EDA"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w:t>
      </w:r>
      <w:r>
        <w:rPr>
          <w:rFonts w:asciiTheme="minorHAnsi" w:eastAsiaTheme="majorEastAsia" w:hAnsiTheme="minorHAnsi" w:cstheme="majorBidi"/>
          <w:szCs w:val="22"/>
          <w:u w:val="none"/>
        </w:rPr>
        <w:t>e</w:t>
      </w:r>
      <w:r w:rsidRPr="0021726E">
        <w:rPr>
          <w:rFonts w:ascii="Calibri" w:hAnsi="Calibri"/>
          <w:u w:val="none"/>
        </w:rPr>
        <w:t>/Alternate Testing 2A</w:t>
      </w:r>
      <w:r w:rsidRPr="0021726E">
        <w:rPr>
          <w:rFonts w:asciiTheme="minorHAnsi" w:eastAsiaTheme="majorEastAsia" w:hAnsiTheme="minorHAnsi" w:cstheme="majorBidi"/>
          <w:szCs w:val="22"/>
          <w:u w:val="none"/>
        </w:rPr>
        <w:t xml:space="preserve"> </w:t>
      </w:r>
      <w:r>
        <w:rPr>
          <w:rFonts w:asciiTheme="minorHAnsi" w:eastAsiaTheme="majorEastAsia" w:hAnsiTheme="minorHAnsi" w:cstheme="majorBidi"/>
          <w:szCs w:val="22"/>
          <w:u w:val="none"/>
        </w:rPr>
        <w:t xml:space="preserve">– </w:t>
      </w:r>
      <w:r w:rsidRPr="00C92660">
        <w:rPr>
          <w:rFonts w:asciiTheme="minorHAnsi" w:eastAsiaTheme="majorEastAsia" w:hAnsiTheme="minorHAnsi" w:cstheme="majorBidi"/>
          <w:szCs w:val="22"/>
          <w:u w:val="none"/>
        </w:rPr>
        <w:t>Acceptable Use Policy</w:t>
      </w:r>
    </w:p>
    <w:p w14:paraId="2BB83608"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Calibri" w:cs="Helvetica"/>
          <w:sz w:val="22"/>
          <w:szCs w:val="22"/>
        </w:rPr>
      </w:pPr>
      <w:r w:rsidRPr="00F07C28">
        <w:rPr>
          <w:rFonts w:eastAsiaTheme="majorEastAsia"/>
          <w:sz w:val="22"/>
          <w:szCs w:val="22"/>
        </w:rPr>
        <w:t>Determine that the Local Department has documentation indicating th</w:t>
      </w:r>
      <w:r w:rsidRPr="00810ADF">
        <w:rPr>
          <w:rFonts w:eastAsiaTheme="majorEastAsia"/>
          <w:sz w:val="22"/>
          <w:szCs w:val="22"/>
        </w:rPr>
        <w:t xml:space="preserve">at </w:t>
      </w:r>
      <w:r w:rsidRPr="00810ADF">
        <w:rPr>
          <w:sz w:val="22"/>
          <w:szCs w:val="22"/>
        </w:rPr>
        <w:t>LDSS employees/individuals</w:t>
      </w:r>
      <w:r w:rsidRPr="00810ADF">
        <w:rPr>
          <w:rFonts w:eastAsiaTheme="majorEastAsia"/>
          <w:sz w:val="22"/>
          <w:szCs w:val="22"/>
        </w:rPr>
        <w:t xml:space="preserve"> </w:t>
      </w:r>
      <w:r w:rsidRPr="00F07C28">
        <w:rPr>
          <w:rFonts w:eastAsiaTheme="majorEastAsia"/>
          <w:sz w:val="22"/>
          <w:szCs w:val="22"/>
        </w:rPr>
        <w:t>and volunteers have acknowledged reading and understanding the VDSS Acceptable Use Policy.</w:t>
      </w:r>
      <w:r>
        <w:rPr>
          <w:rFonts w:eastAsia="Calibri" w:cs="Helvetica"/>
          <w:sz w:val="22"/>
          <w:szCs w:val="22"/>
        </w:rPr>
        <w:t xml:space="preserve"> </w:t>
      </w:r>
    </w:p>
    <w:p w14:paraId="54FD89ED" w14:textId="77777777" w:rsidR="00E12465" w:rsidRPr="00810ADF"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Calibri" w:cs="Helvetica"/>
          <w:sz w:val="20"/>
          <w:szCs w:val="20"/>
        </w:rPr>
      </w:pPr>
      <w:r w:rsidRPr="00810ADF">
        <w:rPr>
          <w:i/>
          <w:iCs/>
          <w:sz w:val="22"/>
          <w:szCs w:val="28"/>
        </w:rPr>
        <w:t>The Auditor may use judgment to determine whether it is appropriate to review 100% of the population of LDSS employees/individuals or to select a sample for testwork.</w:t>
      </w:r>
    </w:p>
    <w:p w14:paraId="1DA12BB5" w14:textId="77777777" w:rsidR="00E12465" w:rsidRDefault="00E12465" w:rsidP="00E12465">
      <w:pPr>
        <w:tabs>
          <w:tab w:val="left" w:pos="1800"/>
        </w:tabs>
        <w:ind w:left="1166"/>
        <w:jc w:val="both"/>
        <w:rPr>
          <w:sz w:val="18"/>
          <w:szCs w:val="18"/>
        </w:rPr>
      </w:pPr>
    </w:p>
    <w:p w14:paraId="4B1673BA" w14:textId="77777777" w:rsidR="00E12465" w:rsidRPr="0021726E" w:rsidRDefault="00E12465" w:rsidP="00E12465">
      <w:pPr>
        <w:keepNext/>
        <w:keepLines/>
        <w:pBdr>
          <w:top w:val="single" w:sz="4" w:space="1" w:color="auto"/>
          <w:left w:val="single" w:sz="4" w:space="4" w:color="auto"/>
          <w:bottom w:val="single" w:sz="4" w:space="1" w:color="auto"/>
          <w:right w:val="single" w:sz="4" w:space="4" w:color="auto"/>
        </w:pBdr>
        <w:shd w:val="clear" w:color="auto" w:fill="B8CCE4"/>
        <w:spacing w:after="60"/>
        <w:ind w:left="720"/>
        <w:outlineLvl w:val="2"/>
        <w:rPr>
          <w:rFonts w:ascii="Calibri" w:hAnsi="Calibri"/>
          <w:b/>
          <w:bCs/>
          <w:sz w:val="22"/>
          <w:szCs w:val="22"/>
        </w:rPr>
      </w:pPr>
      <w:r w:rsidRPr="0021726E">
        <w:rPr>
          <w:rFonts w:ascii="Calibri" w:hAnsi="Calibri"/>
          <w:b/>
          <w:bCs/>
          <w:sz w:val="22"/>
          <w:szCs w:val="22"/>
        </w:rPr>
        <w:t>Required Audit Procedure/Alternate Testing 2B – Communicating Sensitive Information</w:t>
      </w:r>
    </w:p>
    <w:p w14:paraId="37629085" w14:textId="77777777" w:rsidR="00E12465" w:rsidRPr="0021726E"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21726E">
        <w:rPr>
          <w:rFonts w:ascii="Calibri" w:hAnsi="Calibri"/>
          <w:sz w:val="22"/>
          <w:szCs w:val="22"/>
        </w:rPr>
        <w:t>Through observation and inquiry (and through other audit procedures performed as part of this section), determine whether management has a policy and procedures in place to communicate with employees/individuals’ user awareness and compliance with requirements specific to securely sending sensitive VDSS and client information.</w:t>
      </w:r>
    </w:p>
    <w:p w14:paraId="5B4F1203" w14:textId="77777777" w:rsidR="00E12465" w:rsidRPr="0021726E"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i/>
          <w:iCs/>
          <w:sz w:val="22"/>
          <w:szCs w:val="22"/>
        </w:rPr>
      </w:pPr>
      <w:r w:rsidRPr="0021726E">
        <w:rPr>
          <w:rFonts w:ascii="Calibri" w:hAnsi="Calibri"/>
          <w:i/>
          <w:iCs/>
          <w:sz w:val="22"/>
          <w:szCs w:val="22"/>
        </w:rPr>
        <w:t xml:space="preserve">Note: Emails containing VDSS and client information must </w:t>
      </w:r>
      <w:proofErr w:type="gramStart"/>
      <w:r w:rsidRPr="0021726E">
        <w:rPr>
          <w:rFonts w:ascii="Calibri" w:hAnsi="Calibri"/>
          <w:i/>
          <w:iCs/>
          <w:sz w:val="22"/>
          <w:szCs w:val="22"/>
        </w:rPr>
        <w:t>be sent</w:t>
      </w:r>
      <w:proofErr w:type="gramEnd"/>
      <w:r w:rsidRPr="0021726E">
        <w:rPr>
          <w:rFonts w:ascii="Calibri" w:hAnsi="Calibri"/>
          <w:i/>
          <w:iCs/>
          <w:sz w:val="22"/>
          <w:szCs w:val="22"/>
        </w:rPr>
        <w:t xml:space="preserve"> via secure means.  Emails containing sensitive data that </w:t>
      </w:r>
      <w:proofErr w:type="gramStart"/>
      <w:r w:rsidRPr="0021726E">
        <w:rPr>
          <w:rFonts w:ascii="Calibri" w:hAnsi="Calibri"/>
          <w:i/>
          <w:iCs/>
          <w:sz w:val="22"/>
          <w:szCs w:val="22"/>
        </w:rPr>
        <w:t>are sent</w:t>
      </w:r>
      <w:proofErr w:type="gramEnd"/>
      <w:r w:rsidRPr="0021726E">
        <w:rPr>
          <w:rFonts w:ascii="Calibri" w:hAnsi="Calibri"/>
          <w:i/>
          <w:iCs/>
          <w:sz w:val="22"/>
          <w:szCs w:val="22"/>
        </w:rPr>
        <w:t xml:space="preserve"> over the internet must </w:t>
      </w:r>
      <w:proofErr w:type="gramStart"/>
      <w:r w:rsidRPr="0021726E">
        <w:rPr>
          <w:rFonts w:ascii="Calibri" w:hAnsi="Calibri"/>
          <w:i/>
          <w:iCs/>
          <w:sz w:val="22"/>
          <w:szCs w:val="22"/>
        </w:rPr>
        <w:t>be encrypted</w:t>
      </w:r>
      <w:proofErr w:type="gramEnd"/>
      <w:r w:rsidRPr="0021726E">
        <w:rPr>
          <w:rFonts w:ascii="Calibri" w:hAnsi="Calibri"/>
          <w:i/>
          <w:iCs/>
          <w:sz w:val="22"/>
          <w:szCs w:val="22"/>
        </w:rPr>
        <w:t xml:space="preserve">.  Abusive, harassing, or threatening emails must </w:t>
      </w:r>
      <w:proofErr w:type="gramStart"/>
      <w:r w:rsidRPr="0021726E">
        <w:rPr>
          <w:rFonts w:ascii="Calibri" w:hAnsi="Calibri"/>
          <w:i/>
          <w:iCs/>
          <w:sz w:val="22"/>
          <w:szCs w:val="22"/>
        </w:rPr>
        <w:t>be reported</w:t>
      </w:r>
      <w:proofErr w:type="gramEnd"/>
      <w:r w:rsidRPr="0021726E">
        <w:rPr>
          <w:rFonts w:ascii="Calibri" w:hAnsi="Calibri"/>
          <w:i/>
          <w:iCs/>
          <w:sz w:val="22"/>
          <w:szCs w:val="22"/>
        </w:rPr>
        <w:t xml:space="preserve"> to management and should never </w:t>
      </w:r>
      <w:proofErr w:type="gramStart"/>
      <w:r w:rsidRPr="0021726E">
        <w:rPr>
          <w:rFonts w:ascii="Calibri" w:hAnsi="Calibri"/>
          <w:i/>
          <w:iCs/>
          <w:sz w:val="22"/>
          <w:szCs w:val="22"/>
        </w:rPr>
        <w:t>be responded</w:t>
      </w:r>
      <w:proofErr w:type="gramEnd"/>
      <w:r w:rsidRPr="0021726E">
        <w:rPr>
          <w:rFonts w:ascii="Calibri" w:hAnsi="Calibri"/>
          <w:i/>
          <w:iCs/>
          <w:sz w:val="22"/>
          <w:szCs w:val="22"/>
        </w:rPr>
        <w:t xml:space="preserve"> to.</w:t>
      </w:r>
    </w:p>
    <w:p w14:paraId="0372D2D0" w14:textId="77777777" w:rsidR="00E12465" w:rsidRDefault="00E12465" w:rsidP="00E12465">
      <w:pPr>
        <w:tabs>
          <w:tab w:val="left" w:pos="1800"/>
        </w:tabs>
        <w:ind w:left="1170"/>
        <w:jc w:val="both"/>
        <w:rPr>
          <w:sz w:val="18"/>
          <w:szCs w:val="18"/>
        </w:rPr>
      </w:pPr>
    </w:p>
    <w:p w14:paraId="670E213E" w14:textId="77777777" w:rsidR="00E12465" w:rsidRPr="00B00055" w:rsidRDefault="00E12465" w:rsidP="00E12465">
      <w:pPr>
        <w:tabs>
          <w:tab w:val="left" w:pos="1800"/>
        </w:tabs>
        <w:ind w:left="1170"/>
        <w:jc w:val="both"/>
        <w:rPr>
          <w:sz w:val="18"/>
          <w:szCs w:val="18"/>
        </w:rPr>
      </w:pPr>
    </w:p>
    <w:p w14:paraId="241E43C2" w14:textId="77777777" w:rsidR="00E12465" w:rsidRPr="00C92660" w:rsidRDefault="00E12465" w:rsidP="00E12465">
      <w:pPr>
        <w:keepNext/>
        <w:tabs>
          <w:tab w:val="left" w:pos="1170"/>
        </w:tabs>
        <w:spacing w:line="360" w:lineRule="exact"/>
        <w:ind w:left="720"/>
        <w:jc w:val="both"/>
        <w:rPr>
          <w:rFonts w:ascii="Calibri" w:hAnsi="Calibri" w:cs="Helvetica"/>
          <w:i/>
          <w:iCs/>
          <w:color w:val="4F81BD" w:themeColor="accent1"/>
          <w:sz w:val="22"/>
          <w:szCs w:val="22"/>
          <w:u w:val="single"/>
        </w:rPr>
      </w:pPr>
      <w:r w:rsidRPr="00C92660">
        <w:rPr>
          <w:rFonts w:ascii="Calibri" w:hAnsi="Calibri" w:cs="Helvetica"/>
          <w:i/>
          <w:iCs/>
          <w:color w:val="4F81BD" w:themeColor="accent1"/>
          <w:sz w:val="22"/>
          <w:szCs w:val="22"/>
          <w:u w:val="single"/>
        </w:rPr>
        <w:lastRenderedPageBreak/>
        <w:t xml:space="preserve">VDSS Information Security Policy </w:t>
      </w:r>
    </w:p>
    <w:p w14:paraId="381A2319" w14:textId="77777777" w:rsidR="00E12465" w:rsidRDefault="00E12465" w:rsidP="00E12465">
      <w:pPr>
        <w:tabs>
          <w:tab w:val="left" w:pos="1200"/>
        </w:tabs>
        <w:spacing w:line="320" w:lineRule="exact"/>
        <w:ind w:left="720"/>
        <w:jc w:val="both"/>
        <w:rPr>
          <w:rStyle w:val="Hyperlink"/>
          <w:rFonts w:cs="Helvetica"/>
          <w:szCs w:val="22"/>
        </w:rPr>
      </w:pPr>
      <w:r w:rsidRPr="00053C58">
        <w:rPr>
          <w:rFonts w:ascii="Calibri" w:hAnsi="Calibri" w:cs="Helvetica"/>
          <w:sz w:val="22"/>
          <w:szCs w:val="22"/>
        </w:rPr>
        <w:t xml:space="preserve">All employees, contractors, vendors, volunteers and work experience personnel shall receive </w:t>
      </w:r>
      <w:r>
        <w:rPr>
          <w:rFonts w:ascii="Calibri" w:hAnsi="Calibri" w:cs="Helvetica"/>
          <w:sz w:val="22"/>
          <w:szCs w:val="22"/>
        </w:rPr>
        <w:t xml:space="preserve">role-based </w:t>
      </w:r>
      <w:r w:rsidRPr="00C94724">
        <w:rPr>
          <w:rFonts w:ascii="Calibri" w:hAnsi="Calibri" w:cs="Helvetica"/>
          <w:sz w:val="22"/>
          <w:szCs w:val="22"/>
        </w:rPr>
        <w:t>Information Security and Privacy</w:t>
      </w:r>
      <w:r w:rsidRPr="00053C58">
        <w:rPr>
          <w:rFonts w:ascii="Calibri" w:hAnsi="Calibri" w:cs="Helvetica"/>
          <w:sz w:val="22"/>
          <w:szCs w:val="22"/>
        </w:rPr>
        <w:t xml:space="preserve"> </w:t>
      </w:r>
      <w:r>
        <w:rPr>
          <w:rFonts w:ascii="Calibri" w:hAnsi="Calibri" w:cs="Helvetica"/>
          <w:sz w:val="22"/>
          <w:szCs w:val="22"/>
        </w:rPr>
        <w:t>A</w:t>
      </w:r>
      <w:r w:rsidRPr="00053C58">
        <w:rPr>
          <w:rFonts w:ascii="Calibri" w:hAnsi="Calibri" w:cs="Helvetica"/>
          <w:sz w:val="22"/>
          <w:szCs w:val="22"/>
        </w:rPr>
        <w:t xml:space="preserve">wareness training.  This training </w:t>
      </w:r>
      <w:r>
        <w:rPr>
          <w:rFonts w:ascii="Calibri" w:hAnsi="Calibri" w:cs="Helvetica"/>
          <w:sz w:val="22"/>
          <w:szCs w:val="22"/>
        </w:rPr>
        <w:t>should</w:t>
      </w:r>
      <w:r w:rsidRPr="00053C58">
        <w:rPr>
          <w:rFonts w:ascii="Calibri" w:hAnsi="Calibri" w:cs="Helvetica"/>
          <w:sz w:val="22"/>
          <w:szCs w:val="22"/>
        </w:rPr>
        <w:t xml:space="preserve"> </w:t>
      </w:r>
      <w:proofErr w:type="gramStart"/>
      <w:r w:rsidRPr="00053C58">
        <w:rPr>
          <w:rFonts w:ascii="Calibri" w:hAnsi="Calibri" w:cs="Helvetica"/>
          <w:sz w:val="22"/>
          <w:szCs w:val="22"/>
        </w:rPr>
        <w:t>occur</w:t>
      </w:r>
      <w:proofErr w:type="gramEnd"/>
      <w:r>
        <w:rPr>
          <w:rFonts w:ascii="Calibri" w:hAnsi="Calibri" w:cs="Helvetica"/>
          <w:sz w:val="22"/>
          <w:szCs w:val="22"/>
        </w:rPr>
        <w:t xml:space="preserve"> for new workers</w:t>
      </w:r>
      <w:r w:rsidRPr="00053C58">
        <w:rPr>
          <w:rFonts w:ascii="Calibri" w:hAnsi="Calibri" w:cs="Helvetica"/>
          <w:sz w:val="22"/>
          <w:szCs w:val="22"/>
        </w:rPr>
        <w:t xml:space="preserve"> upon initial hiring </w:t>
      </w:r>
      <w:r>
        <w:rPr>
          <w:rFonts w:ascii="Calibri" w:hAnsi="Calibri" w:cs="Helvetica"/>
          <w:sz w:val="22"/>
          <w:szCs w:val="22"/>
        </w:rPr>
        <w:t>within 30 days of employment</w:t>
      </w:r>
      <w:r w:rsidRPr="00053C58">
        <w:rPr>
          <w:rFonts w:ascii="Calibri" w:hAnsi="Calibri" w:cs="Helvetica"/>
          <w:sz w:val="22"/>
          <w:szCs w:val="22"/>
        </w:rPr>
        <w:t xml:space="preserve">.  All users </w:t>
      </w:r>
      <w:proofErr w:type="gramStart"/>
      <w:r>
        <w:rPr>
          <w:rFonts w:ascii="Calibri" w:hAnsi="Calibri" w:cs="Helvetica"/>
          <w:sz w:val="22"/>
          <w:szCs w:val="22"/>
        </w:rPr>
        <w:t>are required</w:t>
      </w:r>
      <w:proofErr w:type="gramEnd"/>
      <w:r>
        <w:rPr>
          <w:rFonts w:ascii="Calibri" w:hAnsi="Calibri" w:cs="Helvetica"/>
          <w:sz w:val="22"/>
          <w:szCs w:val="22"/>
        </w:rPr>
        <w:t xml:space="preserve"> to complete</w:t>
      </w:r>
      <w:r w:rsidRPr="00053C58">
        <w:rPr>
          <w:rFonts w:ascii="Calibri" w:hAnsi="Calibri" w:cs="Helvetica"/>
          <w:sz w:val="22"/>
          <w:szCs w:val="22"/>
        </w:rPr>
        <w:t xml:space="preserve"> </w:t>
      </w:r>
      <w:r>
        <w:rPr>
          <w:rFonts w:ascii="Calibri" w:hAnsi="Calibri" w:cs="Helvetica"/>
          <w:sz w:val="22"/>
          <w:szCs w:val="22"/>
        </w:rPr>
        <w:t xml:space="preserve">the role-based VDSS </w:t>
      </w:r>
      <w:r w:rsidRPr="00053C58">
        <w:rPr>
          <w:rFonts w:ascii="Calibri" w:hAnsi="Calibri" w:cs="Helvetica"/>
          <w:sz w:val="22"/>
          <w:szCs w:val="22"/>
        </w:rPr>
        <w:t xml:space="preserve">annual security training </w:t>
      </w:r>
      <w:r w:rsidRPr="00053C58">
        <w:rPr>
          <w:rFonts w:ascii="Calibri" w:eastAsia="Calibri" w:hAnsi="Calibri" w:cs="Helvetica"/>
          <w:sz w:val="22"/>
          <w:szCs w:val="22"/>
        </w:rPr>
        <w:t xml:space="preserve">at a date </w:t>
      </w:r>
      <w:r>
        <w:rPr>
          <w:rFonts w:ascii="Calibri" w:eastAsia="Calibri" w:hAnsi="Calibri" w:cs="Helvetica"/>
          <w:sz w:val="22"/>
          <w:szCs w:val="22"/>
        </w:rPr>
        <w:t xml:space="preserve">established </w:t>
      </w:r>
      <w:r w:rsidRPr="00053C58">
        <w:rPr>
          <w:rFonts w:ascii="Calibri" w:eastAsia="Calibri" w:hAnsi="Calibri" w:cs="Helvetica"/>
          <w:sz w:val="22"/>
          <w:szCs w:val="22"/>
        </w:rPr>
        <w:t>by the VDSS Central Office security staff</w:t>
      </w:r>
      <w:r w:rsidRPr="00053C58">
        <w:rPr>
          <w:rFonts w:ascii="Calibri" w:hAnsi="Calibri" w:cs="Helvetica"/>
          <w:sz w:val="22"/>
          <w:szCs w:val="22"/>
        </w:rPr>
        <w:t>.</w:t>
      </w:r>
      <w:r>
        <w:rPr>
          <w:rFonts w:ascii="Calibri" w:hAnsi="Calibri" w:cs="Helvetica"/>
          <w:sz w:val="22"/>
          <w:szCs w:val="22"/>
        </w:rPr>
        <w:t xml:space="preserve"> VDSS </w:t>
      </w:r>
      <w:r w:rsidRPr="00250483">
        <w:rPr>
          <w:rFonts w:ascii="Calibri" w:hAnsi="Calibri" w:cs="Helvetica"/>
          <w:sz w:val="22"/>
          <w:szCs w:val="22"/>
        </w:rPr>
        <w:t>policy requires</w:t>
      </w:r>
      <w:r>
        <w:rPr>
          <w:rFonts w:ascii="Calibri" w:hAnsi="Calibri" w:cs="Helvetica"/>
          <w:sz w:val="22"/>
          <w:szCs w:val="22"/>
        </w:rPr>
        <w:t xml:space="preserve"> at least one hour of</w:t>
      </w:r>
      <w:r w:rsidRPr="00250483">
        <w:rPr>
          <w:rFonts w:ascii="Calibri" w:hAnsi="Calibri" w:cs="Helvetica"/>
          <w:sz w:val="22"/>
          <w:szCs w:val="22"/>
        </w:rPr>
        <w:t xml:space="preserve"> training </w:t>
      </w:r>
      <w:r>
        <w:rPr>
          <w:rFonts w:ascii="Calibri" w:hAnsi="Calibri" w:cs="Helvetica"/>
          <w:sz w:val="22"/>
          <w:szCs w:val="22"/>
        </w:rPr>
        <w:t xml:space="preserve">completed </w:t>
      </w:r>
      <w:r w:rsidRPr="00250483">
        <w:rPr>
          <w:rFonts w:ascii="Calibri" w:hAnsi="Calibri" w:cs="Helvetica"/>
          <w:sz w:val="22"/>
          <w:szCs w:val="22"/>
        </w:rPr>
        <w:t>annually within 365 days of the last training</w:t>
      </w:r>
      <w:r>
        <w:rPr>
          <w:rFonts w:ascii="Calibri" w:hAnsi="Calibri" w:cs="Helvetica"/>
          <w:sz w:val="22"/>
          <w:szCs w:val="22"/>
        </w:rPr>
        <w:t>.</w:t>
      </w:r>
      <w:r w:rsidRPr="00946ED8">
        <w:rPr>
          <w:rFonts w:ascii="Calibri" w:hAnsi="Calibri" w:cs="Helvetica"/>
          <w:sz w:val="22"/>
          <w:szCs w:val="22"/>
        </w:rPr>
        <w:t xml:space="preserve"> </w:t>
      </w:r>
      <w:r>
        <w:rPr>
          <w:rFonts w:ascii="Calibri" w:hAnsi="Calibri" w:cs="Helvetica"/>
          <w:sz w:val="22"/>
          <w:szCs w:val="22"/>
        </w:rPr>
        <w:t xml:space="preserve"> A worker in </w:t>
      </w:r>
      <w:r w:rsidRPr="000053A9">
        <w:rPr>
          <w:rFonts w:ascii="Calibri" w:hAnsi="Calibri" w:cs="Helvetica"/>
          <w:sz w:val="22"/>
          <w:szCs w:val="22"/>
        </w:rPr>
        <w:t>“good standing” has no account suspensions or locks and has completed the most recent VDSS Information Security and Privacy Awareness Training.</w:t>
      </w:r>
      <w:r>
        <w:rPr>
          <w:rFonts w:ascii="Calibri" w:hAnsi="Calibri" w:cs="Helvetica"/>
          <w:sz w:val="22"/>
          <w:szCs w:val="22"/>
        </w:rPr>
        <w:t xml:space="preserve">  </w:t>
      </w:r>
      <w:r w:rsidRPr="00053C58">
        <w:rPr>
          <w:rFonts w:ascii="Calibri" w:hAnsi="Calibri" w:cs="Helvetica"/>
          <w:sz w:val="22"/>
          <w:szCs w:val="22"/>
        </w:rPr>
        <w:t xml:space="preserve">  </w:t>
      </w:r>
      <w:r>
        <w:rPr>
          <w:rFonts w:ascii="Calibri" w:hAnsi="Calibri" w:cs="Helvetica"/>
          <w:sz w:val="22"/>
          <w:szCs w:val="22"/>
        </w:rPr>
        <w:t xml:space="preserve">Refer to </w:t>
      </w:r>
      <w:r w:rsidRPr="00ED4F96">
        <w:rPr>
          <w:rFonts w:ascii="Calibri" w:hAnsi="Calibri"/>
          <w:sz w:val="22"/>
          <w:szCs w:val="22"/>
        </w:rPr>
        <w:t xml:space="preserve">Section </w:t>
      </w:r>
      <w:r w:rsidRPr="00ED4F96">
        <w:rPr>
          <w:rFonts w:ascii="Calibri" w:hAnsi="Calibri" w:cs="Helvetica"/>
          <w:sz w:val="22"/>
          <w:szCs w:val="22"/>
        </w:rPr>
        <w:t>4.1 Role-Based Information Security and Privacy Awareness Training</w:t>
      </w:r>
      <w:r>
        <w:rPr>
          <w:rFonts w:ascii="Calibri" w:hAnsi="Calibri" w:cs="Helvetica"/>
          <w:sz w:val="22"/>
          <w:szCs w:val="22"/>
        </w:rPr>
        <w:t xml:space="preserve"> at the Information Security Policy and Program Guide </w:t>
      </w:r>
      <w:r w:rsidRPr="00D02415">
        <w:rPr>
          <w:rFonts w:ascii="Calibri" w:hAnsi="Calibri" w:cs="Helvetica"/>
          <w:sz w:val="22"/>
          <w:szCs w:val="22"/>
        </w:rPr>
        <w:t>located</w:t>
      </w:r>
      <w:r w:rsidRPr="00ED4F96">
        <w:rPr>
          <w:rFonts w:ascii="Calibri" w:hAnsi="Calibri" w:cs="Helvetica"/>
          <w:sz w:val="22"/>
          <w:szCs w:val="22"/>
        </w:rPr>
        <w:t xml:space="preserve"> </w:t>
      </w:r>
      <w:r>
        <w:rPr>
          <w:rFonts w:ascii="Calibri" w:hAnsi="Calibri" w:cs="Helvetica"/>
          <w:sz w:val="22"/>
          <w:szCs w:val="22"/>
        </w:rPr>
        <w:t xml:space="preserve">on VDSS website </w:t>
      </w:r>
      <w:r w:rsidRPr="00ED4F96">
        <w:rPr>
          <w:rFonts w:ascii="Calibri" w:hAnsi="Calibri" w:cs="Helvetica"/>
          <w:sz w:val="22"/>
          <w:szCs w:val="22"/>
        </w:rPr>
        <w:t>at</w:t>
      </w:r>
      <w:r>
        <w:rPr>
          <w:rFonts w:ascii="Calibri" w:hAnsi="Calibri" w:cs="Helvetica"/>
          <w:sz w:val="22"/>
          <w:szCs w:val="22"/>
        </w:rPr>
        <w:t>:</w:t>
      </w:r>
      <w:r>
        <w:rPr>
          <w:rStyle w:val="Hyperlink"/>
          <w:rFonts w:cs="Helvetica"/>
          <w:szCs w:val="22"/>
        </w:rPr>
        <w:t xml:space="preserve">  </w:t>
      </w:r>
      <w:hyperlink r:id="rId117" w:history="1">
        <w:r w:rsidRPr="008C20AD">
          <w:rPr>
            <w:rStyle w:val="Hyperlink"/>
            <w:rFonts w:cs="Helvetica"/>
            <w:szCs w:val="22"/>
          </w:rPr>
          <w:t>https://www.dss.virginia.gov/files/division/isrm/policyguide.pdf</w:t>
        </w:r>
      </w:hyperlink>
      <w:r>
        <w:rPr>
          <w:rStyle w:val="Hyperlink"/>
          <w:rFonts w:cs="Helvetica"/>
          <w:szCs w:val="22"/>
        </w:rPr>
        <w:t>.</w:t>
      </w:r>
    </w:p>
    <w:p w14:paraId="5DC143B5" w14:textId="77777777" w:rsidR="00E12465" w:rsidRPr="00B00055" w:rsidRDefault="00E12465" w:rsidP="00E12465">
      <w:pPr>
        <w:tabs>
          <w:tab w:val="left" w:pos="1800"/>
        </w:tabs>
        <w:ind w:left="1170"/>
        <w:jc w:val="both"/>
        <w:rPr>
          <w:sz w:val="18"/>
          <w:szCs w:val="18"/>
        </w:rPr>
      </w:pPr>
    </w:p>
    <w:p w14:paraId="5A4F577C" w14:textId="77777777" w:rsidR="00E12465" w:rsidRPr="004C1646" w:rsidRDefault="00E12465" w:rsidP="00E12465">
      <w:pPr>
        <w:tabs>
          <w:tab w:val="left" w:pos="1200"/>
        </w:tabs>
        <w:spacing w:line="280" w:lineRule="exact"/>
        <w:ind w:left="720"/>
        <w:jc w:val="both"/>
        <w:rPr>
          <w:rFonts w:ascii="Calibri" w:hAnsi="Calibri" w:cs="Helvetica"/>
          <w:i/>
          <w:iCs/>
          <w:sz w:val="22"/>
          <w:szCs w:val="22"/>
        </w:rPr>
      </w:pPr>
      <w:r w:rsidRPr="004C1646">
        <w:rPr>
          <w:rFonts w:ascii="Calibri" w:hAnsi="Calibri"/>
          <w:i/>
          <w:iCs/>
          <w:sz w:val="22"/>
        </w:rPr>
        <w:t xml:space="preserve">Note: The Incomplete Initial and Annual training reports in SAMS are no longer created;  these reports were based on a prior annual training module that has been retired. The process has now changed to an automatic process that suspends user access based on the training dates in SAMS.  A batch process runs daily and suspends user accounts that are not in compliance with training </w:t>
      </w:r>
      <w:proofErr w:type="gramStart"/>
      <w:r w:rsidRPr="004C1646">
        <w:rPr>
          <w:rFonts w:ascii="Calibri" w:hAnsi="Calibri"/>
          <w:i/>
          <w:iCs/>
          <w:sz w:val="22"/>
        </w:rPr>
        <w:t>requirements, and</w:t>
      </w:r>
      <w:proofErr w:type="gramEnd"/>
      <w:r w:rsidRPr="004C1646">
        <w:rPr>
          <w:rFonts w:ascii="Calibri" w:hAnsi="Calibri"/>
          <w:i/>
          <w:iCs/>
          <w:sz w:val="22"/>
        </w:rPr>
        <w:t xml:space="preserve"> likewise removes the suspensions for users that have completed the training.</w:t>
      </w:r>
    </w:p>
    <w:p w14:paraId="30DC1CFE" w14:textId="77777777" w:rsidR="00E12465" w:rsidRPr="00B00055" w:rsidRDefault="00E12465" w:rsidP="00E12465">
      <w:pPr>
        <w:tabs>
          <w:tab w:val="left" w:pos="1800"/>
        </w:tabs>
        <w:ind w:left="1170"/>
        <w:jc w:val="both"/>
        <w:rPr>
          <w:rFonts w:ascii="Calibri" w:hAnsi="Calibri" w:cs="Helvetica"/>
          <w:sz w:val="18"/>
          <w:szCs w:val="18"/>
        </w:rPr>
      </w:pPr>
    </w:p>
    <w:p w14:paraId="07511A2A" w14:textId="77777777" w:rsidR="00E12465" w:rsidRPr="0035320B"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sidRPr="0021726E">
        <w:rPr>
          <w:rFonts w:ascii="Calibri" w:hAnsi="Calibri"/>
          <w:u w:val="none"/>
        </w:rPr>
        <w:t>/Alternate Testing 2C</w:t>
      </w:r>
      <w:r w:rsidRPr="0021726E">
        <w:rPr>
          <w:rFonts w:asciiTheme="minorHAnsi" w:eastAsiaTheme="majorEastAsia" w:hAnsiTheme="minorHAnsi" w:cstheme="majorBidi"/>
          <w:szCs w:val="22"/>
          <w:u w:val="none"/>
        </w:rPr>
        <w:t xml:space="preserve"> </w:t>
      </w:r>
      <w:r>
        <w:rPr>
          <w:rFonts w:asciiTheme="minorHAnsi" w:eastAsiaTheme="majorEastAsia" w:hAnsiTheme="minorHAnsi" w:cstheme="majorBidi"/>
          <w:szCs w:val="22"/>
          <w:u w:val="none"/>
        </w:rPr>
        <w:t>– Information Security Policy Training</w:t>
      </w:r>
    </w:p>
    <w:p w14:paraId="4D656139"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07C28">
        <w:rPr>
          <w:rFonts w:eastAsiaTheme="majorEastAsia"/>
          <w:sz w:val="22"/>
          <w:szCs w:val="22"/>
        </w:rPr>
        <w:t xml:space="preserve">Through observation and inquiry with the LSO (or other audit procedures the Auditor may design) verify that all applicable workers have completed the required annual security training and are in “good standing.” </w:t>
      </w:r>
    </w:p>
    <w:p w14:paraId="454FA8BD" w14:textId="77777777" w:rsidR="00E12465" w:rsidRPr="00F07C28"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07C28">
        <w:rPr>
          <w:rFonts w:eastAsiaTheme="majorEastAsia"/>
          <w:sz w:val="22"/>
          <w:szCs w:val="22"/>
        </w:rPr>
        <w:t xml:space="preserve">If a local employee is not in “good standing”, the auditor should verify that the employee’s systems user access has </w:t>
      </w:r>
      <w:proofErr w:type="gramStart"/>
      <w:r w:rsidRPr="00F07C28">
        <w:rPr>
          <w:rFonts w:eastAsiaTheme="majorEastAsia"/>
          <w:sz w:val="22"/>
          <w:szCs w:val="22"/>
        </w:rPr>
        <w:t>been suspended</w:t>
      </w:r>
      <w:proofErr w:type="gramEnd"/>
      <w:r w:rsidRPr="00F07C28">
        <w:rPr>
          <w:rFonts w:eastAsiaTheme="majorEastAsia"/>
          <w:sz w:val="22"/>
          <w:szCs w:val="22"/>
        </w:rPr>
        <w:t xml:space="preserve"> (to include access to email) until the required annual security awareness training has </w:t>
      </w:r>
      <w:proofErr w:type="gramStart"/>
      <w:r w:rsidRPr="00F07C28">
        <w:rPr>
          <w:rFonts w:eastAsiaTheme="majorEastAsia"/>
          <w:sz w:val="22"/>
          <w:szCs w:val="22"/>
        </w:rPr>
        <w:t>been completed</w:t>
      </w:r>
      <w:proofErr w:type="gramEnd"/>
      <w:r w:rsidRPr="00F07C28">
        <w:rPr>
          <w:rFonts w:eastAsiaTheme="majorEastAsia"/>
          <w:sz w:val="22"/>
          <w:szCs w:val="22"/>
        </w:rPr>
        <w:t xml:space="preserve">. </w:t>
      </w:r>
      <w:r w:rsidRPr="00F07C28">
        <w:rPr>
          <w:rFonts w:eastAsiaTheme="majorEastAsia"/>
          <w:i/>
          <w:iCs/>
          <w:sz w:val="22"/>
          <w:szCs w:val="22"/>
        </w:rPr>
        <w:t>(See Note above.)</w:t>
      </w:r>
      <w:r w:rsidRPr="00F07C28">
        <w:rPr>
          <w:rFonts w:eastAsiaTheme="majorEastAsia"/>
          <w:sz w:val="22"/>
          <w:szCs w:val="22"/>
        </w:rPr>
        <w:t xml:space="preserve">    </w:t>
      </w:r>
    </w:p>
    <w:p w14:paraId="1C093D1E" w14:textId="77777777" w:rsidR="00E12465" w:rsidRPr="00B00055" w:rsidRDefault="00E12465" w:rsidP="00E12465">
      <w:pPr>
        <w:tabs>
          <w:tab w:val="left" w:pos="1800"/>
        </w:tabs>
        <w:spacing w:line="120" w:lineRule="exact"/>
        <w:ind w:left="1166"/>
        <w:jc w:val="both"/>
        <w:rPr>
          <w:rFonts w:ascii="Calibri" w:hAnsi="Calibri" w:cs="Helvetica"/>
          <w:sz w:val="18"/>
          <w:szCs w:val="18"/>
        </w:rPr>
      </w:pPr>
      <w:r w:rsidRPr="00B00055">
        <w:rPr>
          <w:rFonts w:ascii="Calibri" w:hAnsi="Calibri" w:cs="Helvetica"/>
          <w:sz w:val="18"/>
          <w:szCs w:val="18"/>
        </w:rPr>
        <w:t xml:space="preserve"> </w:t>
      </w:r>
    </w:p>
    <w:p w14:paraId="297A754D" w14:textId="77777777" w:rsidR="00E12465" w:rsidRPr="000D3E74" w:rsidRDefault="00E12465" w:rsidP="00E12465">
      <w:pPr>
        <w:keepNext/>
        <w:tabs>
          <w:tab w:val="left" w:pos="1200"/>
        </w:tabs>
        <w:spacing w:line="360" w:lineRule="exact"/>
        <w:ind w:left="720"/>
        <w:jc w:val="both"/>
        <w:rPr>
          <w:rFonts w:ascii="Calibri" w:hAnsi="Calibri" w:cs="Helvetica"/>
          <w:i/>
          <w:iCs/>
          <w:color w:val="4F81BD" w:themeColor="accent1"/>
          <w:sz w:val="22"/>
          <w:szCs w:val="22"/>
          <w:u w:val="single"/>
        </w:rPr>
      </w:pPr>
      <w:r w:rsidRPr="000D3E74">
        <w:rPr>
          <w:rFonts w:ascii="Calibri" w:hAnsi="Calibri" w:cs="Helvetica"/>
          <w:i/>
          <w:iCs/>
          <w:color w:val="4F81BD" w:themeColor="accent1"/>
          <w:sz w:val="22"/>
          <w:szCs w:val="22"/>
          <w:u w:val="single"/>
        </w:rPr>
        <w:t>Continuity of Operations</w:t>
      </w:r>
    </w:p>
    <w:p w14:paraId="59F2D6CD" w14:textId="77777777" w:rsidR="00E12465" w:rsidRDefault="00E12465" w:rsidP="00E12465">
      <w:pPr>
        <w:spacing w:line="360" w:lineRule="exact"/>
        <w:ind w:left="720"/>
        <w:jc w:val="both"/>
        <w:rPr>
          <w:rFonts w:ascii="Calibri" w:hAnsi="Calibri" w:cs="Helvetica"/>
          <w:bCs/>
          <w:sz w:val="22"/>
          <w:szCs w:val="22"/>
        </w:rPr>
      </w:pPr>
      <w:r w:rsidRPr="00A44184">
        <w:rPr>
          <w:rFonts w:ascii="Calibri" w:hAnsi="Calibri" w:cs="Helvetica"/>
          <w:bCs/>
          <w:sz w:val="22"/>
          <w:szCs w:val="22"/>
        </w:rPr>
        <w:t xml:space="preserve">Each LDSS should have a documented </w:t>
      </w:r>
      <w:bookmarkStart w:id="266" w:name="_Hlk44006001"/>
      <w:r w:rsidRPr="00A44184">
        <w:rPr>
          <w:rFonts w:ascii="Calibri" w:hAnsi="Calibri" w:cs="Helvetica"/>
          <w:bCs/>
          <w:sz w:val="22"/>
          <w:szCs w:val="22"/>
        </w:rPr>
        <w:t xml:space="preserve">Business Continuity Plan </w:t>
      </w:r>
      <w:bookmarkEnd w:id="266"/>
      <w:r w:rsidRPr="00A44184">
        <w:rPr>
          <w:rFonts w:ascii="Calibri" w:hAnsi="Calibri" w:cs="Helvetica"/>
          <w:bCs/>
          <w:sz w:val="22"/>
          <w:szCs w:val="22"/>
        </w:rPr>
        <w:t xml:space="preserve">(aka COOP).  The requirements for Business Continuity Plans for state government </w:t>
      </w:r>
      <w:proofErr w:type="gramStart"/>
      <w:r w:rsidRPr="00A44184">
        <w:rPr>
          <w:rFonts w:ascii="Calibri" w:hAnsi="Calibri" w:cs="Helvetica"/>
          <w:bCs/>
          <w:sz w:val="22"/>
          <w:szCs w:val="22"/>
        </w:rPr>
        <w:t xml:space="preserve">are </w:t>
      </w:r>
      <w:r>
        <w:rPr>
          <w:rFonts w:ascii="Calibri" w:hAnsi="Calibri" w:cs="Helvetica"/>
          <w:bCs/>
          <w:sz w:val="22"/>
          <w:szCs w:val="22"/>
        </w:rPr>
        <w:t>managed</w:t>
      </w:r>
      <w:proofErr w:type="gramEnd"/>
      <w:r>
        <w:rPr>
          <w:rFonts w:ascii="Calibri" w:hAnsi="Calibri" w:cs="Helvetica"/>
          <w:bCs/>
          <w:sz w:val="22"/>
          <w:szCs w:val="22"/>
        </w:rPr>
        <w:t xml:space="preserve"> by</w:t>
      </w:r>
      <w:r w:rsidRPr="00A44184">
        <w:rPr>
          <w:rFonts w:ascii="Calibri" w:hAnsi="Calibri" w:cs="Helvetica"/>
          <w:bCs/>
          <w:sz w:val="22"/>
          <w:szCs w:val="22"/>
        </w:rPr>
        <w:t xml:space="preserve"> the Virginia Department of Emergency Management (VDEM)</w:t>
      </w:r>
      <w:r w:rsidRPr="00D832FB">
        <w:rPr>
          <w:rFonts w:ascii="Calibri" w:hAnsi="Calibri" w:cs="Helvetica"/>
          <w:bCs/>
          <w:sz w:val="22"/>
          <w:szCs w:val="22"/>
        </w:rPr>
        <w:t>.  All state agencies must use the “VDEM Continuity Plan Template</w:t>
      </w:r>
      <w:r>
        <w:rPr>
          <w:rFonts w:ascii="Calibri" w:hAnsi="Calibri" w:cs="Helvetica"/>
          <w:bCs/>
          <w:sz w:val="22"/>
          <w:szCs w:val="22"/>
        </w:rPr>
        <w:t>.”</w:t>
      </w:r>
      <w:r w:rsidRPr="00D832FB">
        <w:rPr>
          <w:rFonts w:ascii="Calibri" w:hAnsi="Calibri" w:cs="Helvetica"/>
          <w:bCs/>
          <w:sz w:val="22"/>
          <w:szCs w:val="22"/>
        </w:rPr>
        <w:t xml:space="preserve"> VDEM also offers guidance </w:t>
      </w:r>
      <w:r>
        <w:rPr>
          <w:rFonts w:ascii="Calibri" w:hAnsi="Calibri" w:cs="Helvetica"/>
          <w:bCs/>
          <w:sz w:val="22"/>
          <w:szCs w:val="22"/>
        </w:rPr>
        <w:t xml:space="preserve">and a recommended COOP plan template </w:t>
      </w:r>
      <w:r w:rsidRPr="00D832FB">
        <w:rPr>
          <w:rFonts w:ascii="Calibri" w:hAnsi="Calibri" w:cs="Helvetica"/>
          <w:bCs/>
          <w:sz w:val="22"/>
          <w:szCs w:val="22"/>
        </w:rPr>
        <w:t xml:space="preserve">for </w:t>
      </w:r>
      <w:r>
        <w:rPr>
          <w:rFonts w:ascii="Calibri" w:hAnsi="Calibri" w:cs="Helvetica"/>
          <w:bCs/>
          <w:sz w:val="22"/>
          <w:szCs w:val="22"/>
        </w:rPr>
        <w:t xml:space="preserve">local governments. The </w:t>
      </w:r>
      <w:r w:rsidRPr="00D832FB">
        <w:rPr>
          <w:rFonts w:ascii="Calibri" w:hAnsi="Calibri" w:cs="Helvetica"/>
          <w:bCs/>
          <w:sz w:val="22"/>
          <w:szCs w:val="22"/>
        </w:rPr>
        <w:t>COOP resourc</w:t>
      </w:r>
      <w:r>
        <w:rPr>
          <w:rFonts w:ascii="Calibri" w:hAnsi="Calibri" w:cs="Helvetica"/>
          <w:bCs/>
          <w:sz w:val="22"/>
          <w:szCs w:val="22"/>
        </w:rPr>
        <w:t xml:space="preserve">es are available </w:t>
      </w:r>
      <w:r w:rsidRPr="00D832FB">
        <w:rPr>
          <w:rFonts w:ascii="Calibri" w:hAnsi="Calibri" w:cs="Helvetica"/>
          <w:bCs/>
          <w:sz w:val="22"/>
          <w:szCs w:val="22"/>
        </w:rPr>
        <w:t>on VDEM's website</w:t>
      </w:r>
      <w:r>
        <w:rPr>
          <w:rFonts w:ascii="Calibri" w:hAnsi="Calibri" w:cs="Helvetica"/>
          <w:bCs/>
          <w:sz w:val="22"/>
          <w:szCs w:val="22"/>
        </w:rPr>
        <w:t xml:space="preserve">, </w:t>
      </w:r>
      <w:hyperlink r:id="rId118" w:history="1">
        <w:r w:rsidRPr="00671D6B">
          <w:rPr>
            <w:rStyle w:val="Hyperlink"/>
            <w:rFonts w:cs="Helvetica"/>
            <w:bCs/>
            <w:szCs w:val="22"/>
          </w:rPr>
          <w:t>https://www.vaemergency.gov/divisions/commonwealth-coordination-bureau/planning/plan-templates/</w:t>
        </w:r>
      </w:hyperlink>
      <w:r>
        <w:rPr>
          <w:rFonts w:ascii="Calibri" w:hAnsi="Calibri" w:cs="Helvetica"/>
          <w:bCs/>
          <w:sz w:val="22"/>
          <w:szCs w:val="22"/>
        </w:rPr>
        <w:t xml:space="preserve"> </w:t>
      </w:r>
      <w:r w:rsidRPr="00D832FB">
        <w:rPr>
          <w:rFonts w:ascii="Calibri" w:hAnsi="Calibri" w:cs="Helvetica"/>
          <w:bCs/>
          <w:sz w:val="22"/>
          <w:szCs w:val="22"/>
        </w:rPr>
        <w:t xml:space="preserve"> </w:t>
      </w:r>
    </w:p>
    <w:p w14:paraId="5427496B" w14:textId="77777777" w:rsidR="00E12465" w:rsidRPr="00B00055" w:rsidRDefault="00E12465" w:rsidP="00E12465">
      <w:pPr>
        <w:tabs>
          <w:tab w:val="left" w:pos="1260"/>
          <w:tab w:val="left" w:pos="2160"/>
        </w:tabs>
        <w:jc w:val="both"/>
        <w:rPr>
          <w:rFonts w:ascii="Calibri" w:hAnsi="Calibri" w:cs="Helvetica"/>
          <w:sz w:val="18"/>
          <w:szCs w:val="18"/>
        </w:rPr>
      </w:pPr>
    </w:p>
    <w:p w14:paraId="02386AA3" w14:textId="77777777" w:rsidR="00E12465" w:rsidRPr="0035320B" w:rsidRDefault="00E12465" w:rsidP="00E12465">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(as applicable) – </w:t>
      </w:r>
      <w:r w:rsidRPr="000D3E74">
        <w:rPr>
          <w:rFonts w:asciiTheme="minorHAnsi" w:eastAsiaTheme="majorEastAsia" w:hAnsiTheme="minorHAnsi" w:cstheme="majorBidi"/>
          <w:szCs w:val="22"/>
          <w:u w:val="none"/>
        </w:rPr>
        <w:t>Continuity of Operations</w:t>
      </w:r>
    </w:p>
    <w:p w14:paraId="495F9DBF" w14:textId="77777777" w:rsidR="00E12465" w:rsidRPr="002636A2" w:rsidRDefault="00E12465" w:rsidP="00E1246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b/>
          <w:bCs/>
          <w:i/>
          <w:iCs/>
          <w:sz w:val="22"/>
          <w:szCs w:val="22"/>
        </w:rPr>
      </w:pPr>
      <w:r w:rsidRPr="002636A2">
        <w:rPr>
          <w:rFonts w:ascii="Calibri" w:hAnsi="Calibri"/>
          <w:b/>
          <w:bCs/>
          <w:i/>
          <w:iCs/>
          <w:sz w:val="22"/>
          <w:szCs w:val="22"/>
        </w:rPr>
        <w:t xml:space="preserve">Note: The Auditor </w:t>
      </w:r>
      <w:proofErr w:type="gramStart"/>
      <w:r w:rsidRPr="002636A2">
        <w:rPr>
          <w:rFonts w:ascii="Calibri" w:hAnsi="Calibri"/>
          <w:b/>
          <w:bCs/>
          <w:i/>
          <w:iCs/>
          <w:sz w:val="22"/>
          <w:szCs w:val="22"/>
        </w:rPr>
        <w:t>is not required</w:t>
      </w:r>
      <w:proofErr w:type="gramEnd"/>
      <w:r w:rsidRPr="002636A2">
        <w:rPr>
          <w:rFonts w:ascii="Calibri" w:hAnsi="Calibri"/>
          <w:b/>
          <w:bCs/>
          <w:i/>
          <w:iCs/>
          <w:sz w:val="22"/>
          <w:szCs w:val="22"/>
        </w:rPr>
        <w:t xml:space="preserve"> to perform this procedure during every fiscal year audit. The Auditor should perform this procedure if the LDSS has experienced significant changes during the year</w:t>
      </w:r>
      <w:r>
        <w:rPr>
          <w:rFonts w:ascii="Calibri" w:hAnsi="Calibri"/>
          <w:b/>
          <w:bCs/>
          <w:i/>
          <w:iCs/>
          <w:sz w:val="22"/>
          <w:szCs w:val="22"/>
        </w:rPr>
        <w:t xml:space="preserve"> that have an impact on this area</w:t>
      </w:r>
      <w:r w:rsidRPr="002636A2">
        <w:rPr>
          <w:rFonts w:ascii="Calibri" w:hAnsi="Calibri"/>
          <w:b/>
          <w:bCs/>
          <w:i/>
          <w:iCs/>
          <w:sz w:val="22"/>
          <w:szCs w:val="22"/>
        </w:rPr>
        <w:t xml:space="preserve">; therefore, the Auditor should at least perform inquiry/observation each year to make this determination. </w:t>
      </w:r>
    </w:p>
    <w:p w14:paraId="74337A82" w14:textId="77777777" w:rsidR="00E12465"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07C28">
        <w:rPr>
          <w:rFonts w:eastAsiaTheme="majorEastAsia"/>
          <w:sz w:val="22"/>
          <w:szCs w:val="22"/>
        </w:rPr>
        <w:t xml:space="preserve">If the locality has experienced any </w:t>
      </w:r>
      <w:r w:rsidRPr="000D3E74">
        <w:rPr>
          <w:rFonts w:eastAsiaTheme="majorEastAsia"/>
          <w:b/>
          <w:bCs/>
          <w:sz w:val="22"/>
          <w:szCs w:val="22"/>
        </w:rPr>
        <w:t>significant changes</w:t>
      </w:r>
      <w:r w:rsidRPr="00F07C28">
        <w:rPr>
          <w:rFonts w:eastAsiaTheme="majorEastAsia"/>
          <w:sz w:val="22"/>
          <w:szCs w:val="22"/>
        </w:rPr>
        <w:t xml:space="preserve"> during the year, such as upgrades, relocation, other changes, etc. </w:t>
      </w:r>
      <w:proofErr w:type="gramStart"/>
      <w:r w:rsidRPr="00F07C28">
        <w:rPr>
          <w:rFonts w:eastAsiaTheme="majorEastAsia"/>
          <w:sz w:val="22"/>
          <w:szCs w:val="22"/>
        </w:rPr>
        <w:t>impacting</w:t>
      </w:r>
      <w:proofErr w:type="gramEnd"/>
      <w:r w:rsidRPr="00F07C28">
        <w:rPr>
          <w:rFonts w:eastAsiaTheme="majorEastAsia"/>
          <w:sz w:val="22"/>
          <w:szCs w:val="22"/>
        </w:rPr>
        <w:t xml:space="preserve"> essential functions, operations, services, systems, or personnel, the auditor should perform the following procedures:</w:t>
      </w:r>
    </w:p>
    <w:p w14:paraId="75EFC110" w14:textId="77777777" w:rsidR="00E12465" w:rsidRPr="00F07C28" w:rsidRDefault="00E12465" w:rsidP="004B1E85">
      <w:pPr>
        <w:pStyle w:val="APANormal"/>
        <w:numPr>
          <w:ilvl w:val="0"/>
          <w:numId w:val="51"/>
        </w:numPr>
        <w:pBdr>
          <w:top w:val="single" w:sz="4" w:space="1" w:color="auto"/>
          <w:left w:val="single" w:sz="4" w:space="4" w:color="auto"/>
          <w:bottom w:val="single" w:sz="4" w:space="1" w:color="auto"/>
          <w:right w:val="single" w:sz="4" w:space="4" w:color="auto"/>
        </w:pBdr>
        <w:shd w:val="clear" w:color="auto" w:fill="DBE5F1" w:themeFill="accent1" w:themeFillTint="33"/>
        <w:spacing w:after="40"/>
        <w:jc w:val="both"/>
        <w:rPr>
          <w:rFonts w:eastAsiaTheme="majorEastAsia"/>
          <w:sz w:val="22"/>
          <w:szCs w:val="22"/>
        </w:rPr>
      </w:pPr>
      <w:r w:rsidRPr="00F07C28">
        <w:rPr>
          <w:rFonts w:eastAsiaTheme="majorEastAsia"/>
          <w:sz w:val="22"/>
          <w:szCs w:val="22"/>
        </w:rPr>
        <w:lastRenderedPageBreak/>
        <w:t xml:space="preserve">Determine that there is a current documented Business Continuity Plan in accordance with the locality’s established policy and requirements (which may be based on the VDEM Plan Template) and that the locality has reviewed and updated the plan based on applicable changes that have occurred (updated within the previous 12 months). </w:t>
      </w:r>
    </w:p>
    <w:p w14:paraId="09CE7C20" w14:textId="77777777" w:rsidR="00E12465" w:rsidRPr="000D3E74"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0D3E74">
        <w:rPr>
          <w:rFonts w:eastAsiaTheme="majorEastAsia"/>
          <w:i/>
          <w:iCs/>
          <w:sz w:val="22"/>
          <w:szCs w:val="22"/>
        </w:rPr>
        <w:t xml:space="preserve">Note:  The VDEM template </w:t>
      </w:r>
      <w:proofErr w:type="gramStart"/>
      <w:r w:rsidRPr="000D3E74">
        <w:rPr>
          <w:rFonts w:eastAsiaTheme="majorEastAsia"/>
          <w:i/>
          <w:iCs/>
          <w:sz w:val="22"/>
          <w:szCs w:val="22"/>
        </w:rPr>
        <w:t>is not required</w:t>
      </w:r>
      <w:proofErr w:type="gramEnd"/>
      <w:r w:rsidRPr="000D3E74">
        <w:rPr>
          <w:rFonts w:eastAsiaTheme="majorEastAsia"/>
          <w:i/>
          <w:iCs/>
          <w:sz w:val="22"/>
          <w:szCs w:val="22"/>
        </w:rPr>
        <w:t xml:space="preserve"> for use at the local level; rather, it </w:t>
      </w:r>
      <w:proofErr w:type="gramStart"/>
      <w:r w:rsidRPr="000D3E74">
        <w:rPr>
          <w:rFonts w:eastAsiaTheme="majorEastAsia"/>
          <w:i/>
          <w:iCs/>
          <w:sz w:val="22"/>
          <w:szCs w:val="22"/>
        </w:rPr>
        <w:t>is recommended</w:t>
      </w:r>
      <w:proofErr w:type="gramEnd"/>
      <w:r w:rsidRPr="000D3E74">
        <w:rPr>
          <w:rFonts w:eastAsiaTheme="majorEastAsia"/>
          <w:i/>
          <w:iCs/>
          <w:sz w:val="22"/>
          <w:szCs w:val="22"/>
        </w:rPr>
        <w:t xml:space="preserve">.  LDSSs must adhere to the locality’s </w:t>
      </w:r>
      <w:r>
        <w:rPr>
          <w:rFonts w:eastAsiaTheme="majorEastAsia"/>
          <w:i/>
          <w:iCs/>
          <w:sz w:val="22"/>
          <w:szCs w:val="22"/>
        </w:rPr>
        <w:t xml:space="preserve">established </w:t>
      </w:r>
      <w:r w:rsidRPr="000D3E74">
        <w:rPr>
          <w:rFonts w:eastAsiaTheme="majorEastAsia"/>
          <w:i/>
          <w:iCs/>
          <w:sz w:val="22"/>
          <w:szCs w:val="22"/>
        </w:rPr>
        <w:t>requirements for continuity planning, including format.</w:t>
      </w:r>
    </w:p>
    <w:p w14:paraId="517C8E19" w14:textId="77777777" w:rsidR="00E12465" w:rsidRPr="00F07C28" w:rsidRDefault="00E12465" w:rsidP="004B1E85">
      <w:pPr>
        <w:pStyle w:val="APANormal"/>
        <w:numPr>
          <w:ilvl w:val="0"/>
          <w:numId w:val="51"/>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F07C28">
        <w:rPr>
          <w:rFonts w:eastAsiaTheme="majorEastAsia"/>
          <w:sz w:val="22"/>
          <w:szCs w:val="22"/>
        </w:rPr>
        <w:t xml:space="preserve">Determine </w:t>
      </w:r>
      <w:r>
        <w:rPr>
          <w:rFonts w:eastAsiaTheme="majorEastAsia"/>
          <w:sz w:val="22"/>
          <w:szCs w:val="22"/>
        </w:rPr>
        <w:t>if</w:t>
      </w:r>
      <w:r w:rsidRPr="00F07C28">
        <w:rPr>
          <w:rFonts w:eastAsiaTheme="majorEastAsia"/>
          <w:sz w:val="22"/>
          <w:szCs w:val="22"/>
        </w:rPr>
        <w:t xml:space="preserve"> the established COOP plan procedures address applicable types of disruptions.  Determine if the locality </w:t>
      </w:r>
      <w:proofErr w:type="gramStart"/>
      <w:r w:rsidRPr="00F07C28">
        <w:rPr>
          <w:rFonts w:eastAsiaTheme="majorEastAsia"/>
          <w:sz w:val="22"/>
          <w:szCs w:val="22"/>
        </w:rPr>
        <w:t>is equipped</w:t>
      </w:r>
      <w:proofErr w:type="gramEnd"/>
      <w:r w:rsidRPr="00F07C28">
        <w:rPr>
          <w:rFonts w:eastAsiaTheme="majorEastAsia"/>
          <w:sz w:val="22"/>
          <w:szCs w:val="22"/>
        </w:rPr>
        <w:t xml:space="preserve"> with devices that support the established COOP plan.</w:t>
      </w:r>
    </w:p>
    <w:p w14:paraId="326430F2" w14:textId="77777777" w:rsidR="00E12465" w:rsidRPr="000D3E74" w:rsidRDefault="00E12465" w:rsidP="00E1246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i/>
          <w:iCs/>
          <w:sz w:val="22"/>
          <w:szCs w:val="22"/>
        </w:rPr>
      </w:pPr>
      <w:r w:rsidRPr="000D3E74">
        <w:rPr>
          <w:rFonts w:eastAsiaTheme="majorEastAsia"/>
          <w:i/>
          <w:iCs/>
          <w:sz w:val="22"/>
          <w:szCs w:val="22"/>
        </w:rPr>
        <w:t xml:space="preserve">Note: VDEM requires state agencies, and therefore recommends to localities, that they plan for worst-case scenarios so that their Continuity Plans can </w:t>
      </w:r>
      <w:proofErr w:type="gramStart"/>
      <w:r w:rsidRPr="000D3E74">
        <w:rPr>
          <w:rFonts w:eastAsiaTheme="majorEastAsia"/>
          <w:i/>
          <w:iCs/>
          <w:sz w:val="22"/>
          <w:szCs w:val="22"/>
        </w:rPr>
        <w:t>be used</w:t>
      </w:r>
      <w:proofErr w:type="gramEnd"/>
      <w:r w:rsidRPr="000D3E74">
        <w:rPr>
          <w:rFonts w:eastAsiaTheme="majorEastAsia"/>
          <w:i/>
          <w:iCs/>
          <w:sz w:val="22"/>
          <w:szCs w:val="22"/>
        </w:rPr>
        <w:t xml:space="preserve"> as a guide to recovering from all lesser interruptions.  It is more important to identify, and plan recovery for, mission/critical essential functions that </w:t>
      </w:r>
      <w:proofErr w:type="gramStart"/>
      <w:r w:rsidRPr="000D3E74">
        <w:rPr>
          <w:rFonts w:eastAsiaTheme="majorEastAsia"/>
          <w:i/>
          <w:iCs/>
          <w:sz w:val="22"/>
          <w:szCs w:val="22"/>
        </w:rPr>
        <w:t>are identified</w:t>
      </w:r>
      <w:proofErr w:type="gramEnd"/>
      <w:r w:rsidRPr="000D3E74">
        <w:rPr>
          <w:rFonts w:eastAsiaTheme="majorEastAsia"/>
          <w:i/>
          <w:iCs/>
          <w:sz w:val="22"/>
          <w:szCs w:val="22"/>
        </w:rPr>
        <w:t xml:space="preserve"> as a result of Business Impact Analyses (BIAs).</w:t>
      </w:r>
    </w:p>
    <w:p w14:paraId="48B681EA" w14:textId="77777777" w:rsidR="00E12465" w:rsidRPr="004C1646" w:rsidRDefault="00E12465" w:rsidP="004B1E85">
      <w:pPr>
        <w:pStyle w:val="APANormal"/>
        <w:numPr>
          <w:ilvl w:val="0"/>
          <w:numId w:val="51"/>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Theme="majorEastAsia"/>
          <w:sz w:val="22"/>
          <w:szCs w:val="22"/>
        </w:rPr>
      </w:pPr>
      <w:r w:rsidRPr="00F07C28">
        <w:rPr>
          <w:rFonts w:eastAsiaTheme="majorEastAsia"/>
          <w:sz w:val="22"/>
          <w:szCs w:val="22"/>
        </w:rPr>
        <w:t xml:space="preserve">Determine </w:t>
      </w:r>
      <w:r>
        <w:rPr>
          <w:rFonts w:eastAsiaTheme="majorEastAsia"/>
          <w:sz w:val="22"/>
          <w:szCs w:val="22"/>
        </w:rPr>
        <w:t>if</w:t>
      </w:r>
      <w:r w:rsidRPr="00F07C28">
        <w:rPr>
          <w:rFonts w:eastAsiaTheme="majorEastAsia"/>
          <w:sz w:val="22"/>
          <w:szCs w:val="22"/>
        </w:rPr>
        <w:t xml:space="preserve"> the plan prioritizes recovery tasks and assigns responsibilities and detail procedures to implement actions to continue essential functions within the recovery time objectives established by the COOP Team to maintain essential functions for up to 30 days. </w:t>
      </w:r>
      <w:bookmarkEnd w:id="251"/>
    </w:p>
    <w:p w14:paraId="4CEF423B" w14:textId="77777777" w:rsidR="00E071D6" w:rsidRPr="00E071D6" w:rsidRDefault="00E071D6" w:rsidP="00E071D6"/>
    <w:p w14:paraId="28E7D152" w14:textId="3E68937F" w:rsidR="00403EEB" w:rsidRPr="001934F3" w:rsidRDefault="00403EEB" w:rsidP="00CD7E4A">
      <w:pPr>
        <w:pStyle w:val="Subtitle"/>
        <w:jc w:val="left"/>
        <w:rPr>
          <w:rFonts w:ascii="Calibri" w:hAnsi="Calibri"/>
        </w:rPr>
      </w:pPr>
      <w:r w:rsidRPr="001934F3">
        <w:rPr>
          <w:rFonts w:ascii="Calibri" w:hAnsi="Calibri"/>
        </w:rPr>
        <w:t>3-16</w:t>
      </w:r>
      <w:r w:rsidRPr="001934F3">
        <w:rPr>
          <w:rFonts w:ascii="Calibri" w:hAnsi="Calibri"/>
        </w:rPr>
        <w:tab/>
        <w:t>Stormwater Utility Program</w:t>
      </w:r>
      <w:bookmarkEnd w:id="252"/>
      <w:r w:rsidR="008C20AD" w:rsidRPr="001934F3">
        <w:rPr>
          <w:rFonts w:ascii="Calibri" w:hAnsi="Calibri"/>
        </w:rPr>
        <w:t xml:space="preserve"> </w:t>
      </w:r>
    </w:p>
    <w:p w14:paraId="3A0783EF" w14:textId="170D8E5B" w:rsidR="00E92DB2" w:rsidRDefault="007D014F" w:rsidP="00840FCC">
      <w:pPr>
        <w:tabs>
          <w:tab w:val="left" w:pos="720"/>
          <w:tab w:val="left" w:pos="1170"/>
        </w:tabs>
        <w:ind w:left="720"/>
        <w:contextualSpacing/>
        <w:jc w:val="both"/>
        <w:rPr>
          <w:rFonts w:asciiTheme="minorHAnsi" w:hAnsiTheme="minorHAnsi" w:cstheme="minorHAnsi"/>
          <w:i/>
          <w:color w:val="4F81BD" w:themeColor="accent1"/>
          <w:sz w:val="22"/>
          <w:szCs w:val="22"/>
        </w:rPr>
      </w:pPr>
      <w:r w:rsidRPr="003E6B86">
        <w:rPr>
          <w:rFonts w:asciiTheme="minorHAnsi" w:hAnsiTheme="minorHAnsi" w:cstheme="minorHAnsi"/>
          <w:b/>
          <w:bCs/>
          <w:i/>
          <w:color w:val="4F81BD" w:themeColor="accent1"/>
          <w:sz w:val="22"/>
          <w:szCs w:val="22"/>
        </w:rPr>
        <w:t>Reviewed by</w:t>
      </w:r>
      <w:r w:rsidRPr="00F91B77">
        <w:rPr>
          <w:rFonts w:asciiTheme="minorHAnsi" w:hAnsiTheme="minorHAnsi" w:cstheme="minorHAnsi"/>
          <w:i/>
          <w:color w:val="4F81BD" w:themeColor="accent1"/>
          <w:sz w:val="22"/>
          <w:szCs w:val="22"/>
        </w:rPr>
        <w:t>/Date</w:t>
      </w:r>
      <w:r w:rsidRPr="00840FCC">
        <w:rPr>
          <w:rFonts w:asciiTheme="minorHAnsi" w:hAnsiTheme="minorHAnsi" w:cstheme="minorHAnsi"/>
          <w:i/>
          <w:color w:val="4F81BD" w:themeColor="accent1"/>
          <w:sz w:val="22"/>
          <w:szCs w:val="22"/>
        </w:rPr>
        <w:t>: APA Local Government team, June 202</w:t>
      </w:r>
      <w:r w:rsidR="00E071D6">
        <w:rPr>
          <w:rFonts w:asciiTheme="minorHAnsi" w:hAnsiTheme="minorHAnsi" w:cstheme="minorHAnsi"/>
          <w:i/>
          <w:color w:val="4F81BD" w:themeColor="accent1"/>
          <w:sz w:val="22"/>
          <w:szCs w:val="22"/>
        </w:rPr>
        <w:t>5</w:t>
      </w:r>
    </w:p>
    <w:p w14:paraId="62B4DE7D" w14:textId="77777777" w:rsidR="00506E55" w:rsidRPr="00840FCC" w:rsidRDefault="00506E55" w:rsidP="00840FCC">
      <w:pPr>
        <w:tabs>
          <w:tab w:val="left" w:pos="720"/>
          <w:tab w:val="left" w:pos="1170"/>
        </w:tabs>
        <w:ind w:left="720"/>
        <w:contextualSpacing/>
        <w:jc w:val="both"/>
        <w:rPr>
          <w:rFonts w:asciiTheme="minorHAnsi" w:hAnsiTheme="minorHAnsi" w:cstheme="minorHAnsi"/>
          <w:i/>
          <w:color w:val="4F81BD" w:themeColor="accent1"/>
          <w:sz w:val="22"/>
          <w:szCs w:val="22"/>
        </w:rPr>
      </w:pPr>
    </w:p>
    <w:p w14:paraId="67E723E6" w14:textId="34376E72" w:rsidR="00C61A52" w:rsidRPr="00C61A52" w:rsidRDefault="00C61A52" w:rsidP="00C61A52">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6056040A" w14:textId="16797459" w:rsidR="00403EEB" w:rsidRDefault="003D1B41" w:rsidP="006217EB">
      <w:pPr>
        <w:keepNext/>
        <w:tabs>
          <w:tab w:val="left" w:pos="1260"/>
        </w:tabs>
        <w:spacing w:line="360" w:lineRule="exact"/>
        <w:ind w:left="720"/>
        <w:contextualSpacing/>
        <w:jc w:val="both"/>
        <w:rPr>
          <w:rFonts w:asciiTheme="minorHAnsi" w:hAnsiTheme="minorHAnsi" w:cstheme="minorHAnsi"/>
          <w:sz w:val="22"/>
          <w:szCs w:val="22"/>
        </w:rPr>
      </w:pPr>
      <w:r w:rsidRPr="00B271B4">
        <w:rPr>
          <w:rFonts w:asciiTheme="minorHAnsi" w:hAnsiTheme="minorHAnsi" w:cstheme="minorHAnsi"/>
          <w:sz w:val="22"/>
          <w:szCs w:val="22"/>
        </w:rPr>
        <w:t>Chapter</w:t>
      </w:r>
      <w:r w:rsidR="00E071D6">
        <w:rPr>
          <w:rFonts w:asciiTheme="minorHAnsi" w:hAnsiTheme="minorHAnsi" w:cstheme="minorHAnsi"/>
          <w:sz w:val="22"/>
          <w:szCs w:val="22"/>
        </w:rPr>
        <w:t xml:space="preserve"> 725 </w:t>
      </w:r>
      <w:r w:rsidRPr="00B271B4">
        <w:rPr>
          <w:rFonts w:asciiTheme="minorHAnsi" w:hAnsiTheme="minorHAnsi" w:cstheme="minorHAnsi"/>
          <w:sz w:val="22"/>
          <w:szCs w:val="22"/>
        </w:rPr>
        <w:t>of the</w:t>
      </w:r>
      <w:r>
        <w:rPr>
          <w:rFonts w:asciiTheme="minorHAnsi" w:hAnsiTheme="minorHAnsi" w:cstheme="minorHAnsi"/>
          <w:sz w:val="22"/>
          <w:szCs w:val="22"/>
        </w:rPr>
        <w:t xml:space="preserve"> 202</w:t>
      </w:r>
      <w:r w:rsidR="00E071D6">
        <w:rPr>
          <w:rFonts w:asciiTheme="minorHAnsi" w:hAnsiTheme="minorHAnsi" w:cstheme="minorHAnsi"/>
          <w:sz w:val="22"/>
          <w:szCs w:val="22"/>
        </w:rPr>
        <w:t>5</w:t>
      </w:r>
      <w:r>
        <w:rPr>
          <w:rFonts w:asciiTheme="minorHAnsi" w:hAnsiTheme="minorHAnsi" w:cstheme="minorHAnsi"/>
          <w:sz w:val="22"/>
          <w:szCs w:val="22"/>
        </w:rPr>
        <w:t xml:space="preserve"> </w:t>
      </w:r>
      <w:r w:rsidRPr="00B271B4">
        <w:rPr>
          <w:rFonts w:asciiTheme="minorHAnsi" w:hAnsiTheme="minorHAnsi" w:cstheme="minorHAnsi"/>
          <w:sz w:val="22"/>
          <w:szCs w:val="22"/>
        </w:rPr>
        <w:t>Acts of Assembly</w:t>
      </w:r>
      <w:r>
        <w:rPr>
          <w:rFonts w:asciiTheme="minorHAnsi" w:hAnsiTheme="minorHAnsi" w:cstheme="minorHAnsi"/>
          <w:sz w:val="22"/>
          <w:szCs w:val="22"/>
        </w:rPr>
        <w:t xml:space="preserve"> (</w:t>
      </w:r>
      <w:r w:rsidRPr="009E0D4B">
        <w:rPr>
          <w:rFonts w:asciiTheme="minorHAnsi" w:hAnsiTheme="minorHAnsi" w:cstheme="minorHAnsi"/>
          <w:sz w:val="22"/>
          <w:szCs w:val="22"/>
        </w:rPr>
        <w:t>Item 2D</w:t>
      </w:r>
      <w:r>
        <w:rPr>
          <w:rFonts w:asciiTheme="minorHAnsi" w:hAnsiTheme="minorHAnsi" w:cstheme="minorHAnsi"/>
          <w:sz w:val="22"/>
          <w:szCs w:val="22"/>
        </w:rPr>
        <w:t xml:space="preserve">) requires the Auditor of Public Accounts </w:t>
      </w:r>
      <w:r w:rsidR="00F91B77">
        <w:rPr>
          <w:rFonts w:asciiTheme="minorHAnsi" w:hAnsiTheme="minorHAnsi" w:cstheme="minorHAnsi"/>
          <w:sz w:val="22"/>
          <w:szCs w:val="22"/>
        </w:rPr>
        <w:t xml:space="preserve">to include requirements in the audit specifications </w:t>
      </w:r>
      <w:r w:rsidR="00F91B77" w:rsidRPr="00F91B77">
        <w:rPr>
          <w:rFonts w:asciiTheme="minorHAnsi" w:hAnsiTheme="minorHAnsi" w:cstheme="minorHAnsi"/>
          <w:sz w:val="22"/>
          <w:szCs w:val="22"/>
        </w:rPr>
        <w:t>to ensure that each local</w:t>
      </w:r>
      <w:r w:rsidR="00F91B77">
        <w:rPr>
          <w:rFonts w:asciiTheme="minorHAnsi" w:hAnsiTheme="minorHAnsi" w:cstheme="minorHAnsi"/>
          <w:sz w:val="22"/>
          <w:szCs w:val="22"/>
        </w:rPr>
        <w:t xml:space="preserve"> government</w:t>
      </w:r>
      <w:r w:rsidR="00F91B77" w:rsidRPr="00F91B77">
        <w:t xml:space="preserve"> </w:t>
      </w:r>
      <w:r w:rsidRPr="00F91B77">
        <w:rPr>
          <w:rFonts w:asciiTheme="minorHAnsi" w:hAnsiTheme="minorHAnsi" w:cstheme="minorHAnsi"/>
          <w:sz w:val="22"/>
          <w:szCs w:val="22"/>
        </w:rPr>
        <w:t xml:space="preserve">is in compliance with provisions of </w:t>
      </w:r>
      <w:r>
        <w:rPr>
          <w:rFonts w:asciiTheme="minorHAnsi" w:hAnsiTheme="minorHAnsi" w:cstheme="minorHAnsi"/>
          <w:sz w:val="22"/>
          <w:szCs w:val="22"/>
        </w:rPr>
        <w:t xml:space="preserve">the </w:t>
      </w:r>
      <w:r w:rsidRPr="00F91B77">
        <w:rPr>
          <w:rFonts w:asciiTheme="minorHAnsi" w:hAnsiTheme="minorHAnsi" w:cstheme="minorHAnsi"/>
          <w:sz w:val="22"/>
          <w:szCs w:val="22"/>
        </w:rPr>
        <w:t xml:space="preserve">Code of Virginia </w:t>
      </w:r>
      <w:r>
        <w:rPr>
          <w:rFonts w:asciiTheme="minorHAnsi" w:hAnsiTheme="minorHAnsi" w:cstheme="minorHAnsi"/>
          <w:sz w:val="22"/>
          <w:szCs w:val="22"/>
        </w:rPr>
        <w:t xml:space="preserve">for applicable local governments that have </w:t>
      </w:r>
      <w:r w:rsidR="00F91B77" w:rsidRPr="00F91B77">
        <w:rPr>
          <w:rFonts w:asciiTheme="minorHAnsi" w:hAnsiTheme="minorHAnsi" w:cstheme="minorHAnsi"/>
          <w:sz w:val="22"/>
          <w:szCs w:val="22"/>
        </w:rPr>
        <w:t>establish</w:t>
      </w:r>
      <w:r>
        <w:rPr>
          <w:rFonts w:asciiTheme="minorHAnsi" w:hAnsiTheme="minorHAnsi" w:cstheme="minorHAnsi"/>
          <w:sz w:val="22"/>
          <w:szCs w:val="22"/>
        </w:rPr>
        <w:t>ed</w:t>
      </w:r>
      <w:r w:rsidR="00F91B77" w:rsidRPr="00F91B77">
        <w:rPr>
          <w:rFonts w:asciiTheme="minorHAnsi" w:hAnsiTheme="minorHAnsi" w:cstheme="minorHAnsi"/>
          <w:sz w:val="22"/>
          <w:szCs w:val="22"/>
        </w:rPr>
        <w:t xml:space="preserve"> a utility or </w:t>
      </w:r>
      <w:r>
        <w:rPr>
          <w:rFonts w:asciiTheme="minorHAnsi" w:hAnsiTheme="minorHAnsi" w:cstheme="minorHAnsi"/>
          <w:sz w:val="22"/>
          <w:szCs w:val="22"/>
        </w:rPr>
        <w:t>enacted</w:t>
      </w:r>
      <w:r w:rsidR="00F91B77" w:rsidRPr="00F91B77">
        <w:rPr>
          <w:rFonts w:asciiTheme="minorHAnsi" w:hAnsiTheme="minorHAnsi" w:cstheme="minorHAnsi"/>
          <w:sz w:val="22"/>
          <w:szCs w:val="22"/>
        </w:rPr>
        <w:t xml:space="preserve"> a system of service charges to support a local stormwater management program pursuant to </w:t>
      </w:r>
      <w:r w:rsidR="00F91B77">
        <w:rPr>
          <w:rFonts w:asciiTheme="minorHAnsi" w:hAnsiTheme="minorHAnsi" w:cstheme="minorHAnsi"/>
          <w:sz w:val="22"/>
          <w:szCs w:val="22"/>
        </w:rPr>
        <w:t xml:space="preserve">Code of Virginia </w:t>
      </w:r>
      <w:r w:rsidR="00F91B77" w:rsidRPr="00F91B77">
        <w:rPr>
          <w:rFonts w:asciiTheme="minorHAnsi" w:hAnsiTheme="minorHAnsi" w:cstheme="minorHAnsi"/>
          <w:sz w:val="22"/>
          <w:szCs w:val="22"/>
        </w:rPr>
        <w:t>§15.2-2114</w:t>
      </w:r>
      <w:r w:rsidR="00F91B77">
        <w:rPr>
          <w:rFonts w:asciiTheme="minorHAnsi" w:hAnsiTheme="minorHAnsi" w:cstheme="minorHAnsi"/>
          <w:sz w:val="22"/>
          <w:szCs w:val="22"/>
        </w:rPr>
        <w:t>.</w:t>
      </w:r>
    </w:p>
    <w:p w14:paraId="515300A5" w14:textId="77777777" w:rsidR="00F91B77" w:rsidRDefault="00F91B77" w:rsidP="006217EB">
      <w:pPr>
        <w:keepNext/>
        <w:tabs>
          <w:tab w:val="left" w:pos="1260"/>
        </w:tabs>
        <w:spacing w:line="360" w:lineRule="exact"/>
        <w:ind w:left="720"/>
        <w:contextualSpacing/>
        <w:jc w:val="both"/>
        <w:rPr>
          <w:rFonts w:asciiTheme="minorHAnsi" w:hAnsiTheme="minorHAnsi" w:cstheme="minorHAnsi"/>
          <w:sz w:val="22"/>
          <w:szCs w:val="22"/>
        </w:rPr>
      </w:pPr>
    </w:p>
    <w:p w14:paraId="3B5E4CE1" w14:textId="5FA0EA49" w:rsidR="00F91B77" w:rsidRPr="00F91B77" w:rsidRDefault="00F91B77" w:rsidP="006217EB">
      <w:pPr>
        <w:keepNext/>
        <w:tabs>
          <w:tab w:val="left" w:pos="1260"/>
        </w:tabs>
        <w:spacing w:line="360" w:lineRule="exact"/>
        <w:ind w:left="720"/>
        <w:contextualSpacing/>
        <w:jc w:val="both"/>
        <w:rPr>
          <w:rFonts w:asciiTheme="minorHAnsi" w:hAnsiTheme="minorHAnsi" w:cstheme="minorHAnsi"/>
          <w:b/>
          <w:bCs/>
          <w:i/>
          <w:sz w:val="22"/>
          <w:szCs w:val="22"/>
        </w:rPr>
      </w:pPr>
      <w:r w:rsidRPr="00F91B77">
        <w:rPr>
          <w:rFonts w:asciiTheme="minorHAnsi" w:hAnsiTheme="minorHAnsi" w:cstheme="minorHAnsi"/>
          <w:b/>
          <w:bCs/>
          <w:sz w:val="22"/>
          <w:szCs w:val="22"/>
        </w:rPr>
        <w:t>Note: Based on changes</w:t>
      </w:r>
      <w:r w:rsidR="00E071D6">
        <w:rPr>
          <w:rFonts w:asciiTheme="minorHAnsi" w:hAnsiTheme="minorHAnsi" w:cstheme="minorHAnsi"/>
          <w:b/>
          <w:bCs/>
          <w:sz w:val="22"/>
          <w:szCs w:val="22"/>
        </w:rPr>
        <w:t xml:space="preserve"> during the 2024 legislative session </w:t>
      </w:r>
      <w:r w:rsidRPr="00F91B77">
        <w:rPr>
          <w:rFonts w:asciiTheme="minorHAnsi" w:hAnsiTheme="minorHAnsi" w:cstheme="minorHAnsi"/>
          <w:b/>
          <w:bCs/>
          <w:sz w:val="22"/>
          <w:szCs w:val="22"/>
        </w:rPr>
        <w:t xml:space="preserve"> </w:t>
      </w:r>
      <w:r w:rsidR="00E071D6">
        <w:rPr>
          <w:rFonts w:asciiTheme="minorHAnsi" w:hAnsiTheme="minorHAnsi" w:cstheme="minorHAnsi"/>
          <w:b/>
          <w:bCs/>
          <w:sz w:val="22"/>
          <w:szCs w:val="22"/>
        </w:rPr>
        <w:t>(</w:t>
      </w:r>
      <w:r w:rsidRPr="00F91B77">
        <w:rPr>
          <w:rFonts w:asciiTheme="minorHAnsi" w:hAnsiTheme="minorHAnsi" w:cstheme="minorHAnsi"/>
          <w:b/>
          <w:bCs/>
          <w:sz w:val="22"/>
          <w:szCs w:val="22"/>
        </w:rPr>
        <w:t>Chapter 2 of the 2024 Acts of Assembly</w:t>
      </w:r>
      <w:r w:rsidR="00E071D6">
        <w:rPr>
          <w:rFonts w:asciiTheme="minorHAnsi" w:hAnsiTheme="minorHAnsi" w:cstheme="minorHAnsi"/>
          <w:b/>
          <w:bCs/>
          <w:sz w:val="22"/>
          <w:szCs w:val="22"/>
        </w:rPr>
        <w:t>)</w:t>
      </w:r>
      <w:r w:rsidRPr="00F91B77">
        <w:rPr>
          <w:rFonts w:asciiTheme="minorHAnsi" w:hAnsiTheme="minorHAnsi" w:cstheme="minorHAnsi"/>
          <w:b/>
          <w:bCs/>
          <w:sz w:val="22"/>
          <w:szCs w:val="22"/>
        </w:rPr>
        <w:t xml:space="preserve">, local governments, which have established </w:t>
      </w:r>
      <w:proofErr w:type="gramStart"/>
      <w:r w:rsidRPr="00F91B77">
        <w:rPr>
          <w:rFonts w:asciiTheme="minorHAnsi" w:hAnsiTheme="minorHAnsi" w:cstheme="minorHAnsi"/>
          <w:b/>
          <w:bCs/>
          <w:sz w:val="22"/>
          <w:szCs w:val="22"/>
        </w:rPr>
        <w:t>a stormwater</w:t>
      </w:r>
      <w:proofErr w:type="gramEnd"/>
      <w:r w:rsidRPr="00F91B77">
        <w:rPr>
          <w:rFonts w:asciiTheme="minorHAnsi" w:hAnsiTheme="minorHAnsi" w:cstheme="minorHAnsi"/>
          <w:b/>
          <w:bCs/>
          <w:sz w:val="22"/>
          <w:szCs w:val="22"/>
        </w:rPr>
        <w:t xml:space="preserve"> utility program pursuant to the Code of Virginia §15.2-2114, </w:t>
      </w:r>
      <w:proofErr w:type="gramStart"/>
      <w:r w:rsidRPr="00F91B77">
        <w:rPr>
          <w:rFonts w:asciiTheme="minorHAnsi" w:hAnsiTheme="minorHAnsi" w:cstheme="minorHAnsi"/>
          <w:b/>
          <w:bCs/>
          <w:sz w:val="22"/>
          <w:szCs w:val="22"/>
        </w:rPr>
        <w:t>are no longer required</w:t>
      </w:r>
      <w:proofErr w:type="gramEnd"/>
      <w:r w:rsidRPr="00F91B77">
        <w:rPr>
          <w:rFonts w:asciiTheme="minorHAnsi" w:hAnsiTheme="minorHAnsi" w:cstheme="minorHAnsi"/>
          <w:b/>
          <w:bCs/>
          <w:sz w:val="22"/>
          <w:szCs w:val="22"/>
        </w:rPr>
        <w:t xml:space="preserve"> to provide the applicable stormwater utility reporting to the A</w:t>
      </w:r>
      <w:r w:rsidR="003D1B41">
        <w:rPr>
          <w:rFonts w:asciiTheme="minorHAnsi" w:hAnsiTheme="minorHAnsi" w:cstheme="minorHAnsi"/>
          <w:b/>
          <w:bCs/>
          <w:sz w:val="22"/>
          <w:szCs w:val="22"/>
        </w:rPr>
        <w:t>uditor of Public Accounts</w:t>
      </w:r>
      <w:r w:rsidRPr="00F91B77">
        <w:rPr>
          <w:rFonts w:asciiTheme="minorHAnsi" w:hAnsiTheme="minorHAnsi" w:cstheme="minorHAnsi"/>
          <w:b/>
          <w:bCs/>
          <w:sz w:val="22"/>
          <w:szCs w:val="22"/>
        </w:rPr>
        <w:t xml:space="preserve">.  </w:t>
      </w:r>
      <w:r w:rsidR="00C3285B">
        <w:rPr>
          <w:rFonts w:asciiTheme="minorHAnsi" w:hAnsiTheme="minorHAnsi" w:cstheme="minorHAnsi"/>
          <w:b/>
          <w:bCs/>
          <w:sz w:val="22"/>
          <w:szCs w:val="22"/>
        </w:rPr>
        <w:t xml:space="preserve">Accordingly, </w:t>
      </w:r>
      <w:r w:rsidRPr="00F91B77">
        <w:rPr>
          <w:rFonts w:asciiTheme="minorHAnsi" w:hAnsiTheme="minorHAnsi" w:cstheme="minorHAnsi"/>
          <w:b/>
          <w:bCs/>
          <w:sz w:val="22"/>
          <w:szCs w:val="22"/>
        </w:rPr>
        <w:t xml:space="preserve">the </w:t>
      </w:r>
      <w:r w:rsidR="00E071D6">
        <w:rPr>
          <w:rFonts w:asciiTheme="minorHAnsi" w:hAnsiTheme="minorHAnsi" w:cstheme="minorHAnsi"/>
          <w:b/>
          <w:bCs/>
          <w:sz w:val="22"/>
          <w:szCs w:val="22"/>
        </w:rPr>
        <w:t>prior</w:t>
      </w:r>
      <w:r w:rsidRPr="00F91B77">
        <w:rPr>
          <w:rFonts w:asciiTheme="minorHAnsi" w:hAnsiTheme="minorHAnsi" w:cstheme="minorHAnsi"/>
          <w:b/>
          <w:bCs/>
          <w:sz w:val="22"/>
          <w:szCs w:val="22"/>
        </w:rPr>
        <w:t xml:space="preserve"> audit procedure to review this reporting has </w:t>
      </w:r>
      <w:proofErr w:type="gramStart"/>
      <w:r w:rsidRPr="00F91B77">
        <w:rPr>
          <w:rFonts w:asciiTheme="minorHAnsi" w:hAnsiTheme="minorHAnsi" w:cstheme="minorHAnsi"/>
          <w:b/>
          <w:bCs/>
          <w:sz w:val="22"/>
          <w:szCs w:val="22"/>
        </w:rPr>
        <w:t>been removed</w:t>
      </w:r>
      <w:proofErr w:type="gramEnd"/>
      <w:r w:rsidRPr="00F91B77">
        <w:rPr>
          <w:rFonts w:asciiTheme="minorHAnsi" w:hAnsiTheme="minorHAnsi" w:cstheme="minorHAnsi"/>
          <w:b/>
          <w:bCs/>
          <w:sz w:val="22"/>
          <w:szCs w:val="22"/>
        </w:rPr>
        <w:t xml:space="preserve"> from the audit specifications. </w:t>
      </w:r>
    </w:p>
    <w:p w14:paraId="5EE5D7E3" w14:textId="77777777" w:rsidR="00403EEB" w:rsidRPr="009E0D4B" w:rsidRDefault="00403EEB" w:rsidP="006217EB">
      <w:pPr>
        <w:tabs>
          <w:tab w:val="left" w:pos="1260"/>
        </w:tabs>
        <w:spacing w:line="360" w:lineRule="exact"/>
        <w:ind w:left="720"/>
        <w:contextualSpacing/>
        <w:jc w:val="both"/>
        <w:rPr>
          <w:rFonts w:asciiTheme="minorHAnsi" w:hAnsiTheme="minorHAnsi" w:cstheme="minorHAnsi"/>
          <w:sz w:val="22"/>
          <w:szCs w:val="22"/>
        </w:rPr>
      </w:pPr>
    </w:p>
    <w:p w14:paraId="3297FAA7" w14:textId="055C4F7C" w:rsidR="00403EEB" w:rsidRPr="009E0D4B" w:rsidRDefault="00403EEB" w:rsidP="006217EB">
      <w:pPr>
        <w:tabs>
          <w:tab w:val="left" w:pos="1260"/>
        </w:tabs>
        <w:spacing w:line="360" w:lineRule="exact"/>
        <w:ind w:left="720"/>
        <w:contextualSpacing/>
        <w:jc w:val="both"/>
        <w:rPr>
          <w:rFonts w:asciiTheme="minorHAnsi" w:hAnsiTheme="minorHAnsi" w:cstheme="minorHAnsi"/>
          <w:sz w:val="22"/>
          <w:szCs w:val="22"/>
        </w:rPr>
      </w:pPr>
      <w:hyperlink r:id="rId119" w:history="1">
        <w:r w:rsidRPr="009E0D4B">
          <w:rPr>
            <w:rStyle w:val="Hyperlink"/>
            <w:rFonts w:asciiTheme="minorHAnsi" w:hAnsiTheme="minorHAnsi" w:cstheme="minorHAnsi"/>
            <w:szCs w:val="22"/>
          </w:rPr>
          <w:t>Section 15.2-2114</w:t>
        </w:r>
      </w:hyperlink>
      <w:r w:rsidRPr="009E0D4B">
        <w:rPr>
          <w:rFonts w:asciiTheme="minorHAnsi" w:hAnsiTheme="minorHAnsi" w:cstheme="minorHAnsi"/>
          <w:sz w:val="22"/>
          <w:szCs w:val="22"/>
        </w:rPr>
        <w:t xml:space="preserve"> of the Code of Virginia stipulates that income derived from a utility or system of charges shall be a dedicated special revenue, may not exceed the actual costs incurred by a locality, and may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only to pay or recover costs for the following:</w:t>
      </w:r>
    </w:p>
    <w:p w14:paraId="0B77B4AF" w14:textId="77777777" w:rsidR="00403EEB" w:rsidRPr="009E0D4B" w:rsidRDefault="00403EEB" w:rsidP="00765A15">
      <w:pPr>
        <w:numPr>
          <w:ilvl w:val="0"/>
          <w:numId w:val="11"/>
        </w:numPr>
        <w:tabs>
          <w:tab w:val="left" w:pos="126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acquisition, as permitted by §15.2-1800, of real and personal property, and interest therein, necessary to construct, operate and maintain stormwater control </w:t>
      </w:r>
      <w:proofErr w:type="gramStart"/>
      <w:r w:rsidRPr="009E0D4B">
        <w:rPr>
          <w:rFonts w:asciiTheme="minorHAnsi" w:hAnsiTheme="minorHAnsi" w:cstheme="minorHAnsi"/>
          <w:sz w:val="22"/>
          <w:szCs w:val="22"/>
        </w:rPr>
        <w:t>facilities;</w:t>
      </w:r>
      <w:proofErr w:type="gramEnd"/>
      <w:r w:rsidRPr="009E0D4B">
        <w:rPr>
          <w:rFonts w:asciiTheme="minorHAnsi" w:hAnsiTheme="minorHAnsi" w:cstheme="minorHAnsi"/>
          <w:sz w:val="22"/>
          <w:szCs w:val="22"/>
        </w:rPr>
        <w:t xml:space="preserve"> </w:t>
      </w:r>
    </w:p>
    <w:p w14:paraId="0A5B5327" w14:textId="77777777" w:rsidR="00403EEB" w:rsidRPr="009E0D4B" w:rsidRDefault="00403EEB" w:rsidP="00765A15">
      <w:pPr>
        <w:numPr>
          <w:ilvl w:val="0"/>
          <w:numId w:val="11"/>
        </w:numPr>
        <w:tabs>
          <w:tab w:val="left" w:pos="1260"/>
        </w:tabs>
        <w:spacing w:line="360" w:lineRule="exact"/>
        <w:ind w:left="1620"/>
        <w:contextualSpacing/>
        <w:rPr>
          <w:rFonts w:asciiTheme="minorHAnsi" w:hAnsiTheme="minorHAnsi" w:cstheme="minorHAnsi"/>
          <w:sz w:val="22"/>
          <w:szCs w:val="22"/>
        </w:rPr>
      </w:pPr>
      <w:r w:rsidRPr="009E0D4B">
        <w:rPr>
          <w:rFonts w:asciiTheme="minorHAnsi" w:hAnsiTheme="minorHAnsi" w:cstheme="minorHAnsi"/>
          <w:sz w:val="22"/>
          <w:szCs w:val="22"/>
        </w:rPr>
        <w:lastRenderedPageBreak/>
        <w:t xml:space="preserve">The cost of administration of such </w:t>
      </w:r>
      <w:proofErr w:type="gramStart"/>
      <w:r w:rsidRPr="009E0D4B">
        <w:rPr>
          <w:rFonts w:asciiTheme="minorHAnsi" w:hAnsiTheme="minorHAnsi" w:cstheme="minorHAnsi"/>
          <w:sz w:val="22"/>
          <w:szCs w:val="22"/>
        </w:rPr>
        <w:t>programs;</w:t>
      </w:r>
      <w:proofErr w:type="gramEnd"/>
      <w:r w:rsidRPr="009E0D4B">
        <w:rPr>
          <w:rFonts w:asciiTheme="minorHAnsi" w:hAnsiTheme="minorHAnsi" w:cstheme="minorHAnsi"/>
          <w:sz w:val="22"/>
          <w:szCs w:val="22"/>
        </w:rPr>
        <w:t xml:space="preserve"> </w:t>
      </w:r>
    </w:p>
    <w:p w14:paraId="6C91ADC5" w14:textId="77777777" w:rsidR="00403EEB" w:rsidRPr="009E0D4B" w:rsidRDefault="00403EEB" w:rsidP="00765A15">
      <w:pPr>
        <w:numPr>
          <w:ilvl w:val="0"/>
          <w:numId w:val="11"/>
        </w:numPr>
        <w:tabs>
          <w:tab w:val="left" w:pos="126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Planning, design, engineering, construction, and debt retirement for new facilities and enlargement or improvement of existing facilities, including the enlargement or improvement of dams, levees, floodwalls, and pump stations, whether publicly or privately owned, that serve to control </w:t>
      </w:r>
      <w:proofErr w:type="gramStart"/>
      <w:r w:rsidRPr="009E0D4B">
        <w:rPr>
          <w:rFonts w:asciiTheme="minorHAnsi" w:hAnsiTheme="minorHAnsi" w:cstheme="minorHAnsi"/>
          <w:sz w:val="22"/>
          <w:szCs w:val="22"/>
        </w:rPr>
        <w:t>stormwater;</w:t>
      </w:r>
      <w:proofErr w:type="gramEnd"/>
      <w:r w:rsidRPr="009E0D4B">
        <w:rPr>
          <w:rFonts w:asciiTheme="minorHAnsi" w:hAnsiTheme="minorHAnsi" w:cstheme="minorHAnsi"/>
          <w:sz w:val="22"/>
          <w:szCs w:val="22"/>
        </w:rPr>
        <w:t xml:space="preserve"> </w:t>
      </w:r>
    </w:p>
    <w:p w14:paraId="2BC45E05" w14:textId="77777777" w:rsidR="00403EEB" w:rsidRPr="009E0D4B" w:rsidRDefault="00403EEB" w:rsidP="00765A15">
      <w:pPr>
        <w:numPr>
          <w:ilvl w:val="0"/>
          <w:numId w:val="11"/>
        </w:numPr>
        <w:tabs>
          <w:tab w:val="left" w:pos="126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Facility operation and maintenance, including the maintenance of dams, levees, floodwalls, and pump stations, whether publicly or privately owned, that serve to control the </w:t>
      </w:r>
      <w:proofErr w:type="gramStart"/>
      <w:r w:rsidRPr="009E0D4B">
        <w:rPr>
          <w:rFonts w:asciiTheme="minorHAnsi" w:hAnsiTheme="minorHAnsi" w:cstheme="minorHAnsi"/>
          <w:sz w:val="22"/>
          <w:szCs w:val="22"/>
        </w:rPr>
        <w:t>stormwater;</w:t>
      </w:r>
      <w:proofErr w:type="gramEnd"/>
      <w:r w:rsidRPr="009E0D4B">
        <w:rPr>
          <w:rFonts w:asciiTheme="minorHAnsi" w:hAnsiTheme="minorHAnsi" w:cstheme="minorHAnsi"/>
          <w:sz w:val="22"/>
          <w:szCs w:val="22"/>
        </w:rPr>
        <w:t xml:space="preserve"> </w:t>
      </w:r>
    </w:p>
    <w:p w14:paraId="2757BE9C" w14:textId="77777777" w:rsidR="00403EEB" w:rsidRPr="009E0D4B" w:rsidRDefault="00403EEB" w:rsidP="00765A15">
      <w:pPr>
        <w:numPr>
          <w:ilvl w:val="0"/>
          <w:numId w:val="11"/>
        </w:numPr>
        <w:tabs>
          <w:tab w:val="left" w:pos="126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Monitoring of stormwater control devices and ambient water quality monitoring; and </w:t>
      </w:r>
    </w:p>
    <w:p w14:paraId="6C382383" w14:textId="77777777" w:rsidR="00403EEB" w:rsidRPr="009E0D4B" w:rsidRDefault="00403EEB" w:rsidP="00765A15">
      <w:pPr>
        <w:numPr>
          <w:ilvl w:val="0"/>
          <w:numId w:val="11"/>
        </w:numPr>
        <w:tabs>
          <w:tab w:val="left" w:pos="126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Other activities consistent with the state or federal regulations or permits governing stormwater management, including, but not limited to, public education, watershed planning, inspection and enforcement activities, and pollution prevention planning and implementation. </w:t>
      </w:r>
    </w:p>
    <w:p w14:paraId="40B74550" w14:textId="77777777" w:rsidR="00403EEB" w:rsidRPr="009E0D4B" w:rsidRDefault="00403EEB" w:rsidP="006217EB">
      <w:pPr>
        <w:tabs>
          <w:tab w:val="left" w:pos="1260"/>
        </w:tabs>
        <w:spacing w:line="360" w:lineRule="exact"/>
        <w:ind w:left="1260"/>
        <w:contextualSpacing/>
        <w:jc w:val="both"/>
        <w:rPr>
          <w:rFonts w:asciiTheme="minorHAnsi" w:hAnsiTheme="minorHAnsi" w:cstheme="minorHAnsi"/>
          <w:sz w:val="22"/>
          <w:szCs w:val="22"/>
        </w:rPr>
      </w:pPr>
    </w:p>
    <w:p w14:paraId="51EAD71E" w14:textId="77777777" w:rsidR="00403EEB" w:rsidRPr="009E0D4B" w:rsidRDefault="00403EEB" w:rsidP="006217EB">
      <w:pPr>
        <w:tabs>
          <w:tab w:val="left" w:pos="126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authorizing statute of section 15.2-2114 is specific to those localities that have established a qualifying stormwater </w:t>
      </w:r>
      <w:r w:rsidRPr="009E0D4B">
        <w:rPr>
          <w:rFonts w:asciiTheme="minorHAnsi" w:hAnsiTheme="minorHAnsi" w:cstheme="minorHAnsi"/>
          <w:b/>
          <w:sz w:val="22"/>
          <w:szCs w:val="22"/>
        </w:rPr>
        <w:t>utility</w:t>
      </w:r>
      <w:r w:rsidRPr="009E0D4B">
        <w:rPr>
          <w:rFonts w:asciiTheme="minorHAnsi" w:hAnsiTheme="minorHAnsi" w:cstheme="minorHAnsi"/>
          <w:sz w:val="22"/>
          <w:szCs w:val="22"/>
        </w:rPr>
        <w:t xml:space="preserve"> program.  Such stormwater utilities are a “user fee,” which allows a locality to collect fees from </w:t>
      </w:r>
      <w:r w:rsidRPr="009E0D4B">
        <w:rPr>
          <w:rFonts w:asciiTheme="minorHAnsi" w:hAnsiTheme="minorHAnsi" w:cstheme="minorHAnsi"/>
          <w:i/>
          <w:sz w:val="22"/>
          <w:szCs w:val="22"/>
          <w:u w:val="single"/>
        </w:rPr>
        <w:t>property owners</w:t>
      </w:r>
      <w:r w:rsidRPr="009E0D4B">
        <w:rPr>
          <w:rFonts w:asciiTheme="minorHAnsi" w:hAnsiTheme="minorHAnsi" w:cstheme="minorHAnsi"/>
          <w:sz w:val="22"/>
          <w:szCs w:val="22"/>
        </w:rPr>
        <w:t xml:space="preserve"> for the comprehensive management of stormwater within the locality, including such initiatives as education and outreach, storm drain marking, management of existing stormwater ponds, etc.  The stormwater utility under Section 15.2-2114 is different from the fee a locality may assess as authorized under the </w:t>
      </w:r>
      <w:hyperlink r:id="rId120" w:history="1">
        <w:r w:rsidRPr="009E0D4B">
          <w:rPr>
            <w:rStyle w:val="Hyperlink"/>
            <w:rFonts w:asciiTheme="minorHAnsi" w:hAnsiTheme="minorHAnsi" w:cstheme="minorHAnsi"/>
            <w:szCs w:val="22"/>
          </w:rPr>
          <w:t>Virginia Stormwater Management (VSMP) regulations</w:t>
        </w:r>
      </w:hyperlink>
      <w:r w:rsidRPr="009E0D4B">
        <w:rPr>
          <w:rFonts w:asciiTheme="minorHAnsi" w:hAnsiTheme="minorHAnsi" w:cstheme="minorHAnsi"/>
          <w:sz w:val="22"/>
          <w:szCs w:val="22"/>
        </w:rPr>
        <w:t xml:space="preserve"> of the Virginia Administrative Code, Title 9, Agency 25, Chapter 870. The VSMP regulations enable localities to assess fees to </w:t>
      </w:r>
      <w:r w:rsidRPr="009E0D4B">
        <w:rPr>
          <w:rFonts w:asciiTheme="minorHAnsi" w:hAnsiTheme="minorHAnsi" w:cstheme="minorHAnsi"/>
          <w:i/>
          <w:sz w:val="22"/>
          <w:szCs w:val="22"/>
          <w:u w:val="single"/>
        </w:rPr>
        <w:t>developers</w:t>
      </w:r>
      <w:r w:rsidRPr="009E0D4B">
        <w:rPr>
          <w:rFonts w:asciiTheme="minorHAnsi" w:hAnsiTheme="minorHAnsi" w:cstheme="minorHAnsi"/>
          <w:sz w:val="22"/>
          <w:szCs w:val="22"/>
        </w:rPr>
        <w:t xml:space="preserve"> to pay for the cost to the locality of conducting plan reviews and other services in the administration of their local stormwater program. </w:t>
      </w:r>
    </w:p>
    <w:p w14:paraId="394B778F" w14:textId="77777777" w:rsidR="00403EEB" w:rsidRPr="009E0D4B" w:rsidRDefault="00403EEB" w:rsidP="006217EB">
      <w:pPr>
        <w:tabs>
          <w:tab w:val="left" w:pos="1260"/>
        </w:tabs>
        <w:spacing w:line="360" w:lineRule="exact"/>
        <w:ind w:left="720"/>
        <w:contextualSpacing/>
        <w:jc w:val="both"/>
        <w:rPr>
          <w:rFonts w:asciiTheme="minorHAnsi" w:hAnsiTheme="minorHAnsi" w:cstheme="minorHAnsi"/>
          <w:sz w:val="22"/>
          <w:szCs w:val="22"/>
        </w:rPr>
      </w:pPr>
    </w:p>
    <w:p w14:paraId="1F3684BD" w14:textId="525F9450" w:rsidR="00403EEB" w:rsidRPr="009E0D4B" w:rsidRDefault="00403EEB" w:rsidP="006217EB">
      <w:pPr>
        <w:tabs>
          <w:tab w:val="left" w:pos="126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b/>
          <w:sz w:val="22"/>
          <w:szCs w:val="22"/>
        </w:rPr>
        <w:t xml:space="preserve">As required by </w:t>
      </w:r>
      <w:r w:rsidR="00C3285B">
        <w:rPr>
          <w:rFonts w:asciiTheme="minorHAnsi" w:hAnsiTheme="minorHAnsi" w:cstheme="minorHAnsi"/>
          <w:b/>
          <w:sz w:val="22"/>
          <w:szCs w:val="22"/>
        </w:rPr>
        <w:t>the</w:t>
      </w:r>
      <w:r w:rsidR="007D014F">
        <w:rPr>
          <w:rFonts w:asciiTheme="minorHAnsi" w:hAnsiTheme="minorHAnsi" w:cstheme="minorHAnsi"/>
          <w:b/>
          <w:sz w:val="22"/>
          <w:szCs w:val="22"/>
        </w:rPr>
        <w:t xml:space="preserve"> Acts of Assembly,</w:t>
      </w:r>
      <w:r w:rsidR="00C3285B">
        <w:rPr>
          <w:rFonts w:asciiTheme="minorHAnsi" w:hAnsiTheme="minorHAnsi" w:cstheme="minorHAnsi"/>
          <w:b/>
          <w:sz w:val="22"/>
          <w:szCs w:val="22"/>
        </w:rPr>
        <w:t xml:space="preserve"> </w:t>
      </w:r>
      <w:r w:rsidRPr="009E0D4B">
        <w:rPr>
          <w:rFonts w:asciiTheme="minorHAnsi" w:hAnsiTheme="minorHAnsi" w:cstheme="minorHAnsi"/>
          <w:b/>
          <w:sz w:val="22"/>
          <w:szCs w:val="22"/>
        </w:rPr>
        <w:t xml:space="preserve">the scope of these audit specifications extend only to the audits for those applicable localities </w:t>
      </w:r>
      <w:r w:rsidR="00D5739D">
        <w:rPr>
          <w:rFonts w:asciiTheme="minorHAnsi" w:hAnsiTheme="minorHAnsi" w:cstheme="minorHAnsi"/>
          <w:b/>
          <w:sz w:val="22"/>
          <w:szCs w:val="22"/>
        </w:rPr>
        <w:t>that</w:t>
      </w:r>
      <w:r w:rsidRPr="009E0D4B">
        <w:rPr>
          <w:rFonts w:asciiTheme="minorHAnsi" w:hAnsiTheme="minorHAnsi" w:cstheme="minorHAnsi"/>
          <w:b/>
          <w:sz w:val="22"/>
          <w:szCs w:val="22"/>
        </w:rPr>
        <w:t xml:space="preserve"> have established a stormwater utility program </w:t>
      </w:r>
      <w:r w:rsidR="00D5739D">
        <w:rPr>
          <w:rFonts w:asciiTheme="minorHAnsi" w:hAnsiTheme="minorHAnsi" w:cstheme="minorHAnsi"/>
          <w:b/>
          <w:sz w:val="22"/>
          <w:szCs w:val="22"/>
        </w:rPr>
        <w:t>in accordance with Code of Virginia</w:t>
      </w:r>
      <w:r w:rsidRPr="009E0D4B">
        <w:rPr>
          <w:rFonts w:asciiTheme="minorHAnsi" w:hAnsiTheme="minorHAnsi" w:cstheme="minorHAnsi"/>
          <w:b/>
          <w:sz w:val="22"/>
          <w:szCs w:val="22"/>
        </w:rPr>
        <w:t xml:space="preserve"> section 15.2-2114. </w:t>
      </w:r>
      <w:r w:rsidRPr="009E0D4B">
        <w:rPr>
          <w:rFonts w:asciiTheme="minorHAnsi" w:hAnsiTheme="minorHAnsi" w:cstheme="minorHAnsi"/>
          <w:sz w:val="22"/>
          <w:szCs w:val="22"/>
        </w:rPr>
        <w:t xml:space="preserve">Any other stormwater reporting under the VSMP regulation </w:t>
      </w:r>
      <w:proofErr w:type="gramStart"/>
      <w:r w:rsidRPr="009E0D4B">
        <w:rPr>
          <w:rFonts w:asciiTheme="minorHAnsi" w:hAnsiTheme="minorHAnsi" w:cstheme="minorHAnsi"/>
          <w:sz w:val="22"/>
          <w:szCs w:val="22"/>
        </w:rPr>
        <w:t>is managed</w:t>
      </w:r>
      <w:proofErr w:type="gramEnd"/>
      <w:r w:rsidRPr="009E0D4B">
        <w:rPr>
          <w:rFonts w:asciiTheme="minorHAnsi" w:hAnsiTheme="minorHAnsi" w:cstheme="minorHAnsi"/>
          <w:sz w:val="22"/>
          <w:szCs w:val="22"/>
        </w:rPr>
        <w:t xml:space="preserve"> by the Virginia Department of Environmental Quality and does not fall under the scope of these audit specifications. </w:t>
      </w:r>
    </w:p>
    <w:p w14:paraId="098F0DB2" w14:textId="77777777" w:rsidR="00403EEB" w:rsidRPr="009E0D4B" w:rsidRDefault="00403EEB" w:rsidP="006217EB">
      <w:pPr>
        <w:tabs>
          <w:tab w:val="left" w:pos="1260"/>
        </w:tabs>
        <w:spacing w:line="360" w:lineRule="exact"/>
        <w:ind w:left="720"/>
        <w:contextualSpacing/>
        <w:rPr>
          <w:rFonts w:asciiTheme="minorHAnsi" w:hAnsiTheme="minorHAnsi" w:cstheme="minorHAnsi"/>
          <w:sz w:val="22"/>
          <w:szCs w:val="22"/>
        </w:rPr>
      </w:pPr>
    </w:p>
    <w:p w14:paraId="0BE74CFF" w14:textId="77777777" w:rsidR="00596103" w:rsidRPr="0035320B" w:rsidRDefault="00596103" w:rsidP="00596103">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500D20A2" w14:textId="5E932C96" w:rsidR="00403EEB" w:rsidRDefault="00403EEB" w:rsidP="00F07C28">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07C28">
        <w:rPr>
          <w:rFonts w:eastAsiaTheme="majorEastAsia"/>
          <w:sz w:val="22"/>
          <w:szCs w:val="22"/>
        </w:rPr>
        <w:t xml:space="preserve">Determine whether fees collected for the local stormwater utility program </w:t>
      </w:r>
      <w:proofErr w:type="gramStart"/>
      <w:r w:rsidRPr="00F07C28">
        <w:rPr>
          <w:rFonts w:eastAsiaTheme="majorEastAsia"/>
          <w:sz w:val="22"/>
          <w:szCs w:val="22"/>
        </w:rPr>
        <w:t>are utilized</w:t>
      </w:r>
      <w:proofErr w:type="gramEnd"/>
      <w:r w:rsidRPr="00F07C28">
        <w:rPr>
          <w:rFonts w:eastAsiaTheme="majorEastAsia"/>
          <w:sz w:val="22"/>
          <w:szCs w:val="22"/>
        </w:rPr>
        <w:t xml:space="preserve"> only for allowable expenses listed above in compliance with the provisions of §15.2-2114</w:t>
      </w:r>
      <w:r w:rsidR="00506E55">
        <w:rPr>
          <w:rFonts w:eastAsiaTheme="majorEastAsia"/>
          <w:sz w:val="22"/>
          <w:szCs w:val="22"/>
        </w:rPr>
        <w:t>A</w:t>
      </w:r>
      <w:r w:rsidRPr="00F07C28">
        <w:rPr>
          <w:rFonts w:eastAsiaTheme="majorEastAsia"/>
          <w:sz w:val="22"/>
          <w:szCs w:val="22"/>
        </w:rPr>
        <w:t xml:space="preserve"> of the Code of Virginia. </w:t>
      </w:r>
    </w:p>
    <w:p w14:paraId="01EB1B43" w14:textId="08B1C21E" w:rsidR="00506E55" w:rsidRPr="00F07C28" w:rsidRDefault="00506E55" w:rsidP="00F07C28">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Pr>
          <w:rFonts w:eastAsiaTheme="majorEastAsia"/>
          <w:sz w:val="22"/>
          <w:szCs w:val="22"/>
        </w:rPr>
        <w:t xml:space="preserve">Determine that the locality has classified the income </w:t>
      </w:r>
      <w:r w:rsidRPr="00506E55">
        <w:rPr>
          <w:rFonts w:eastAsiaTheme="majorEastAsia"/>
          <w:sz w:val="22"/>
          <w:szCs w:val="22"/>
        </w:rPr>
        <w:t xml:space="preserve">derived from a utility or system of charges </w:t>
      </w:r>
      <w:r>
        <w:rPr>
          <w:rFonts w:eastAsiaTheme="majorEastAsia"/>
          <w:sz w:val="22"/>
          <w:szCs w:val="22"/>
        </w:rPr>
        <w:t xml:space="preserve">as a </w:t>
      </w:r>
      <w:r w:rsidRPr="00506E55">
        <w:rPr>
          <w:rFonts w:eastAsiaTheme="majorEastAsia"/>
          <w:sz w:val="22"/>
          <w:szCs w:val="22"/>
        </w:rPr>
        <w:t>dedicated special revenue</w:t>
      </w:r>
      <w:r>
        <w:rPr>
          <w:rFonts w:eastAsiaTheme="majorEastAsia"/>
          <w:sz w:val="22"/>
          <w:szCs w:val="22"/>
        </w:rPr>
        <w:t xml:space="preserve"> in accordance with the </w:t>
      </w:r>
      <w:r w:rsidRPr="00506E55">
        <w:rPr>
          <w:rFonts w:eastAsiaTheme="majorEastAsia"/>
          <w:sz w:val="22"/>
          <w:szCs w:val="22"/>
        </w:rPr>
        <w:t>provisions of §15.2-2114A of the Code of Virginia</w:t>
      </w:r>
      <w:r>
        <w:rPr>
          <w:rFonts w:eastAsiaTheme="majorEastAsia"/>
          <w:sz w:val="22"/>
          <w:szCs w:val="22"/>
        </w:rPr>
        <w:t>.</w:t>
      </w:r>
    </w:p>
    <w:p w14:paraId="1D6B188A" w14:textId="34F1649D" w:rsidR="00D55BF9" w:rsidRPr="009E0D4B" w:rsidRDefault="00322957" w:rsidP="0032295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4A2AFA2" w14:textId="77777777" w:rsidR="00F61FE7" w:rsidRPr="001934F3" w:rsidRDefault="00F61FE7" w:rsidP="00F61FE7">
      <w:pPr>
        <w:pStyle w:val="Subtitle"/>
        <w:jc w:val="left"/>
        <w:rPr>
          <w:rFonts w:ascii="Calibri" w:hAnsi="Calibri"/>
        </w:rPr>
      </w:pPr>
      <w:bookmarkStart w:id="267" w:name="FirePrograms"/>
      <w:bookmarkStart w:id="268" w:name="opioidabatement318"/>
      <w:r w:rsidRPr="001934F3">
        <w:rPr>
          <w:rFonts w:ascii="Calibri" w:hAnsi="Calibri"/>
        </w:rPr>
        <w:lastRenderedPageBreak/>
        <w:t>3-17</w:t>
      </w:r>
      <w:r w:rsidRPr="001934F3">
        <w:rPr>
          <w:rFonts w:ascii="Calibri" w:hAnsi="Calibri"/>
        </w:rPr>
        <w:tab/>
      </w:r>
      <w:bookmarkEnd w:id="267"/>
      <w:r w:rsidRPr="001934F3">
        <w:rPr>
          <w:rFonts w:ascii="Calibri" w:hAnsi="Calibri"/>
        </w:rPr>
        <w:t>Fire Programs Aid to Localities</w:t>
      </w:r>
    </w:p>
    <w:p w14:paraId="70388BE7" w14:textId="08F3021C" w:rsidR="00F61FE7" w:rsidRPr="00F37D62" w:rsidRDefault="00F61FE7" w:rsidP="00F61FE7">
      <w:pPr>
        <w:tabs>
          <w:tab w:val="left" w:pos="1200"/>
        </w:tabs>
        <w:spacing w:line="360" w:lineRule="exact"/>
        <w:ind w:left="720"/>
        <w:contextualSpacing/>
        <w:jc w:val="both"/>
        <w:rPr>
          <w:rFonts w:asciiTheme="minorHAnsi" w:hAnsiTheme="minorHAnsi" w:cstheme="minorHAnsi"/>
          <w:b/>
          <w:bCs/>
          <w:i/>
          <w:sz w:val="22"/>
          <w:szCs w:val="22"/>
        </w:rPr>
      </w:pPr>
      <w:r w:rsidRPr="00E071D6">
        <w:rPr>
          <w:rFonts w:asciiTheme="minorHAnsi" w:hAnsiTheme="minorHAnsi" w:cstheme="minorHAnsi"/>
          <w:b/>
          <w:bCs/>
          <w:i/>
          <w:color w:val="4F81BD" w:themeColor="accent1"/>
          <w:sz w:val="22"/>
          <w:szCs w:val="22"/>
        </w:rPr>
        <w:t>Reviewed by/Date:</w:t>
      </w:r>
      <w:r w:rsidRPr="00E071D6" w:rsidDel="00FD306F">
        <w:rPr>
          <w:rFonts w:asciiTheme="minorHAnsi" w:hAnsiTheme="minorHAnsi" w:cstheme="minorHAnsi"/>
          <w:b/>
          <w:bCs/>
          <w:i/>
          <w:color w:val="4F81BD" w:themeColor="accent1"/>
          <w:sz w:val="22"/>
          <w:szCs w:val="22"/>
        </w:rPr>
        <w:t xml:space="preserve"> </w:t>
      </w:r>
      <w:r w:rsidR="00E071D6" w:rsidRPr="00E071D6">
        <w:rPr>
          <w:rFonts w:asciiTheme="minorHAnsi" w:hAnsiTheme="minorHAnsi" w:cstheme="minorHAnsi"/>
          <w:b/>
          <w:bCs/>
          <w:i/>
          <w:color w:val="4F81BD" w:themeColor="accent1"/>
          <w:sz w:val="22"/>
          <w:szCs w:val="22"/>
        </w:rPr>
        <w:t xml:space="preserve"> </w:t>
      </w:r>
      <w:r w:rsidR="00E071D6" w:rsidRPr="00E071D6">
        <w:rPr>
          <w:rFonts w:asciiTheme="minorHAnsi" w:hAnsiTheme="minorHAnsi" w:cstheme="minorHAnsi"/>
          <w:b/>
          <w:bCs/>
          <w:i/>
          <w:iCs/>
          <w:color w:val="4F81BD" w:themeColor="accent1"/>
          <w:sz w:val="22"/>
          <w:szCs w:val="22"/>
        </w:rPr>
        <w:t>Virginia Department of Fire Progr</w:t>
      </w:r>
      <w:r w:rsidR="00E071D6" w:rsidRPr="007D014F">
        <w:rPr>
          <w:rFonts w:asciiTheme="minorHAnsi" w:hAnsiTheme="minorHAnsi" w:cstheme="minorHAnsi"/>
          <w:b/>
          <w:bCs/>
          <w:i/>
          <w:iCs/>
          <w:color w:val="4F81BD" w:themeColor="accent1"/>
          <w:sz w:val="22"/>
          <w:szCs w:val="22"/>
        </w:rPr>
        <w:t>ams</w:t>
      </w:r>
      <w:r w:rsidR="00E071D6">
        <w:rPr>
          <w:rFonts w:asciiTheme="minorHAnsi" w:hAnsiTheme="minorHAnsi" w:cstheme="minorHAnsi"/>
          <w:b/>
          <w:bCs/>
          <w:i/>
          <w:iCs/>
          <w:color w:val="4F81BD" w:themeColor="accent1"/>
          <w:sz w:val="22"/>
          <w:szCs w:val="22"/>
        </w:rPr>
        <w:t>, May 2025</w:t>
      </w:r>
    </w:p>
    <w:p w14:paraId="445C03A5" w14:textId="77777777" w:rsidR="00F61FE7" w:rsidRPr="000A62D3" w:rsidRDefault="00F61FE7" w:rsidP="00F61FE7">
      <w:pPr>
        <w:keepNext/>
        <w:spacing w:line="360" w:lineRule="exact"/>
        <w:ind w:left="720"/>
        <w:contextualSpacing/>
        <w:rPr>
          <w:rStyle w:val="Hyperlink"/>
          <w:rFonts w:asciiTheme="minorHAnsi" w:hAnsiTheme="minorHAnsi" w:cstheme="minorHAnsi"/>
          <w:i/>
          <w:iCs/>
          <w:szCs w:val="22"/>
        </w:rPr>
      </w:pPr>
      <w:r w:rsidRPr="007D014F">
        <w:rPr>
          <w:rFonts w:asciiTheme="minorHAnsi" w:hAnsiTheme="minorHAnsi" w:cstheme="minorHAnsi"/>
          <w:b/>
          <w:bCs/>
          <w:i/>
          <w:iCs/>
          <w:color w:val="4F81BD" w:themeColor="accent1"/>
          <w:sz w:val="22"/>
          <w:szCs w:val="22"/>
        </w:rPr>
        <w:t xml:space="preserve">Virginia Department of Fire Programs </w:t>
      </w:r>
      <w:r w:rsidRPr="000A62D3">
        <w:rPr>
          <w:rFonts w:asciiTheme="minorHAnsi" w:hAnsiTheme="minorHAnsi" w:cstheme="minorHAnsi"/>
          <w:b/>
          <w:bCs/>
          <w:i/>
          <w:iCs/>
          <w:color w:val="4F81BD" w:themeColor="accent1"/>
          <w:sz w:val="22"/>
          <w:szCs w:val="22"/>
        </w:rPr>
        <w:t>Contact:</w:t>
      </w:r>
      <w:r w:rsidRPr="000A62D3">
        <w:rPr>
          <w:rFonts w:asciiTheme="minorHAnsi" w:hAnsiTheme="minorHAnsi" w:cstheme="minorHAnsi"/>
          <w:i/>
          <w:iCs/>
          <w:color w:val="4F81BD" w:themeColor="accent1"/>
          <w:sz w:val="22"/>
          <w:szCs w:val="22"/>
        </w:rPr>
        <w:t xml:space="preserve">  </w:t>
      </w:r>
      <w:r w:rsidRPr="00506E55">
        <w:rPr>
          <w:rFonts w:asciiTheme="minorHAnsi" w:hAnsiTheme="minorHAnsi" w:cstheme="minorHAnsi"/>
          <w:i/>
          <w:iCs/>
          <w:color w:val="4F81BD" w:themeColor="accent1"/>
          <w:sz w:val="22"/>
          <w:szCs w:val="22"/>
        </w:rPr>
        <w:t>Deshaun</w:t>
      </w:r>
      <w:r>
        <w:rPr>
          <w:rFonts w:asciiTheme="minorHAnsi" w:hAnsiTheme="minorHAnsi" w:cstheme="minorHAnsi"/>
          <w:i/>
          <w:iCs/>
          <w:color w:val="4F81BD" w:themeColor="accent1"/>
          <w:sz w:val="22"/>
          <w:szCs w:val="22"/>
        </w:rPr>
        <w:t xml:space="preserve"> Steele, Grants Analyst; 804-249-1954; deshaun.steele@vdfp.virginia.gov</w:t>
      </w:r>
    </w:p>
    <w:p w14:paraId="1904ABFB" w14:textId="77777777" w:rsidR="00F61FE7" w:rsidRPr="00884D50" w:rsidRDefault="00F61FE7" w:rsidP="00F61FE7">
      <w:pPr>
        <w:keepNext/>
        <w:tabs>
          <w:tab w:val="left" w:pos="1200"/>
        </w:tabs>
        <w:spacing w:line="160" w:lineRule="exact"/>
        <w:ind w:left="720"/>
        <w:contextualSpacing/>
        <w:jc w:val="both"/>
        <w:rPr>
          <w:rFonts w:asciiTheme="minorHAnsi" w:hAnsiTheme="minorHAnsi" w:cstheme="minorHAnsi"/>
          <w:bCs/>
          <w:color w:val="FF0000"/>
          <w:sz w:val="18"/>
          <w:szCs w:val="18"/>
        </w:rPr>
      </w:pPr>
    </w:p>
    <w:p w14:paraId="63468A42" w14:textId="77777777" w:rsidR="00F61FE7" w:rsidRPr="00884D50" w:rsidRDefault="00F61FE7" w:rsidP="00F61FE7">
      <w:pPr>
        <w:keepNext/>
        <w:tabs>
          <w:tab w:val="left" w:pos="1200"/>
        </w:tabs>
        <w:spacing w:line="280" w:lineRule="exact"/>
        <w:ind w:left="720"/>
        <w:jc w:val="both"/>
        <w:rPr>
          <w:rFonts w:asciiTheme="minorHAnsi" w:hAnsiTheme="minorHAnsi" w:cstheme="minorHAnsi"/>
          <w:b/>
          <w:i/>
          <w:iCs/>
          <w:sz w:val="22"/>
          <w:szCs w:val="22"/>
        </w:rPr>
      </w:pPr>
      <w:r w:rsidRPr="00884D50">
        <w:rPr>
          <w:rFonts w:asciiTheme="minorHAnsi" w:hAnsiTheme="minorHAnsi" w:cstheme="minorHAnsi"/>
          <w:b/>
          <w:i/>
          <w:iCs/>
          <w:sz w:val="22"/>
          <w:szCs w:val="22"/>
        </w:rPr>
        <w:t xml:space="preserve">Note: The Auditor may perform an alternate testing schedule to rotate the testing of the audit procedures at Section 3-17, Fire Programs Aid to Localities, for the applicable fiscal year under audit. </w:t>
      </w:r>
      <w:proofErr w:type="gramStart"/>
      <w:r w:rsidRPr="00884D50">
        <w:rPr>
          <w:rFonts w:asciiTheme="minorHAnsi" w:hAnsiTheme="minorHAnsi" w:cstheme="minorHAnsi"/>
          <w:b/>
          <w:i/>
          <w:iCs/>
          <w:sz w:val="22"/>
          <w:szCs w:val="22"/>
        </w:rPr>
        <w:t>If performing</w:t>
      </w:r>
      <w:proofErr w:type="gramEnd"/>
      <w:r w:rsidRPr="00884D50">
        <w:rPr>
          <w:rFonts w:asciiTheme="minorHAnsi" w:hAnsiTheme="minorHAnsi" w:cstheme="minorHAnsi"/>
          <w:b/>
          <w:i/>
          <w:iCs/>
          <w:sz w:val="22"/>
          <w:szCs w:val="22"/>
        </w:rPr>
        <w:t xml:space="preserve"> an alternate testing schedule, the Auditor must adhere to both of the following requirements:</w:t>
      </w:r>
    </w:p>
    <w:p w14:paraId="2432EA28" w14:textId="77777777" w:rsidR="00F61FE7" w:rsidRPr="00884D50" w:rsidRDefault="00F61FE7" w:rsidP="004B1E85">
      <w:pPr>
        <w:pStyle w:val="ListParagraph"/>
        <w:numPr>
          <w:ilvl w:val="0"/>
          <w:numId w:val="13"/>
        </w:numPr>
        <w:tabs>
          <w:tab w:val="left" w:pos="1200"/>
        </w:tabs>
        <w:spacing w:after="120" w:line="280" w:lineRule="exact"/>
        <w:ind w:left="1627"/>
        <w:contextualSpacing w:val="0"/>
        <w:jc w:val="both"/>
        <w:rPr>
          <w:rFonts w:asciiTheme="minorHAnsi" w:hAnsiTheme="minorHAnsi" w:cstheme="minorHAnsi"/>
          <w:b/>
          <w:bCs/>
          <w:sz w:val="22"/>
          <w:szCs w:val="22"/>
        </w:rPr>
      </w:pPr>
      <w:r w:rsidRPr="00884D50">
        <w:rPr>
          <w:rFonts w:asciiTheme="minorHAnsi" w:hAnsiTheme="minorHAnsi" w:cstheme="minorHAnsi"/>
          <w:b/>
          <w:bCs/>
          <w:sz w:val="22"/>
          <w:szCs w:val="22"/>
        </w:rPr>
        <w:t>The Auditor may only alternate testing of these Section 3-17 procedures as long as there were no findings reported by the auditor in this area in the most recent prior year audit.</w:t>
      </w:r>
    </w:p>
    <w:p w14:paraId="504DD4C0" w14:textId="77777777" w:rsidR="00F61FE7" w:rsidRPr="00C3285B" w:rsidRDefault="00F61FE7" w:rsidP="004B1E85">
      <w:pPr>
        <w:pStyle w:val="ListParagraph"/>
        <w:numPr>
          <w:ilvl w:val="0"/>
          <w:numId w:val="13"/>
        </w:numPr>
        <w:tabs>
          <w:tab w:val="left" w:pos="1200"/>
        </w:tabs>
        <w:spacing w:after="120" w:line="280" w:lineRule="exact"/>
        <w:ind w:left="1627"/>
        <w:contextualSpacing w:val="0"/>
        <w:jc w:val="both"/>
        <w:rPr>
          <w:rFonts w:asciiTheme="minorHAnsi" w:hAnsiTheme="minorHAnsi" w:cstheme="minorHAnsi"/>
          <w:b/>
          <w:bCs/>
          <w:sz w:val="22"/>
          <w:szCs w:val="22"/>
        </w:rPr>
      </w:pPr>
      <w:r w:rsidRPr="00884D50">
        <w:rPr>
          <w:rFonts w:asciiTheme="minorHAnsi" w:hAnsiTheme="minorHAnsi" w:cstheme="minorHAnsi"/>
          <w:b/>
          <w:bCs/>
          <w:sz w:val="22"/>
          <w:szCs w:val="22"/>
        </w:rPr>
        <w:t xml:space="preserve">The Auditor must ensure testing of the Section 3-17 procedures </w:t>
      </w:r>
      <w:proofErr w:type="gramStart"/>
      <w:r w:rsidRPr="00884D50">
        <w:rPr>
          <w:rFonts w:asciiTheme="minorHAnsi" w:hAnsiTheme="minorHAnsi" w:cstheme="minorHAnsi"/>
          <w:b/>
          <w:bCs/>
          <w:sz w:val="22"/>
          <w:szCs w:val="22"/>
        </w:rPr>
        <w:t>are performed</w:t>
      </w:r>
      <w:proofErr w:type="gramEnd"/>
      <w:r w:rsidRPr="00884D50">
        <w:rPr>
          <w:rFonts w:asciiTheme="minorHAnsi" w:hAnsiTheme="minorHAnsi" w:cstheme="minorHAnsi"/>
          <w:b/>
          <w:bCs/>
          <w:sz w:val="22"/>
          <w:szCs w:val="22"/>
        </w:rPr>
        <w:t xml:space="preserve"> at least once in every third audit. </w:t>
      </w:r>
    </w:p>
    <w:p w14:paraId="54E7A9E2" w14:textId="77777777" w:rsidR="00F61FE7" w:rsidRPr="00C3285B" w:rsidRDefault="00F61FE7" w:rsidP="00F61FE7">
      <w:pPr>
        <w:pStyle w:val="ListParagraph"/>
        <w:tabs>
          <w:tab w:val="left" w:pos="1200"/>
        </w:tabs>
        <w:spacing w:line="280" w:lineRule="exact"/>
        <w:contextualSpacing w:val="0"/>
        <w:jc w:val="both"/>
        <w:rPr>
          <w:rFonts w:asciiTheme="minorHAnsi" w:hAnsiTheme="minorHAnsi" w:cstheme="minorHAnsi"/>
          <w:i/>
          <w:iCs/>
          <w:sz w:val="22"/>
          <w:szCs w:val="22"/>
        </w:rPr>
      </w:pPr>
      <w:r w:rsidRPr="00C3285B">
        <w:rPr>
          <w:rFonts w:asciiTheme="minorHAnsi" w:hAnsiTheme="minorHAnsi" w:cstheme="minorHAnsi"/>
          <w:i/>
          <w:iCs/>
          <w:sz w:val="22"/>
          <w:szCs w:val="22"/>
        </w:rPr>
        <w:t xml:space="preserve">Auditors should ensure that they document any risk assessment/materiality </w:t>
      </w:r>
      <w:proofErr w:type="gramStart"/>
      <w:r w:rsidRPr="00C3285B">
        <w:rPr>
          <w:rFonts w:asciiTheme="minorHAnsi" w:hAnsiTheme="minorHAnsi" w:cstheme="minorHAnsi"/>
          <w:i/>
          <w:iCs/>
          <w:sz w:val="22"/>
          <w:szCs w:val="22"/>
        </w:rPr>
        <w:t>considerations</w:t>
      </w:r>
      <w:proofErr w:type="gramEnd"/>
      <w:r w:rsidRPr="00C3285B">
        <w:rPr>
          <w:rFonts w:asciiTheme="minorHAnsi" w:hAnsiTheme="minorHAnsi" w:cstheme="minorHAnsi"/>
          <w:i/>
          <w:iCs/>
          <w:sz w:val="22"/>
          <w:szCs w:val="22"/>
        </w:rPr>
        <w:t xml:space="preserve"> and their testing decisions related to these applicable audit procedures in their audit documentation.</w:t>
      </w:r>
    </w:p>
    <w:p w14:paraId="566D1EAA" w14:textId="77777777" w:rsidR="00F61FE7" w:rsidRPr="00884D50" w:rsidRDefault="00F61FE7" w:rsidP="00F61FE7">
      <w:pPr>
        <w:pStyle w:val="ListParagraph"/>
        <w:tabs>
          <w:tab w:val="left" w:pos="1200"/>
        </w:tabs>
        <w:spacing w:line="280" w:lineRule="exact"/>
        <w:contextualSpacing w:val="0"/>
        <w:jc w:val="both"/>
        <w:rPr>
          <w:rFonts w:asciiTheme="minorHAnsi" w:hAnsiTheme="minorHAnsi" w:cstheme="minorHAnsi"/>
          <w:b/>
          <w:bCs/>
          <w:sz w:val="22"/>
          <w:szCs w:val="22"/>
        </w:rPr>
      </w:pPr>
    </w:p>
    <w:p w14:paraId="333E3840" w14:textId="77777777" w:rsidR="00F61FE7" w:rsidRPr="00C61A52" w:rsidRDefault="00F61FE7" w:rsidP="00F61FE7">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7500B694" w14:textId="77777777" w:rsidR="00F61FE7" w:rsidRPr="00884D50" w:rsidRDefault="00F61FE7" w:rsidP="00F61FE7">
      <w:pPr>
        <w:keepNext/>
        <w:tabs>
          <w:tab w:val="left" w:pos="1200"/>
        </w:tabs>
        <w:spacing w:line="160" w:lineRule="exact"/>
        <w:ind w:left="720"/>
        <w:contextualSpacing/>
        <w:jc w:val="both"/>
        <w:rPr>
          <w:rFonts w:asciiTheme="minorHAnsi" w:hAnsiTheme="minorHAnsi" w:cstheme="minorHAnsi"/>
          <w:bCs/>
          <w:color w:val="FF0000"/>
          <w:sz w:val="18"/>
          <w:szCs w:val="18"/>
        </w:rPr>
      </w:pPr>
    </w:p>
    <w:p w14:paraId="376948F9" w14:textId="77777777" w:rsidR="00F61FE7" w:rsidRPr="009E0D4B" w:rsidRDefault="00F61FE7" w:rsidP="00F61FE7">
      <w:pPr>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Virginia Department of Fire Programs (Fire Programs) provides grants and local aid assistance as directed in the Code of Virginia </w:t>
      </w:r>
      <w:hyperlink r:id="rId121" w:history="1">
        <w:r w:rsidRPr="009E0D4B">
          <w:rPr>
            <w:rStyle w:val="Hyperlink"/>
            <w:rFonts w:asciiTheme="minorHAnsi" w:hAnsiTheme="minorHAnsi" w:cstheme="minorHAnsi"/>
            <w:szCs w:val="22"/>
          </w:rPr>
          <w:t>§38.2-401</w:t>
        </w:r>
      </w:hyperlink>
      <w:r w:rsidRPr="009E0D4B">
        <w:rPr>
          <w:rFonts w:asciiTheme="minorHAnsi" w:hAnsiTheme="minorHAnsi" w:cstheme="minorHAnsi"/>
          <w:sz w:val="22"/>
          <w:szCs w:val="22"/>
        </w:rPr>
        <w:t xml:space="preserve"> to the </w:t>
      </w:r>
      <w:r>
        <w:rPr>
          <w:rFonts w:asciiTheme="minorHAnsi" w:hAnsiTheme="minorHAnsi" w:cstheme="minorHAnsi"/>
          <w:sz w:val="22"/>
          <w:szCs w:val="22"/>
        </w:rPr>
        <w:t>322</w:t>
      </w:r>
      <w:r w:rsidRPr="009E0D4B">
        <w:rPr>
          <w:rFonts w:asciiTheme="minorHAnsi" w:hAnsiTheme="minorHAnsi" w:cstheme="minorHAnsi"/>
          <w:sz w:val="22"/>
          <w:szCs w:val="22"/>
        </w:rPr>
        <w:t xml:space="preserve"> counties, independent cities, and incorporated towns in the Commonwealth of Virginia.  Aid to Localities (ATL) is an entitlement program that provides funding directly to localities solely for specific fire service purposes as follows:</w:t>
      </w:r>
    </w:p>
    <w:p w14:paraId="5D214003" w14:textId="77777777" w:rsidR="00F61FE7" w:rsidRPr="009E0D4B" w:rsidRDefault="00F61FE7" w:rsidP="004B1E85">
      <w:pPr>
        <w:pStyle w:val="ListParagraph"/>
        <w:numPr>
          <w:ilvl w:val="0"/>
          <w:numId w:val="13"/>
        </w:numPr>
        <w:tabs>
          <w:tab w:val="left" w:pos="1200"/>
        </w:tabs>
        <w:spacing w:line="320" w:lineRule="exact"/>
        <w:ind w:left="1620"/>
        <w:jc w:val="both"/>
        <w:rPr>
          <w:rFonts w:asciiTheme="minorHAnsi" w:hAnsiTheme="minorHAnsi" w:cstheme="minorHAnsi"/>
          <w:sz w:val="22"/>
          <w:szCs w:val="22"/>
        </w:rPr>
      </w:pPr>
      <w:r w:rsidRPr="009E0D4B">
        <w:rPr>
          <w:rFonts w:asciiTheme="minorHAnsi" w:hAnsiTheme="minorHAnsi" w:cstheme="minorHAnsi"/>
          <w:sz w:val="22"/>
          <w:szCs w:val="22"/>
        </w:rPr>
        <w:t>Training volunteer or career firefighting personnel in each of the receiving localities</w:t>
      </w:r>
    </w:p>
    <w:p w14:paraId="5FA19ED6" w14:textId="77777777" w:rsidR="00F61FE7" w:rsidRPr="009E0D4B" w:rsidRDefault="00F61FE7" w:rsidP="004B1E85">
      <w:pPr>
        <w:pStyle w:val="ListParagraph"/>
        <w:numPr>
          <w:ilvl w:val="0"/>
          <w:numId w:val="13"/>
        </w:numPr>
        <w:tabs>
          <w:tab w:val="left" w:pos="1200"/>
        </w:tabs>
        <w:spacing w:line="320" w:lineRule="exact"/>
        <w:ind w:left="1620"/>
        <w:jc w:val="both"/>
        <w:rPr>
          <w:rFonts w:asciiTheme="minorHAnsi" w:hAnsiTheme="minorHAnsi" w:cstheme="minorHAnsi"/>
          <w:sz w:val="22"/>
          <w:szCs w:val="22"/>
        </w:rPr>
      </w:pPr>
      <w:r w:rsidRPr="009E0D4B">
        <w:rPr>
          <w:rFonts w:asciiTheme="minorHAnsi" w:hAnsiTheme="minorHAnsi" w:cstheme="minorHAnsi"/>
          <w:sz w:val="22"/>
          <w:szCs w:val="22"/>
        </w:rPr>
        <w:t>Funding fire prevention and public safety education programs</w:t>
      </w:r>
    </w:p>
    <w:p w14:paraId="56575939" w14:textId="77777777" w:rsidR="00F61FE7" w:rsidRPr="009E0D4B" w:rsidRDefault="00F61FE7" w:rsidP="004B1E85">
      <w:pPr>
        <w:pStyle w:val="ListParagraph"/>
        <w:numPr>
          <w:ilvl w:val="0"/>
          <w:numId w:val="13"/>
        </w:numPr>
        <w:tabs>
          <w:tab w:val="left" w:pos="1200"/>
        </w:tabs>
        <w:spacing w:line="320" w:lineRule="exact"/>
        <w:ind w:left="1620"/>
        <w:jc w:val="both"/>
        <w:rPr>
          <w:rFonts w:asciiTheme="minorHAnsi" w:hAnsiTheme="minorHAnsi" w:cstheme="minorHAnsi"/>
          <w:sz w:val="22"/>
          <w:szCs w:val="22"/>
        </w:rPr>
      </w:pPr>
      <w:r w:rsidRPr="009E0D4B">
        <w:rPr>
          <w:rFonts w:asciiTheme="minorHAnsi" w:hAnsiTheme="minorHAnsi" w:cstheme="minorHAnsi"/>
          <w:sz w:val="22"/>
          <w:szCs w:val="22"/>
        </w:rPr>
        <w:t xml:space="preserve">Constructing, improving, and expanding regional or local fire service training </w:t>
      </w:r>
      <w:r>
        <w:rPr>
          <w:rFonts w:asciiTheme="minorHAnsi" w:hAnsiTheme="minorHAnsi" w:cstheme="minorHAnsi"/>
          <w:sz w:val="22"/>
          <w:szCs w:val="22"/>
        </w:rPr>
        <w:t>f</w:t>
      </w:r>
      <w:r w:rsidRPr="009E0D4B">
        <w:rPr>
          <w:rFonts w:asciiTheme="minorHAnsi" w:hAnsiTheme="minorHAnsi" w:cstheme="minorHAnsi"/>
          <w:sz w:val="22"/>
          <w:szCs w:val="22"/>
        </w:rPr>
        <w:t>acilities</w:t>
      </w:r>
    </w:p>
    <w:p w14:paraId="7006C59B" w14:textId="77777777" w:rsidR="00F61FE7" w:rsidRPr="009E0D4B" w:rsidRDefault="00F61FE7" w:rsidP="004B1E85">
      <w:pPr>
        <w:pStyle w:val="ListParagraph"/>
        <w:numPr>
          <w:ilvl w:val="0"/>
          <w:numId w:val="13"/>
        </w:numPr>
        <w:tabs>
          <w:tab w:val="left" w:pos="1200"/>
        </w:tabs>
        <w:spacing w:line="320" w:lineRule="exact"/>
        <w:ind w:left="1620"/>
        <w:jc w:val="both"/>
        <w:rPr>
          <w:rFonts w:asciiTheme="minorHAnsi" w:hAnsiTheme="minorHAnsi" w:cstheme="minorHAnsi"/>
          <w:sz w:val="22"/>
          <w:szCs w:val="22"/>
        </w:rPr>
      </w:pPr>
      <w:r w:rsidRPr="009E0D4B">
        <w:rPr>
          <w:rFonts w:asciiTheme="minorHAnsi" w:hAnsiTheme="minorHAnsi" w:cstheme="minorHAnsi"/>
          <w:sz w:val="22"/>
          <w:szCs w:val="22"/>
        </w:rPr>
        <w:t>Purchasing emergency medical care and equipment for fire personnel</w:t>
      </w:r>
    </w:p>
    <w:p w14:paraId="4ED7CCB6" w14:textId="77777777" w:rsidR="00F61FE7" w:rsidRPr="009E0D4B" w:rsidRDefault="00F61FE7" w:rsidP="004B1E85">
      <w:pPr>
        <w:pStyle w:val="ListParagraph"/>
        <w:numPr>
          <w:ilvl w:val="0"/>
          <w:numId w:val="13"/>
        </w:numPr>
        <w:tabs>
          <w:tab w:val="left" w:pos="1200"/>
        </w:tabs>
        <w:spacing w:line="320" w:lineRule="exact"/>
        <w:ind w:left="1620"/>
        <w:jc w:val="both"/>
        <w:rPr>
          <w:rFonts w:asciiTheme="minorHAnsi" w:hAnsiTheme="minorHAnsi" w:cstheme="minorHAnsi"/>
          <w:sz w:val="22"/>
          <w:szCs w:val="22"/>
        </w:rPr>
      </w:pPr>
      <w:r w:rsidRPr="009E0D4B">
        <w:rPr>
          <w:rFonts w:asciiTheme="minorHAnsi" w:hAnsiTheme="minorHAnsi" w:cstheme="minorHAnsi"/>
          <w:sz w:val="22"/>
          <w:szCs w:val="22"/>
        </w:rPr>
        <w:t>Payment of personnel costs related to fire and medical training for fire personnel</w:t>
      </w:r>
    </w:p>
    <w:p w14:paraId="47D53044" w14:textId="77777777" w:rsidR="00F61FE7" w:rsidRPr="009E0D4B" w:rsidRDefault="00F61FE7" w:rsidP="004B1E85">
      <w:pPr>
        <w:pStyle w:val="ListParagraph"/>
        <w:numPr>
          <w:ilvl w:val="0"/>
          <w:numId w:val="13"/>
        </w:numPr>
        <w:tabs>
          <w:tab w:val="left" w:pos="1200"/>
        </w:tabs>
        <w:spacing w:line="320" w:lineRule="exact"/>
        <w:ind w:left="1620"/>
        <w:jc w:val="both"/>
        <w:rPr>
          <w:rFonts w:asciiTheme="minorHAnsi" w:hAnsiTheme="minorHAnsi" w:cstheme="minorHAnsi"/>
          <w:sz w:val="22"/>
          <w:szCs w:val="22"/>
        </w:rPr>
      </w:pPr>
      <w:r w:rsidRPr="009E0D4B">
        <w:rPr>
          <w:rFonts w:asciiTheme="minorHAnsi" w:hAnsiTheme="minorHAnsi" w:cstheme="minorHAnsi"/>
          <w:sz w:val="22"/>
          <w:szCs w:val="22"/>
        </w:rPr>
        <w:t>Purchasing personal protective equipment; vehicles or vehicular apparatus; or equipment and supplies specifically for the locality’s use for fire service purposes</w:t>
      </w:r>
    </w:p>
    <w:p w14:paraId="58A98BD9" w14:textId="77777777" w:rsidR="00F61FE7" w:rsidRPr="009E0D4B" w:rsidRDefault="00F61FE7" w:rsidP="004B1E85">
      <w:pPr>
        <w:pStyle w:val="ListParagraph"/>
        <w:numPr>
          <w:ilvl w:val="0"/>
          <w:numId w:val="13"/>
        </w:numPr>
        <w:tabs>
          <w:tab w:val="left" w:pos="1200"/>
        </w:tabs>
        <w:spacing w:line="320" w:lineRule="exact"/>
        <w:ind w:left="1620"/>
        <w:jc w:val="both"/>
        <w:rPr>
          <w:rFonts w:asciiTheme="minorHAnsi" w:hAnsiTheme="minorHAnsi" w:cstheme="minorHAnsi"/>
          <w:sz w:val="22"/>
          <w:szCs w:val="22"/>
        </w:rPr>
      </w:pPr>
      <w:r w:rsidRPr="009E0D4B">
        <w:rPr>
          <w:rFonts w:asciiTheme="minorHAnsi" w:hAnsiTheme="minorHAnsi" w:cstheme="minorHAnsi"/>
          <w:sz w:val="22"/>
          <w:szCs w:val="22"/>
        </w:rPr>
        <w:t>Providing training and education and purchasing products, including personal protective equipment, diesel exhaust removal systems, decontamination equipment, and commercial extractors designed to reduce the incidence of cancer among firefighters</w:t>
      </w:r>
    </w:p>
    <w:p w14:paraId="7B66FA4A" w14:textId="77777777" w:rsidR="00F61FE7" w:rsidRPr="009E0D4B" w:rsidRDefault="00F61FE7" w:rsidP="00F61FE7">
      <w:pPr>
        <w:ind w:left="720"/>
        <w:contextualSpacing/>
        <w:jc w:val="both"/>
        <w:rPr>
          <w:rFonts w:asciiTheme="minorHAnsi" w:hAnsiTheme="minorHAnsi" w:cstheme="minorHAnsi"/>
          <w:sz w:val="22"/>
          <w:szCs w:val="22"/>
        </w:rPr>
      </w:pPr>
    </w:p>
    <w:p w14:paraId="389CEFC1" w14:textId="77777777" w:rsidR="00F61FE7" w:rsidRPr="009E0D4B" w:rsidRDefault="00F61FE7" w:rsidP="00F61FE7">
      <w:pPr>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Localities determine independently how to disburse and manage the funds within their jurisdiction.  Localities may pass the funds through to fire departments or may use the funds directly depending upon the terms and conditions of the program.  Funds allocated to the counties, cities and towns must not </w:t>
      </w:r>
      <w:proofErr w:type="gramStart"/>
      <w:r w:rsidRPr="009E0D4B">
        <w:rPr>
          <w:rFonts w:asciiTheme="minorHAnsi" w:hAnsiTheme="minorHAnsi" w:cstheme="minorHAnsi"/>
          <w:sz w:val="22"/>
          <w:szCs w:val="22"/>
        </w:rPr>
        <w:t>be used</w:t>
      </w:r>
      <w:proofErr w:type="gramEnd"/>
      <w:r w:rsidRPr="009E0D4B">
        <w:rPr>
          <w:rFonts w:asciiTheme="minorHAnsi" w:hAnsiTheme="minorHAnsi" w:cstheme="minorHAnsi"/>
          <w:sz w:val="22"/>
          <w:szCs w:val="22"/>
        </w:rPr>
        <w:t xml:space="preserve"> directly or indirectly to supplant or replace any other funds appropriated by the counties, cities or towns for fire service operations.</w:t>
      </w:r>
    </w:p>
    <w:p w14:paraId="77A69727" w14:textId="77777777" w:rsidR="00F61FE7" w:rsidRPr="00C62427" w:rsidRDefault="00F61FE7" w:rsidP="00F61FE7">
      <w:pPr>
        <w:ind w:left="720"/>
        <w:contextualSpacing/>
        <w:jc w:val="both"/>
        <w:rPr>
          <w:rFonts w:asciiTheme="minorHAnsi" w:hAnsiTheme="minorHAnsi" w:cstheme="minorHAnsi"/>
          <w:sz w:val="18"/>
          <w:szCs w:val="18"/>
        </w:rPr>
      </w:pPr>
    </w:p>
    <w:p w14:paraId="4D019D6A" w14:textId="77777777" w:rsidR="00F61FE7" w:rsidRDefault="00F61FE7" w:rsidP="00F61FE7">
      <w:pPr>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distribution of Aid to Localities </w:t>
      </w:r>
      <w:proofErr w:type="gramStart"/>
      <w:r w:rsidRPr="009E0D4B">
        <w:rPr>
          <w:rFonts w:asciiTheme="minorHAnsi" w:hAnsiTheme="minorHAnsi" w:cstheme="minorHAnsi"/>
          <w:sz w:val="22"/>
          <w:szCs w:val="22"/>
        </w:rPr>
        <w:t>is made</w:t>
      </w:r>
      <w:proofErr w:type="gramEnd"/>
      <w:r w:rsidRPr="009E0D4B">
        <w:rPr>
          <w:rFonts w:asciiTheme="minorHAnsi" w:hAnsiTheme="minorHAnsi" w:cstheme="minorHAnsi"/>
          <w:sz w:val="22"/>
          <w:szCs w:val="22"/>
        </w:rPr>
        <w:t xml:space="preserve"> directly to the 32</w:t>
      </w:r>
      <w:r>
        <w:rPr>
          <w:rFonts w:asciiTheme="minorHAnsi" w:hAnsiTheme="minorHAnsi" w:cstheme="minorHAnsi"/>
          <w:sz w:val="22"/>
          <w:szCs w:val="22"/>
        </w:rPr>
        <w:t>2</w:t>
      </w:r>
      <w:r w:rsidRPr="009E0D4B">
        <w:rPr>
          <w:rFonts w:asciiTheme="minorHAnsi" w:hAnsiTheme="minorHAnsi" w:cstheme="minorHAnsi"/>
          <w:sz w:val="22"/>
          <w:szCs w:val="22"/>
        </w:rPr>
        <w:t xml:space="preserve"> counties, independent cities, and incorporated towns based on the most current published US Census population.  </w:t>
      </w:r>
      <w:r>
        <w:rPr>
          <w:rFonts w:asciiTheme="minorHAnsi" w:hAnsiTheme="minorHAnsi" w:cstheme="minorHAnsi"/>
          <w:sz w:val="22"/>
          <w:szCs w:val="22"/>
        </w:rPr>
        <w:t xml:space="preserve">Effective for FY2023, Fire </w:t>
      </w:r>
      <w:r>
        <w:rPr>
          <w:rFonts w:asciiTheme="minorHAnsi" w:hAnsiTheme="minorHAnsi" w:cstheme="minorHAnsi"/>
          <w:sz w:val="22"/>
          <w:szCs w:val="22"/>
        </w:rPr>
        <w:lastRenderedPageBreak/>
        <w:t>Programs began using the most recently published 2020 U.S. Census Bureau census count results.</w:t>
      </w:r>
      <w:r w:rsidRPr="009E0D4B">
        <w:rPr>
          <w:rFonts w:asciiTheme="minorHAnsi" w:hAnsiTheme="minorHAnsi" w:cstheme="minorHAnsi"/>
          <w:sz w:val="22"/>
          <w:szCs w:val="22"/>
        </w:rPr>
        <w:t xml:space="preserve"> Code </w:t>
      </w:r>
      <w:r>
        <w:rPr>
          <w:rFonts w:asciiTheme="minorHAnsi" w:hAnsiTheme="minorHAnsi" w:cstheme="minorHAnsi"/>
          <w:sz w:val="22"/>
          <w:szCs w:val="22"/>
        </w:rPr>
        <w:t xml:space="preserve">of Virginia </w:t>
      </w:r>
      <w:r w:rsidRPr="009E0D4B">
        <w:rPr>
          <w:rFonts w:asciiTheme="minorHAnsi" w:hAnsiTheme="minorHAnsi" w:cstheme="minorHAnsi"/>
          <w:sz w:val="22"/>
          <w:szCs w:val="22"/>
        </w:rPr>
        <w:t xml:space="preserve">§38.2-401, paragraph B. sets the minimum </w:t>
      </w:r>
      <w:r>
        <w:rPr>
          <w:rFonts w:asciiTheme="minorHAnsi" w:hAnsiTheme="minorHAnsi" w:cstheme="minorHAnsi"/>
          <w:sz w:val="22"/>
          <w:szCs w:val="22"/>
        </w:rPr>
        <w:t xml:space="preserve">allocation </w:t>
      </w:r>
      <w:r w:rsidRPr="009E0D4B">
        <w:rPr>
          <w:rFonts w:asciiTheme="minorHAnsi" w:hAnsiTheme="minorHAnsi" w:cstheme="minorHAnsi"/>
          <w:sz w:val="22"/>
          <w:szCs w:val="22"/>
        </w:rPr>
        <w:t xml:space="preserve">for towns at $4,000 and counties and cities at $10,000; however, it also authorizes the Fire Services Board to exceed the allocation amounts. </w:t>
      </w:r>
      <w:r>
        <w:rPr>
          <w:rFonts w:asciiTheme="minorHAnsi" w:hAnsiTheme="minorHAnsi" w:cstheme="minorHAnsi"/>
          <w:sz w:val="22"/>
          <w:szCs w:val="22"/>
        </w:rPr>
        <w:t>During</w:t>
      </w:r>
      <w:r w:rsidRPr="00D4031A">
        <w:rPr>
          <w:rFonts w:asciiTheme="minorHAnsi" w:hAnsiTheme="minorHAnsi" w:cstheme="minorHAnsi"/>
          <w:sz w:val="22"/>
          <w:szCs w:val="22"/>
        </w:rPr>
        <w:t xml:space="preserve"> FY</w:t>
      </w:r>
      <w:r>
        <w:rPr>
          <w:rFonts w:asciiTheme="minorHAnsi" w:hAnsiTheme="minorHAnsi" w:cstheme="minorHAnsi"/>
          <w:sz w:val="22"/>
          <w:szCs w:val="22"/>
        </w:rPr>
        <w:t>20</w:t>
      </w:r>
      <w:r w:rsidRPr="00D4031A">
        <w:rPr>
          <w:rFonts w:asciiTheme="minorHAnsi" w:hAnsiTheme="minorHAnsi" w:cstheme="minorHAnsi"/>
          <w:sz w:val="22"/>
          <w:szCs w:val="22"/>
        </w:rPr>
        <w:t>22</w:t>
      </w:r>
      <w:r>
        <w:rPr>
          <w:rFonts w:asciiTheme="minorHAnsi" w:hAnsiTheme="minorHAnsi" w:cstheme="minorHAnsi"/>
          <w:sz w:val="22"/>
          <w:szCs w:val="22"/>
        </w:rPr>
        <w:t>,</w:t>
      </w:r>
      <w:r w:rsidRPr="00D4031A">
        <w:rPr>
          <w:rFonts w:asciiTheme="minorHAnsi" w:hAnsiTheme="minorHAnsi" w:cstheme="minorHAnsi"/>
          <w:sz w:val="22"/>
          <w:szCs w:val="22"/>
        </w:rPr>
        <w:t xml:space="preserve"> the minimum allocation amounts </w:t>
      </w:r>
      <w:proofErr w:type="gramStart"/>
      <w:r w:rsidRPr="00D4031A">
        <w:rPr>
          <w:rFonts w:asciiTheme="minorHAnsi" w:hAnsiTheme="minorHAnsi" w:cstheme="minorHAnsi"/>
          <w:sz w:val="22"/>
          <w:szCs w:val="22"/>
        </w:rPr>
        <w:t>were increased</w:t>
      </w:r>
      <w:proofErr w:type="gramEnd"/>
      <w:r w:rsidRPr="00D4031A">
        <w:rPr>
          <w:rFonts w:asciiTheme="minorHAnsi" w:hAnsiTheme="minorHAnsi" w:cstheme="minorHAnsi"/>
          <w:sz w:val="22"/>
          <w:szCs w:val="22"/>
        </w:rPr>
        <w:t xml:space="preserve"> from $10,000 to $15,000 for Towns and </w:t>
      </w:r>
      <w:r>
        <w:rPr>
          <w:rFonts w:asciiTheme="minorHAnsi" w:hAnsiTheme="minorHAnsi" w:cstheme="minorHAnsi"/>
          <w:sz w:val="22"/>
          <w:szCs w:val="22"/>
        </w:rPr>
        <w:t xml:space="preserve">from </w:t>
      </w:r>
      <w:r w:rsidRPr="00D4031A">
        <w:rPr>
          <w:rFonts w:asciiTheme="minorHAnsi" w:hAnsiTheme="minorHAnsi" w:cstheme="minorHAnsi"/>
          <w:sz w:val="22"/>
          <w:szCs w:val="22"/>
        </w:rPr>
        <w:t xml:space="preserve">$20,000 to $30,000 for Counties and Cities. </w:t>
      </w:r>
      <w:r w:rsidRPr="007D014F">
        <w:rPr>
          <w:rFonts w:asciiTheme="minorHAnsi" w:hAnsiTheme="minorHAnsi" w:cstheme="minorHAnsi"/>
          <w:sz w:val="22"/>
          <w:szCs w:val="22"/>
        </w:rPr>
        <w:t>The Board voted in June 2022 to permanently increase the minimum allocations issued to the localities</w:t>
      </w:r>
      <w:r>
        <w:rPr>
          <w:rFonts w:asciiTheme="minorHAnsi" w:hAnsiTheme="minorHAnsi" w:cstheme="minorHAnsi"/>
          <w:sz w:val="22"/>
          <w:szCs w:val="22"/>
        </w:rPr>
        <w:t xml:space="preserve"> to these amounts</w:t>
      </w:r>
      <w:r w:rsidRPr="007D014F">
        <w:rPr>
          <w:rFonts w:asciiTheme="minorHAnsi" w:hAnsiTheme="minorHAnsi" w:cstheme="minorHAnsi"/>
          <w:sz w:val="22"/>
          <w:szCs w:val="22"/>
        </w:rPr>
        <w:t xml:space="preserve">. </w:t>
      </w:r>
      <w:r w:rsidRPr="009E0D4B">
        <w:rPr>
          <w:rFonts w:asciiTheme="minorHAnsi" w:hAnsiTheme="minorHAnsi" w:cstheme="minorHAnsi"/>
          <w:sz w:val="22"/>
          <w:szCs w:val="22"/>
        </w:rPr>
        <w:t xml:space="preserve">Aid to Localities </w:t>
      </w:r>
      <w:proofErr w:type="gramStart"/>
      <w:r w:rsidRPr="009E0D4B">
        <w:rPr>
          <w:rFonts w:asciiTheme="minorHAnsi" w:hAnsiTheme="minorHAnsi" w:cstheme="minorHAnsi"/>
          <w:sz w:val="22"/>
          <w:szCs w:val="22"/>
        </w:rPr>
        <w:t>is distributed</w:t>
      </w:r>
      <w:proofErr w:type="gramEnd"/>
      <w:r w:rsidRPr="009E0D4B">
        <w:rPr>
          <w:rFonts w:asciiTheme="minorHAnsi" w:hAnsiTheme="minorHAnsi" w:cstheme="minorHAnsi"/>
          <w:sz w:val="22"/>
          <w:szCs w:val="22"/>
        </w:rPr>
        <w:t xml:space="preserve"> to localities as one payment per fiscal year per jurisdiction on a quarterly basis during the months of September (1st quarter), December (2nd quarter), March (3rd quarter), and June (4th quarter).  Based upon when localities submit their required documents, ATL funds will </w:t>
      </w:r>
      <w:proofErr w:type="gramStart"/>
      <w:r w:rsidRPr="009E0D4B">
        <w:rPr>
          <w:rFonts w:asciiTheme="minorHAnsi" w:hAnsiTheme="minorHAnsi" w:cstheme="minorHAnsi"/>
          <w:sz w:val="22"/>
          <w:szCs w:val="22"/>
        </w:rPr>
        <w:t>be disbursed</w:t>
      </w:r>
      <w:proofErr w:type="gramEnd"/>
      <w:r w:rsidRPr="009E0D4B">
        <w:rPr>
          <w:rFonts w:asciiTheme="minorHAnsi" w:hAnsiTheme="minorHAnsi" w:cstheme="minorHAnsi"/>
          <w:sz w:val="22"/>
          <w:szCs w:val="22"/>
        </w:rPr>
        <w:t xml:space="preserve"> accordingly. </w:t>
      </w:r>
    </w:p>
    <w:p w14:paraId="5200DB3A" w14:textId="77777777" w:rsidR="00F61FE7" w:rsidRPr="00C62427" w:rsidRDefault="00F61FE7" w:rsidP="00F61FE7">
      <w:pPr>
        <w:ind w:left="720"/>
        <w:contextualSpacing/>
        <w:jc w:val="both"/>
        <w:rPr>
          <w:rFonts w:asciiTheme="minorHAnsi" w:hAnsiTheme="minorHAnsi" w:cstheme="minorHAnsi"/>
          <w:sz w:val="18"/>
          <w:szCs w:val="18"/>
        </w:rPr>
      </w:pPr>
    </w:p>
    <w:p w14:paraId="05E7133F" w14:textId="77777777" w:rsidR="00F61FE7" w:rsidRPr="007D014F" w:rsidRDefault="00F61FE7" w:rsidP="00F61FE7">
      <w:pPr>
        <w:spacing w:line="360" w:lineRule="exact"/>
        <w:ind w:left="720"/>
        <w:contextualSpacing/>
        <w:jc w:val="both"/>
        <w:rPr>
          <w:rFonts w:asciiTheme="minorHAnsi" w:hAnsiTheme="minorHAnsi" w:cstheme="minorHAnsi"/>
          <w:i/>
          <w:iCs/>
          <w:color w:val="4F81BD" w:themeColor="accent1"/>
          <w:sz w:val="22"/>
          <w:szCs w:val="22"/>
          <w:u w:val="single"/>
        </w:rPr>
      </w:pPr>
      <w:r w:rsidRPr="007D014F">
        <w:rPr>
          <w:rFonts w:asciiTheme="minorHAnsi" w:hAnsiTheme="minorHAnsi" w:cstheme="minorHAnsi"/>
          <w:i/>
          <w:iCs/>
          <w:color w:val="4F81BD" w:themeColor="accent1"/>
          <w:sz w:val="22"/>
          <w:szCs w:val="22"/>
          <w:u w:val="single"/>
        </w:rPr>
        <w:t>ATL Funds Distribution to Localities</w:t>
      </w:r>
    </w:p>
    <w:p w14:paraId="0CD9FCD4" w14:textId="77777777" w:rsidR="00F61FE7" w:rsidRPr="009E0D4B" w:rsidRDefault="00F61FE7" w:rsidP="00F61FE7">
      <w:pPr>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In order to remain eligible for ATL funds distribution, each receiving locality must complete and submit an Annual Report to the Department of Fire Programs categorizing the use of the funds allocated to it for the previous year and must provide completed Fire Programs Fund Disbursement Agreement forms.  Any funds received and not spent by the Annual Report closing date must </w:t>
      </w:r>
      <w:proofErr w:type="gramStart"/>
      <w:r w:rsidRPr="009E0D4B">
        <w:rPr>
          <w:rFonts w:asciiTheme="minorHAnsi" w:hAnsiTheme="minorHAnsi" w:cstheme="minorHAnsi"/>
          <w:sz w:val="22"/>
          <w:szCs w:val="22"/>
        </w:rPr>
        <w:t>be reported</w:t>
      </w:r>
      <w:proofErr w:type="gramEnd"/>
      <w:r w:rsidRPr="009E0D4B">
        <w:rPr>
          <w:rFonts w:asciiTheme="minorHAnsi" w:hAnsiTheme="minorHAnsi" w:cstheme="minorHAnsi"/>
          <w:sz w:val="22"/>
          <w:szCs w:val="22"/>
        </w:rPr>
        <w:t xml:space="preserve"> as carry forward amounts into the subsequent fiscal year’s Annual Report.  Beginning in FY2015 funding cycle, localities </w:t>
      </w:r>
      <w:proofErr w:type="gramStart"/>
      <w:r w:rsidRPr="009E0D4B">
        <w:rPr>
          <w:rFonts w:asciiTheme="minorHAnsi" w:hAnsiTheme="minorHAnsi" w:cstheme="minorHAnsi"/>
          <w:sz w:val="22"/>
          <w:szCs w:val="22"/>
        </w:rPr>
        <w:t>are not required</w:t>
      </w:r>
      <w:proofErr w:type="gramEnd"/>
      <w:r w:rsidRPr="009E0D4B">
        <w:rPr>
          <w:rFonts w:asciiTheme="minorHAnsi" w:hAnsiTheme="minorHAnsi" w:cstheme="minorHAnsi"/>
          <w:sz w:val="22"/>
          <w:szCs w:val="22"/>
        </w:rPr>
        <w:t xml:space="preserve"> to submit to VDFP the supporting documentation with their Annual Reports to validate total expenditures reported on the Annual Report, or cash carry forward balances from the immediate previous fiscal year and/or cash carry forward amounts at the end of the current fiscal year as reported on the Annual Report.  However, localities </w:t>
      </w:r>
      <w:proofErr w:type="gramStart"/>
      <w:r w:rsidRPr="009E0D4B">
        <w:rPr>
          <w:rFonts w:asciiTheme="minorHAnsi" w:hAnsiTheme="minorHAnsi" w:cstheme="minorHAnsi"/>
          <w:sz w:val="22"/>
          <w:szCs w:val="22"/>
        </w:rPr>
        <w:t>are required</w:t>
      </w:r>
      <w:proofErr w:type="gramEnd"/>
      <w:r w:rsidRPr="009E0D4B">
        <w:rPr>
          <w:rFonts w:asciiTheme="minorHAnsi" w:hAnsiTheme="minorHAnsi" w:cstheme="minorHAnsi"/>
          <w:sz w:val="22"/>
          <w:szCs w:val="22"/>
        </w:rPr>
        <w:t xml:space="preserve"> to retain supporting documentation to validate the expenditures reported on the Annual Report for audit purposes, as required by the VDFP’s Aid to Localities policy manual.</w:t>
      </w:r>
    </w:p>
    <w:p w14:paraId="21C5198C" w14:textId="77777777" w:rsidR="00F61FE7" w:rsidRPr="00C62427" w:rsidRDefault="00F61FE7" w:rsidP="00F61FE7">
      <w:pPr>
        <w:ind w:left="720"/>
        <w:contextualSpacing/>
        <w:jc w:val="both"/>
        <w:rPr>
          <w:rFonts w:asciiTheme="minorHAnsi" w:hAnsiTheme="minorHAnsi" w:cstheme="minorHAnsi"/>
          <w:sz w:val="18"/>
          <w:szCs w:val="18"/>
        </w:rPr>
      </w:pPr>
    </w:p>
    <w:p w14:paraId="2171E31B" w14:textId="77777777" w:rsidR="00F61FE7" w:rsidRPr="009E0D4B" w:rsidRDefault="00F61FE7" w:rsidP="00F61FE7">
      <w:pPr>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Each receiving locality is responsible for certifying the proper use of the funds.  Annual Reports and Disbursement Agreements must </w:t>
      </w:r>
      <w:proofErr w:type="gramStart"/>
      <w:r w:rsidRPr="009E0D4B">
        <w:rPr>
          <w:rFonts w:asciiTheme="minorHAnsi" w:hAnsiTheme="minorHAnsi" w:cstheme="minorHAnsi"/>
          <w:sz w:val="22"/>
          <w:szCs w:val="22"/>
        </w:rPr>
        <w:t>be certified</w:t>
      </w:r>
      <w:proofErr w:type="gramEnd"/>
      <w:r w:rsidRPr="009E0D4B">
        <w:rPr>
          <w:rFonts w:asciiTheme="minorHAnsi" w:hAnsiTheme="minorHAnsi" w:cstheme="minorHAnsi"/>
          <w:sz w:val="22"/>
          <w:szCs w:val="22"/>
        </w:rPr>
        <w:t xml:space="preserve"> by the County Administrator or Deputy; City Manager or Deputy; Town Mayor, Town Manager or Deputy; or other duly authorized official whereby the Report </w:t>
      </w:r>
      <w:proofErr w:type="gramStart"/>
      <w:r w:rsidRPr="009E0D4B">
        <w:rPr>
          <w:rFonts w:asciiTheme="minorHAnsi" w:hAnsiTheme="minorHAnsi" w:cstheme="minorHAnsi"/>
          <w:sz w:val="22"/>
          <w:szCs w:val="22"/>
        </w:rPr>
        <w:t>is accompanied</w:t>
      </w:r>
      <w:proofErr w:type="gramEnd"/>
      <w:r w:rsidRPr="009E0D4B">
        <w:rPr>
          <w:rFonts w:asciiTheme="minorHAnsi" w:hAnsiTheme="minorHAnsi" w:cstheme="minorHAnsi"/>
          <w:sz w:val="22"/>
          <w:szCs w:val="22"/>
        </w:rPr>
        <w:t xml:space="preserve"> by a copy of an Ordinance or other such instrument clearly granting that party such authority.</w:t>
      </w:r>
    </w:p>
    <w:p w14:paraId="29225515" w14:textId="77777777" w:rsidR="00F61FE7" w:rsidRPr="00C62427" w:rsidRDefault="00F61FE7" w:rsidP="00F61FE7">
      <w:pPr>
        <w:ind w:left="720"/>
        <w:contextualSpacing/>
        <w:jc w:val="both"/>
        <w:rPr>
          <w:rFonts w:asciiTheme="minorHAnsi" w:hAnsiTheme="minorHAnsi" w:cstheme="minorHAnsi"/>
          <w:sz w:val="18"/>
          <w:szCs w:val="18"/>
        </w:rPr>
      </w:pPr>
    </w:p>
    <w:p w14:paraId="2526CB0A" w14:textId="77777777" w:rsidR="00F61FE7" w:rsidRDefault="00F61FE7" w:rsidP="00F61FE7">
      <w:pPr>
        <w:spacing w:line="32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Department of Fire Programs publishes on its website copies of the ATL Annual Report and the ATL Disbursement agreements that each receiving locality must complete, along with the </w:t>
      </w:r>
      <w:hyperlink r:id="rId122" w:history="1">
        <w:r w:rsidRPr="009E0D4B">
          <w:rPr>
            <w:rStyle w:val="Hyperlink"/>
            <w:rFonts w:asciiTheme="minorHAnsi" w:hAnsiTheme="minorHAnsi" w:cstheme="minorHAnsi"/>
            <w:szCs w:val="22"/>
          </w:rPr>
          <w:t>Aid to Localities Entitlement Program policy manual</w:t>
        </w:r>
      </w:hyperlink>
      <w:r w:rsidRPr="009E0D4B">
        <w:rPr>
          <w:rFonts w:asciiTheme="minorHAnsi" w:hAnsiTheme="minorHAnsi" w:cstheme="minorHAnsi"/>
          <w:sz w:val="22"/>
          <w:szCs w:val="22"/>
        </w:rPr>
        <w:t xml:space="preserve"> and other resources from the program.  These documents and resources are available at </w:t>
      </w:r>
      <w:hyperlink r:id="rId123" w:history="1">
        <w:r w:rsidRPr="009E0D4B">
          <w:rPr>
            <w:rStyle w:val="Hyperlink"/>
            <w:rFonts w:asciiTheme="minorHAnsi" w:hAnsiTheme="minorHAnsi" w:cstheme="minorHAnsi"/>
            <w:szCs w:val="22"/>
          </w:rPr>
          <w:t>https://www.vafire.com/grants-and-local-aid/aid-to-localities/</w:t>
        </w:r>
      </w:hyperlink>
      <w:r w:rsidRPr="009E0D4B">
        <w:rPr>
          <w:rFonts w:asciiTheme="minorHAnsi" w:hAnsiTheme="minorHAnsi" w:cstheme="minorHAnsi"/>
          <w:sz w:val="22"/>
          <w:szCs w:val="22"/>
        </w:rPr>
        <w:t>.</w:t>
      </w:r>
    </w:p>
    <w:p w14:paraId="5C481240" w14:textId="77777777" w:rsidR="00F61FE7" w:rsidRPr="00C62427" w:rsidRDefault="00F61FE7" w:rsidP="00F61FE7">
      <w:pPr>
        <w:ind w:left="720"/>
        <w:contextualSpacing/>
        <w:jc w:val="both"/>
        <w:rPr>
          <w:rFonts w:asciiTheme="minorHAnsi" w:hAnsiTheme="minorHAnsi" w:cstheme="minorHAnsi"/>
          <w:sz w:val="18"/>
          <w:szCs w:val="18"/>
        </w:rPr>
      </w:pPr>
    </w:p>
    <w:p w14:paraId="53F1165D" w14:textId="77777777" w:rsidR="00F61FE7" w:rsidRPr="007B12A7" w:rsidRDefault="00F61FE7" w:rsidP="00F61FE7">
      <w:pPr>
        <w:spacing w:line="320" w:lineRule="exact"/>
        <w:ind w:left="720"/>
        <w:contextualSpacing/>
        <w:jc w:val="both"/>
        <w:rPr>
          <w:rFonts w:asciiTheme="minorHAnsi" w:hAnsiTheme="minorHAnsi" w:cstheme="minorHAnsi"/>
          <w:sz w:val="22"/>
          <w:szCs w:val="22"/>
        </w:rPr>
      </w:pPr>
      <w:r w:rsidRPr="007B12A7">
        <w:rPr>
          <w:rFonts w:asciiTheme="minorHAnsi" w:hAnsiTheme="minorHAnsi" w:cstheme="minorHAnsi"/>
          <w:sz w:val="22"/>
          <w:szCs w:val="22"/>
        </w:rPr>
        <w:t xml:space="preserve">Page 2 of Fire Programs’ </w:t>
      </w:r>
      <w:hyperlink r:id="rId124" w:history="1">
        <w:r w:rsidRPr="007B12A7">
          <w:rPr>
            <w:rStyle w:val="Hyperlink"/>
            <w:rFonts w:asciiTheme="minorHAnsi" w:hAnsiTheme="minorHAnsi" w:cstheme="minorHAnsi"/>
            <w:szCs w:val="22"/>
          </w:rPr>
          <w:t>manual</w:t>
        </w:r>
      </w:hyperlink>
      <w:r w:rsidRPr="007B12A7">
        <w:rPr>
          <w:rFonts w:asciiTheme="minorHAnsi" w:hAnsiTheme="minorHAnsi" w:cstheme="minorHAnsi"/>
          <w:sz w:val="22"/>
          <w:szCs w:val="22"/>
        </w:rPr>
        <w:t xml:space="preserve"> defines the following</w:t>
      </w:r>
      <w:r>
        <w:rPr>
          <w:rFonts w:asciiTheme="minorHAnsi" w:hAnsiTheme="minorHAnsi" w:cstheme="minorHAnsi"/>
          <w:sz w:val="22"/>
          <w:szCs w:val="22"/>
        </w:rPr>
        <w:t xml:space="preserve"> terms</w:t>
      </w:r>
      <w:r w:rsidRPr="007B12A7">
        <w:rPr>
          <w:rFonts w:asciiTheme="minorHAnsi" w:hAnsiTheme="minorHAnsi" w:cstheme="minorHAnsi"/>
          <w:sz w:val="22"/>
          <w:szCs w:val="22"/>
        </w:rPr>
        <w:t>:</w:t>
      </w:r>
    </w:p>
    <w:p w14:paraId="62F3C3F3" w14:textId="77777777" w:rsidR="00F61FE7" w:rsidRPr="007B12A7" w:rsidRDefault="00F61FE7" w:rsidP="00F61FE7">
      <w:pPr>
        <w:spacing w:line="320" w:lineRule="exact"/>
        <w:ind w:left="720"/>
        <w:contextualSpacing/>
        <w:jc w:val="both"/>
        <w:rPr>
          <w:rFonts w:asciiTheme="minorHAnsi" w:hAnsiTheme="minorHAnsi" w:cstheme="minorHAnsi"/>
          <w:i/>
          <w:iCs/>
          <w:sz w:val="22"/>
          <w:szCs w:val="22"/>
        </w:rPr>
      </w:pPr>
      <w:r w:rsidRPr="007B12A7">
        <w:rPr>
          <w:rFonts w:asciiTheme="minorHAnsi" w:hAnsiTheme="minorHAnsi" w:cstheme="minorHAnsi"/>
          <w:i/>
          <w:iCs/>
          <w:sz w:val="22"/>
          <w:szCs w:val="22"/>
        </w:rPr>
        <w:t xml:space="preserve">“Annual Report” means the document that jurisdictions </w:t>
      </w:r>
      <w:proofErr w:type="gramStart"/>
      <w:r w:rsidRPr="007B12A7">
        <w:rPr>
          <w:rFonts w:asciiTheme="minorHAnsi" w:hAnsiTheme="minorHAnsi" w:cstheme="minorHAnsi"/>
          <w:i/>
          <w:iCs/>
          <w:sz w:val="22"/>
          <w:szCs w:val="22"/>
        </w:rPr>
        <w:t>are required</w:t>
      </w:r>
      <w:proofErr w:type="gramEnd"/>
      <w:r w:rsidRPr="007B12A7">
        <w:rPr>
          <w:rFonts w:asciiTheme="minorHAnsi" w:hAnsiTheme="minorHAnsi" w:cstheme="minorHAnsi"/>
          <w:i/>
          <w:iCs/>
          <w:sz w:val="22"/>
          <w:szCs w:val="22"/>
        </w:rPr>
        <w:t xml:space="preserve"> to submit to VDFP which reports on the use of the funds allocated to the jurisdiction for the previous year.</w:t>
      </w:r>
    </w:p>
    <w:p w14:paraId="3CB13D22" w14:textId="77777777" w:rsidR="00F61FE7" w:rsidRDefault="00F61FE7" w:rsidP="00F61FE7">
      <w:pPr>
        <w:spacing w:line="320" w:lineRule="exact"/>
        <w:ind w:left="720"/>
        <w:contextualSpacing/>
        <w:jc w:val="both"/>
        <w:rPr>
          <w:rFonts w:asciiTheme="minorHAnsi" w:hAnsiTheme="minorHAnsi" w:cstheme="minorHAnsi"/>
          <w:i/>
          <w:iCs/>
          <w:sz w:val="22"/>
          <w:szCs w:val="22"/>
        </w:rPr>
      </w:pPr>
      <w:r w:rsidRPr="007B12A7">
        <w:rPr>
          <w:rFonts w:asciiTheme="minorHAnsi" w:hAnsiTheme="minorHAnsi" w:cstheme="minorHAnsi"/>
          <w:i/>
          <w:iCs/>
          <w:sz w:val="22"/>
          <w:szCs w:val="22"/>
        </w:rPr>
        <w:t xml:space="preserve">“Reporting Period” means the 12-month period that </w:t>
      </w:r>
      <w:proofErr w:type="gramStart"/>
      <w:r w:rsidRPr="007B12A7">
        <w:rPr>
          <w:rFonts w:asciiTheme="minorHAnsi" w:hAnsiTheme="minorHAnsi" w:cstheme="minorHAnsi"/>
          <w:i/>
          <w:iCs/>
          <w:sz w:val="22"/>
          <w:szCs w:val="22"/>
        </w:rPr>
        <w:t>is documented</w:t>
      </w:r>
      <w:proofErr w:type="gramEnd"/>
      <w:r w:rsidRPr="007B12A7">
        <w:rPr>
          <w:rFonts w:asciiTheme="minorHAnsi" w:hAnsiTheme="minorHAnsi" w:cstheme="minorHAnsi"/>
          <w:i/>
          <w:iCs/>
          <w:sz w:val="22"/>
          <w:szCs w:val="22"/>
        </w:rPr>
        <w:t xml:space="preserve"> in the jurisdiction’s annual report.</w:t>
      </w:r>
    </w:p>
    <w:p w14:paraId="768324DA" w14:textId="77777777" w:rsidR="00F61FE7" w:rsidRPr="0035320B" w:rsidRDefault="00F61FE7" w:rsidP="00F61FE7">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2029C7CB" w14:textId="77777777" w:rsidR="00F61FE7" w:rsidRDefault="00F61FE7" w:rsidP="00F61FE7">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07C28">
        <w:rPr>
          <w:rFonts w:eastAsiaTheme="majorEastAsia"/>
          <w:sz w:val="22"/>
          <w:szCs w:val="22"/>
        </w:rPr>
        <w:t xml:space="preserve">Obtain a copy of the locality’s completed Annual Report and Disbursement Agreement forms submitted to the Department of Fire Programs for the applicable fiscal year under audit.  Ensure the Annual Report </w:t>
      </w:r>
      <w:r w:rsidRPr="00F07C28">
        <w:rPr>
          <w:rFonts w:eastAsiaTheme="majorEastAsia"/>
          <w:sz w:val="22"/>
          <w:szCs w:val="22"/>
        </w:rPr>
        <w:lastRenderedPageBreak/>
        <w:t xml:space="preserve">and Disbursement Agreement forms </w:t>
      </w:r>
      <w:proofErr w:type="gramStart"/>
      <w:r w:rsidRPr="00F07C28">
        <w:rPr>
          <w:rFonts w:eastAsiaTheme="majorEastAsia"/>
          <w:sz w:val="22"/>
          <w:szCs w:val="22"/>
        </w:rPr>
        <w:t>are properly completed</w:t>
      </w:r>
      <w:proofErr w:type="gramEnd"/>
      <w:r w:rsidRPr="00F07C28">
        <w:rPr>
          <w:rFonts w:eastAsiaTheme="majorEastAsia"/>
          <w:sz w:val="22"/>
          <w:szCs w:val="22"/>
        </w:rPr>
        <w:t xml:space="preserve"> in accordance with Fire Programs’ requirements.  Reconcile amounts per the Annual Report to the locality’s accounting records.</w:t>
      </w:r>
    </w:p>
    <w:p w14:paraId="6ED8ABE2" w14:textId="0946F5BD" w:rsidR="001E0523" w:rsidRDefault="001E0523" w:rsidP="00F61FE7">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7B12A7">
        <w:rPr>
          <w:rFonts w:asciiTheme="minorHAnsi" w:hAnsiTheme="minorHAnsi" w:cstheme="minorHAnsi"/>
          <w:i/>
          <w:sz w:val="22"/>
          <w:szCs w:val="22"/>
        </w:rPr>
        <w:t xml:space="preserve">Note: </w:t>
      </w:r>
      <w:r>
        <w:rPr>
          <w:rFonts w:asciiTheme="minorHAnsi" w:hAnsiTheme="minorHAnsi" w:cstheme="minorHAnsi"/>
          <w:i/>
          <w:sz w:val="22"/>
          <w:szCs w:val="22"/>
        </w:rPr>
        <w:t>For</w:t>
      </w:r>
      <w:r w:rsidRPr="007B12A7">
        <w:rPr>
          <w:rFonts w:asciiTheme="minorHAnsi" w:hAnsiTheme="minorHAnsi" w:cstheme="minorHAnsi"/>
          <w:i/>
          <w:sz w:val="22"/>
          <w:szCs w:val="22"/>
        </w:rPr>
        <w:t xml:space="preserve"> the locality</w:t>
      </w:r>
      <w:r>
        <w:rPr>
          <w:rFonts w:asciiTheme="minorHAnsi" w:hAnsiTheme="minorHAnsi" w:cstheme="minorHAnsi"/>
          <w:i/>
          <w:sz w:val="22"/>
          <w:szCs w:val="22"/>
        </w:rPr>
        <w:t xml:space="preserve">’s </w:t>
      </w:r>
      <w:r w:rsidRPr="007B12A7">
        <w:rPr>
          <w:rFonts w:asciiTheme="minorHAnsi" w:hAnsiTheme="minorHAnsi" w:cstheme="minorHAnsi"/>
          <w:i/>
          <w:sz w:val="22"/>
          <w:szCs w:val="22"/>
        </w:rPr>
        <w:t>FY</w:t>
      </w:r>
      <w:r>
        <w:rPr>
          <w:rFonts w:asciiTheme="minorHAnsi" w:hAnsiTheme="minorHAnsi" w:cstheme="minorHAnsi"/>
          <w:i/>
          <w:sz w:val="22"/>
          <w:szCs w:val="22"/>
        </w:rPr>
        <w:t>2025</w:t>
      </w:r>
      <w:r w:rsidRPr="007B12A7">
        <w:rPr>
          <w:rFonts w:asciiTheme="minorHAnsi" w:hAnsiTheme="minorHAnsi" w:cstheme="minorHAnsi"/>
          <w:i/>
          <w:sz w:val="22"/>
          <w:szCs w:val="22"/>
        </w:rPr>
        <w:t xml:space="preserve"> audit, the auditor should review the locality’s submission </w:t>
      </w:r>
      <w:r>
        <w:rPr>
          <w:rFonts w:asciiTheme="minorHAnsi" w:hAnsiTheme="minorHAnsi" w:cstheme="minorHAnsi"/>
          <w:i/>
          <w:sz w:val="22"/>
          <w:szCs w:val="22"/>
        </w:rPr>
        <w:t>of the</w:t>
      </w:r>
      <w:r w:rsidRPr="007B12A7">
        <w:rPr>
          <w:rFonts w:asciiTheme="minorHAnsi" w:hAnsiTheme="minorHAnsi" w:cstheme="minorHAnsi"/>
          <w:i/>
          <w:sz w:val="22"/>
          <w:szCs w:val="22"/>
        </w:rPr>
        <w:t xml:space="preserve"> </w:t>
      </w:r>
      <w:r w:rsidRPr="007B12A7">
        <w:rPr>
          <w:rFonts w:asciiTheme="minorHAnsi" w:hAnsiTheme="minorHAnsi" w:cstheme="minorHAnsi"/>
          <w:b/>
          <w:bCs/>
          <w:i/>
          <w:sz w:val="22"/>
          <w:szCs w:val="22"/>
        </w:rPr>
        <w:t>FY</w:t>
      </w:r>
      <w:r>
        <w:rPr>
          <w:rFonts w:asciiTheme="minorHAnsi" w:hAnsiTheme="minorHAnsi" w:cstheme="minorHAnsi"/>
          <w:b/>
          <w:bCs/>
          <w:i/>
          <w:sz w:val="22"/>
          <w:szCs w:val="22"/>
        </w:rPr>
        <w:t xml:space="preserve">2024 </w:t>
      </w:r>
      <w:r w:rsidRPr="007B12A7">
        <w:rPr>
          <w:rFonts w:asciiTheme="minorHAnsi" w:hAnsiTheme="minorHAnsi" w:cstheme="minorHAnsi"/>
          <w:i/>
          <w:sz w:val="22"/>
          <w:szCs w:val="22"/>
        </w:rPr>
        <w:t xml:space="preserve">ATL Annual Report and the </w:t>
      </w:r>
      <w:r>
        <w:rPr>
          <w:rFonts w:asciiTheme="minorHAnsi" w:hAnsiTheme="minorHAnsi" w:cstheme="minorHAnsi"/>
          <w:i/>
          <w:sz w:val="22"/>
          <w:szCs w:val="22"/>
        </w:rPr>
        <w:t>FY2025</w:t>
      </w:r>
      <w:r w:rsidRPr="007B12A7">
        <w:rPr>
          <w:rFonts w:asciiTheme="minorHAnsi" w:hAnsiTheme="minorHAnsi" w:cstheme="minorHAnsi"/>
          <w:i/>
          <w:sz w:val="22"/>
          <w:szCs w:val="22"/>
        </w:rPr>
        <w:t xml:space="preserve"> Disbursement Agreement. </w:t>
      </w:r>
      <w:r>
        <w:rPr>
          <w:rFonts w:asciiTheme="minorHAnsi" w:hAnsiTheme="minorHAnsi" w:cstheme="minorHAnsi"/>
          <w:i/>
          <w:sz w:val="22"/>
          <w:szCs w:val="22"/>
        </w:rPr>
        <w:t>In accordance with the Department of Fire Programs requirement, the</w:t>
      </w:r>
      <w:r w:rsidRPr="007B12A7">
        <w:rPr>
          <w:rFonts w:asciiTheme="minorHAnsi" w:hAnsiTheme="minorHAnsi" w:cstheme="minorHAnsi"/>
          <w:i/>
          <w:sz w:val="22"/>
          <w:szCs w:val="22"/>
        </w:rPr>
        <w:t xml:space="preserve"> locality</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submit</w:t>
      </w:r>
      <w:proofErr w:type="gramEnd"/>
      <w:r>
        <w:rPr>
          <w:rFonts w:asciiTheme="minorHAnsi" w:hAnsiTheme="minorHAnsi" w:cstheme="minorHAnsi"/>
          <w:i/>
          <w:sz w:val="22"/>
          <w:szCs w:val="22"/>
        </w:rPr>
        <w:t xml:space="preserve"> its completed</w:t>
      </w:r>
      <w:r w:rsidRPr="007B12A7">
        <w:rPr>
          <w:rFonts w:asciiTheme="minorHAnsi" w:hAnsiTheme="minorHAnsi" w:cstheme="minorHAnsi"/>
          <w:i/>
          <w:sz w:val="22"/>
          <w:szCs w:val="22"/>
        </w:rPr>
        <w:t xml:space="preserve"> </w:t>
      </w:r>
      <w:r>
        <w:rPr>
          <w:rFonts w:asciiTheme="minorHAnsi" w:hAnsiTheme="minorHAnsi" w:cstheme="minorHAnsi"/>
          <w:i/>
          <w:sz w:val="22"/>
          <w:szCs w:val="22"/>
        </w:rPr>
        <w:t xml:space="preserve">ATL </w:t>
      </w:r>
      <w:r w:rsidRPr="007B12A7">
        <w:rPr>
          <w:rFonts w:asciiTheme="minorHAnsi" w:hAnsiTheme="minorHAnsi" w:cstheme="minorHAnsi"/>
          <w:i/>
          <w:sz w:val="22"/>
          <w:szCs w:val="22"/>
        </w:rPr>
        <w:t>Annual Report</w:t>
      </w:r>
      <w:r>
        <w:rPr>
          <w:rFonts w:asciiTheme="minorHAnsi" w:hAnsiTheme="minorHAnsi" w:cstheme="minorHAnsi"/>
          <w:i/>
          <w:sz w:val="22"/>
          <w:szCs w:val="22"/>
        </w:rPr>
        <w:t xml:space="preserve"> for the</w:t>
      </w:r>
      <w:r w:rsidRPr="007B12A7">
        <w:rPr>
          <w:rFonts w:asciiTheme="minorHAnsi" w:hAnsiTheme="minorHAnsi" w:cstheme="minorHAnsi"/>
          <w:i/>
          <w:sz w:val="22"/>
          <w:szCs w:val="22"/>
        </w:rPr>
        <w:t xml:space="preserve"> </w:t>
      </w:r>
      <w:r>
        <w:rPr>
          <w:rFonts w:asciiTheme="minorHAnsi" w:hAnsiTheme="minorHAnsi" w:cstheme="minorHAnsi"/>
          <w:i/>
          <w:sz w:val="22"/>
          <w:szCs w:val="22"/>
        </w:rPr>
        <w:t xml:space="preserve">prior year (i.e.: </w:t>
      </w:r>
      <w:r w:rsidRPr="007B12A7">
        <w:rPr>
          <w:rFonts w:asciiTheme="minorHAnsi" w:hAnsiTheme="minorHAnsi" w:cstheme="minorHAnsi"/>
          <w:i/>
          <w:sz w:val="22"/>
          <w:szCs w:val="22"/>
        </w:rPr>
        <w:t>FY</w:t>
      </w:r>
      <w:r>
        <w:rPr>
          <w:rFonts w:asciiTheme="minorHAnsi" w:hAnsiTheme="minorHAnsi" w:cstheme="minorHAnsi"/>
          <w:i/>
          <w:sz w:val="22"/>
          <w:szCs w:val="22"/>
        </w:rPr>
        <w:t>2024) along with</w:t>
      </w:r>
      <w:r w:rsidRPr="007B12A7">
        <w:rPr>
          <w:rFonts w:asciiTheme="minorHAnsi" w:hAnsiTheme="minorHAnsi" w:cstheme="minorHAnsi"/>
          <w:i/>
          <w:sz w:val="22"/>
          <w:szCs w:val="22"/>
        </w:rPr>
        <w:t xml:space="preserve"> the </w:t>
      </w:r>
      <w:r>
        <w:rPr>
          <w:rFonts w:asciiTheme="minorHAnsi" w:hAnsiTheme="minorHAnsi" w:cstheme="minorHAnsi"/>
          <w:i/>
          <w:sz w:val="22"/>
          <w:szCs w:val="22"/>
        </w:rPr>
        <w:t xml:space="preserve">current year </w:t>
      </w:r>
      <w:r w:rsidRPr="007B12A7">
        <w:rPr>
          <w:rFonts w:asciiTheme="minorHAnsi" w:hAnsiTheme="minorHAnsi" w:cstheme="minorHAnsi"/>
          <w:i/>
          <w:sz w:val="22"/>
          <w:szCs w:val="22"/>
        </w:rPr>
        <w:t>Disbursement agreement</w:t>
      </w:r>
      <w:r>
        <w:rPr>
          <w:rFonts w:asciiTheme="minorHAnsi" w:hAnsiTheme="minorHAnsi" w:cstheme="minorHAnsi"/>
          <w:i/>
          <w:sz w:val="22"/>
          <w:szCs w:val="22"/>
        </w:rPr>
        <w:t xml:space="preserve"> </w:t>
      </w:r>
      <w:r w:rsidRPr="007B12A7">
        <w:rPr>
          <w:rFonts w:asciiTheme="minorHAnsi" w:hAnsiTheme="minorHAnsi" w:cstheme="minorHAnsi"/>
          <w:i/>
          <w:sz w:val="22"/>
          <w:szCs w:val="22"/>
        </w:rPr>
        <w:t xml:space="preserve">for </w:t>
      </w:r>
      <w:r>
        <w:rPr>
          <w:rFonts w:asciiTheme="minorHAnsi" w:hAnsiTheme="minorHAnsi" w:cstheme="minorHAnsi"/>
          <w:i/>
          <w:sz w:val="22"/>
          <w:szCs w:val="22"/>
        </w:rPr>
        <w:t>the locality</w:t>
      </w:r>
      <w:r w:rsidRPr="007B12A7">
        <w:rPr>
          <w:rFonts w:asciiTheme="minorHAnsi" w:hAnsiTheme="minorHAnsi" w:cstheme="minorHAnsi"/>
          <w:i/>
          <w:sz w:val="22"/>
          <w:szCs w:val="22"/>
        </w:rPr>
        <w:t xml:space="preserve"> to receive </w:t>
      </w:r>
      <w:r>
        <w:rPr>
          <w:rFonts w:asciiTheme="minorHAnsi" w:hAnsiTheme="minorHAnsi" w:cstheme="minorHAnsi"/>
          <w:i/>
          <w:sz w:val="22"/>
          <w:szCs w:val="22"/>
        </w:rPr>
        <w:t xml:space="preserve">its </w:t>
      </w:r>
      <w:r w:rsidRPr="007B12A7">
        <w:rPr>
          <w:rFonts w:asciiTheme="minorHAnsi" w:hAnsiTheme="minorHAnsi" w:cstheme="minorHAnsi"/>
          <w:i/>
          <w:sz w:val="22"/>
          <w:szCs w:val="22"/>
        </w:rPr>
        <w:t>FY</w:t>
      </w:r>
      <w:r>
        <w:rPr>
          <w:rFonts w:asciiTheme="minorHAnsi" w:hAnsiTheme="minorHAnsi" w:cstheme="minorHAnsi"/>
          <w:i/>
          <w:sz w:val="22"/>
          <w:szCs w:val="22"/>
        </w:rPr>
        <w:t>2025 annual</w:t>
      </w:r>
      <w:r w:rsidRPr="007B12A7">
        <w:rPr>
          <w:rFonts w:asciiTheme="minorHAnsi" w:hAnsiTheme="minorHAnsi" w:cstheme="minorHAnsi"/>
          <w:i/>
          <w:sz w:val="22"/>
          <w:szCs w:val="22"/>
        </w:rPr>
        <w:t xml:space="preserve"> allocations.</w:t>
      </w:r>
      <w:r>
        <w:rPr>
          <w:rFonts w:asciiTheme="minorHAnsi" w:hAnsiTheme="minorHAnsi" w:cstheme="minorHAnsi"/>
          <w:i/>
          <w:sz w:val="22"/>
          <w:szCs w:val="22"/>
        </w:rPr>
        <w:t xml:space="preserve"> The Auditor can review applicable forms and reporting templates at </w:t>
      </w:r>
      <w:hyperlink r:id="rId125" w:history="1">
        <w:r w:rsidRPr="000D39B5">
          <w:rPr>
            <w:rStyle w:val="Hyperlink"/>
            <w:rFonts w:asciiTheme="minorHAnsi" w:hAnsiTheme="minorHAnsi" w:cstheme="minorHAnsi"/>
            <w:i/>
            <w:iCs/>
            <w:szCs w:val="20"/>
          </w:rPr>
          <w:t>https://www.vafire.com/grants-and-local-aid/aid-to-</w:t>
        </w:r>
        <w:r w:rsidRPr="000D39B5">
          <w:rPr>
            <w:rStyle w:val="Hyperlink"/>
            <w:rFonts w:asciiTheme="minorHAnsi" w:hAnsiTheme="minorHAnsi" w:cstheme="minorHAnsi"/>
            <w:i/>
            <w:iCs/>
            <w:szCs w:val="20"/>
          </w:rPr>
          <w:t>l</w:t>
        </w:r>
        <w:r w:rsidRPr="000D39B5">
          <w:rPr>
            <w:rStyle w:val="Hyperlink"/>
            <w:rFonts w:asciiTheme="minorHAnsi" w:hAnsiTheme="minorHAnsi" w:cstheme="minorHAnsi"/>
            <w:i/>
            <w:iCs/>
            <w:szCs w:val="20"/>
          </w:rPr>
          <w:t>ocalities/</w:t>
        </w:r>
      </w:hyperlink>
      <w:r w:rsidRPr="000D39B5">
        <w:rPr>
          <w:rStyle w:val="Hyperlink"/>
          <w:rFonts w:asciiTheme="minorHAnsi" w:hAnsiTheme="minorHAnsi" w:cstheme="minorHAnsi"/>
          <w:i/>
          <w:iCs/>
          <w:szCs w:val="20"/>
        </w:rPr>
        <w:t>.</w:t>
      </w:r>
    </w:p>
    <w:p w14:paraId="7D412957" w14:textId="3FD7435C" w:rsidR="00F61FE7" w:rsidRPr="0035320B" w:rsidRDefault="00F61FE7" w:rsidP="00F61FE7">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p>
    <w:p w14:paraId="47DBE451" w14:textId="77777777" w:rsidR="00F61FE7" w:rsidRPr="00F07C28" w:rsidRDefault="00F61FE7" w:rsidP="00F61FE7">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F07C28">
        <w:rPr>
          <w:rFonts w:eastAsiaTheme="majorEastAsia"/>
          <w:sz w:val="22"/>
          <w:szCs w:val="22"/>
        </w:rPr>
        <w:t xml:space="preserve">Select a sample of program expenditures reported on the locality’s Annual Report and agree to </w:t>
      </w:r>
      <w:proofErr w:type="gramStart"/>
      <w:r w:rsidRPr="00F07C28">
        <w:rPr>
          <w:rFonts w:eastAsiaTheme="majorEastAsia"/>
          <w:sz w:val="22"/>
          <w:szCs w:val="22"/>
        </w:rPr>
        <w:t>supporting</w:t>
      </w:r>
      <w:proofErr w:type="gramEnd"/>
      <w:r w:rsidRPr="00F07C28">
        <w:rPr>
          <w:rFonts w:eastAsiaTheme="majorEastAsia"/>
          <w:sz w:val="22"/>
          <w:szCs w:val="22"/>
        </w:rPr>
        <w:t xml:space="preserve"> documentation.  For each invoice/transaction selected, determine whether the expenditure was reasonable and consistent with the program requirements, in accordance with Fire Programs’ Aid to Localities Entitlement Program policy manual.</w:t>
      </w:r>
    </w:p>
    <w:p w14:paraId="0903FDE7" w14:textId="77777777" w:rsidR="001E0523" w:rsidRPr="001E0523" w:rsidRDefault="001E0523" w:rsidP="001E0523"/>
    <w:p w14:paraId="2F121A4F" w14:textId="024E1839" w:rsidR="00DD401B" w:rsidRPr="001934F3" w:rsidRDefault="0052258D" w:rsidP="00DD401B">
      <w:pPr>
        <w:pStyle w:val="Subtitle"/>
        <w:jc w:val="left"/>
        <w:rPr>
          <w:rFonts w:ascii="Calibri" w:hAnsi="Calibri"/>
        </w:rPr>
      </w:pPr>
      <w:r w:rsidRPr="001934F3">
        <w:rPr>
          <w:rFonts w:ascii="Calibri" w:hAnsi="Calibri"/>
        </w:rPr>
        <w:t>3-1</w:t>
      </w:r>
      <w:r>
        <w:rPr>
          <w:rFonts w:ascii="Calibri" w:hAnsi="Calibri"/>
        </w:rPr>
        <w:t>8</w:t>
      </w:r>
      <w:r w:rsidRPr="001934F3">
        <w:rPr>
          <w:rFonts w:ascii="Calibri" w:hAnsi="Calibri"/>
        </w:rPr>
        <w:tab/>
      </w:r>
      <w:r>
        <w:rPr>
          <w:rFonts w:ascii="Calibri" w:hAnsi="Calibri"/>
        </w:rPr>
        <w:t>Opioid Abatement Funds</w:t>
      </w:r>
    </w:p>
    <w:bookmarkEnd w:id="268"/>
    <w:p w14:paraId="44BA8F8C" w14:textId="4C488EE5" w:rsidR="00015350" w:rsidRDefault="00015350" w:rsidP="00DB1193">
      <w:pPr>
        <w:tabs>
          <w:tab w:val="left" w:pos="900"/>
          <w:tab w:val="left" w:pos="1170"/>
        </w:tabs>
        <w:ind w:left="900" w:hanging="90"/>
        <w:contextualSpacing/>
        <w:jc w:val="both"/>
        <w:rPr>
          <w:rFonts w:asciiTheme="minorHAnsi" w:hAnsiTheme="minorHAnsi" w:cstheme="minorHAnsi"/>
          <w:i/>
          <w:color w:val="4F81BD" w:themeColor="accent1"/>
          <w:sz w:val="22"/>
          <w:szCs w:val="22"/>
        </w:rPr>
      </w:pPr>
      <w:r w:rsidRPr="003E6B86">
        <w:rPr>
          <w:rFonts w:asciiTheme="minorHAnsi" w:hAnsiTheme="minorHAnsi" w:cstheme="minorHAnsi"/>
          <w:b/>
          <w:bCs/>
          <w:i/>
          <w:color w:val="4F81BD" w:themeColor="accent1"/>
          <w:sz w:val="22"/>
          <w:szCs w:val="22"/>
        </w:rPr>
        <w:t>Reviewed by/Date:</w:t>
      </w:r>
      <w:r w:rsidRPr="00563F2B">
        <w:rPr>
          <w:rFonts w:asciiTheme="minorHAnsi" w:hAnsiTheme="minorHAnsi" w:cstheme="minorHAnsi"/>
          <w:i/>
          <w:color w:val="4F81BD" w:themeColor="accent1"/>
          <w:sz w:val="22"/>
          <w:szCs w:val="22"/>
        </w:rPr>
        <w:t xml:space="preserve"> </w:t>
      </w:r>
      <w:r>
        <w:rPr>
          <w:rFonts w:asciiTheme="minorHAnsi" w:hAnsiTheme="minorHAnsi" w:cstheme="minorHAnsi"/>
          <w:i/>
          <w:color w:val="4F81BD" w:themeColor="accent1"/>
          <w:sz w:val="22"/>
          <w:szCs w:val="22"/>
        </w:rPr>
        <w:t xml:space="preserve">Opioid Abatement Authority and </w:t>
      </w:r>
      <w:r w:rsidRPr="00563F2B">
        <w:rPr>
          <w:rFonts w:asciiTheme="minorHAnsi" w:hAnsiTheme="minorHAnsi" w:cstheme="minorHAnsi"/>
          <w:i/>
          <w:color w:val="4F81BD" w:themeColor="accent1"/>
          <w:sz w:val="22"/>
          <w:szCs w:val="22"/>
        </w:rPr>
        <w:t xml:space="preserve">APA Local Government team, </w:t>
      </w:r>
      <w:r w:rsidR="008737DE">
        <w:rPr>
          <w:rFonts w:asciiTheme="minorHAnsi" w:hAnsiTheme="minorHAnsi" w:cstheme="minorHAnsi"/>
          <w:i/>
          <w:color w:val="4F81BD" w:themeColor="accent1"/>
          <w:sz w:val="22"/>
          <w:szCs w:val="22"/>
        </w:rPr>
        <w:t>June</w:t>
      </w:r>
      <w:r w:rsidR="00825A1A">
        <w:rPr>
          <w:rFonts w:asciiTheme="minorHAnsi" w:hAnsiTheme="minorHAnsi" w:cstheme="minorHAnsi"/>
          <w:i/>
          <w:color w:val="4F81BD" w:themeColor="accent1"/>
          <w:sz w:val="22"/>
          <w:szCs w:val="22"/>
        </w:rPr>
        <w:t xml:space="preserve"> 2025</w:t>
      </w:r>
    </w:p>
    <w:p w14:paraId="1D1449ED" w14:textId="23EEE942" w:rsidR="00015350" w:rsidRDefault="00015350" w:rsidP="00DB1193">
      <w:pPr>
        <w:tabs>
          <w:tab w:val="left" w:pos="900"/>
          <w:tab w:val="left" w:pos="1170"/>
        </w:tabs>
        <w:ind w:left="720" w:firstLine="90"/>
        <w:contextualSpacing/>
        <w:jc w:val="both"/>
        <w:rPr>
          <w:rFonts w:asciiTheme="minorHAnsi" w:hAnsiTheme="minorHAnsi" w:cstheme="minorHAnsi"/>
          <w:i/>
          <w:color w:val="4F81BD" w:themeColor="accent1"/>
          <w:sz w:val="22"/>
          <w:szCs w:val="22"/>
        </w:rPr>
      </w:pPr>
      <w:r w:rsidRPr="000F7D49">
        <w:rPr>
          <w:rFonts w:asciiTheme="minorHAnsi" w:hAnsiTheme="minorHAnsi" w:cstheme="minorHAnsi"/>
          <w:b/>
          <w:bCs/>
          <w:i/>
          <w:color w:val="4F81BD" w:themeColor="accent1"/>
          <w:sz w:val="22"/>
          <w:szCs w:val="22"/>
        </w:rPr>
        <w:t>Agency Contact</w:t>
      </w:r>
      <w:r w:rsidR="000F7D49" w:rsidRPr="000F7D49">
        <w:rPr>
          <w:rFonts w:asciiTheme="minorHAnsi" w:hAnsiTheme="minorHAnsi" w:cstheme="minorHAnsi"/>
          <w:b/>
          <w:bCs/>
          <w:i/>
          <w:color w:val="4F81BD" w:themeColor="accent1"/>
          <w:sz w:val="22"/>
          <w:szCs w:val="22"/>
        </w:rPr>
        <w:t>:</w:t>
      </w:r>
      <w:r w:rsidR="000F7D49">
        <w:rPr>
          <w:rFonts w:asciiTheme="minorHAnsi" w:hAnsiTheme="minorHAnsi" w:cstheme="minorHAnsi"/>
          <w:i/>
          <w:color w:val="4F81BD" w:themeColor="accent1"/>
          <w:sz w:val="22"/>
          <w:szCs w:val="22"/>
        </w:rPr>
        <w:t xml:space="preserve"> </w:t>
      </w:r>
      <w:r w:rsidR="00BA3696" w:rsidRPr="00BA3696">
        <w:rPr>
          <w:rFonts w:asciiTheme="minorHAnsi" w:hAnsiTheme="minorHAnsi" w:cstheme="minorHAnsi"/>
          <w:i/>
          <w:color w:val="4F81BD" w:themeColor="accent1"/>
          <w:sz w:val="22"/>
          <w:szCs w:val="22"/>
        </w:rPr>
        <w:t>Adam Rosatelli</w:t>
      </w:r>
      <w:r w:rsidR="00BA3696">
        <w:rPr>
          <w:rFonts w:asciiTheme="minorHAnsi" w:hAnsiTheme="minorHAnsi" w:cstheme="minorHAnsi"/>
          <w:i/>
          <w:color w:val="4F81BD" w:themeColor="accent1"/>
          <w:sz w:val="22"/>
          <w:szCs w:val="22"/>
        </w:rPr>
        <w:t xml:space="preserve">, </w:t>
      </w:r>
      <w:r w:rsidR="001C3BBC">
        <w:rPr>
          <w:rFonts w:asciiTheme="minorHAnsi" w:hAnsiTheme="minorHAnsi" w:cstheme="minorHAnsi"/>
          <w:i/>
          <w:color w:val="4F81BD" w:themeColor="accent1"/>
          <w:sz w:val="22"/>
          <w:szCs w:val="22"/>
        </w:rPr>
        <w:t xml:space="preserve">OAA Finance Director, </w:t>
      </w:r>
      <w:r w:rsidR="001324F9" w:rsidRPr="001324F9">
        <w:rPr>
          <w:rFonts w:asciiTheme="minorHAnsi" w:hAnsiTheme="minorHAnsi" w:cstheme="minorHAnsi"/>
          <w:i/>
          <w:color w:val="4F81BD" w:themeColor="accent1"/>
          <w:sz w:val="22"/>
          <w:szCs w:val="22"/>
        </w:rPr>
        <w:t>arosatelli@voaa.us</w:t>
      </w:r>
    </w:p>
    <w:p w14:paraId="632C4E5F" w14:textId="13B534EC" w:rsidR="000F7D49" w:rsidRDefault="000F7D49" w:rsidP="00DB1193">
      <w:pPr>
        <w:tabs>
          <w:tab w:val="left" w:pos="900"/>
          <w:tab w:val="left" w:pos="1170"/>
        </w:tabs>
        <w:ind w:left="810"/>
        <w:contextualSpacing/>
        <w:rPr>
          <w:rFonts w:asciiTheme="minorHAnsi" w:hAnsiTheme="minorHAnsi" w:cstheme="minorHAnsi"/>
          <w:i/>
          <w:color w:val="4F81BD" w:themeColor="accent1"/>
          <w:sz w:val="22"/>
          <w:szCs w:val="22"/>
        </w:rPr>
      </w:pPr>
      <w:r>
        <w:rPr>
          <w:rFonts w:ascii="Calibri" w:hAnsi="Calibri"/>
          <w:b/>
          <w:bCs/>
          <w:i/>
          <w:iCs/>
          <w:color w:val="4F81BD" w:themeColor="accent1"/>
          <w:sz w:val="22"/>
        </w:rPr>
        <w:t>APA</w:t>
      </w:r>
      <w:r w:rsidR="00BA3696">
        <w:rPr>
          <w:rFonts w:ascii="Calibri" w:hAnsi="Calibri"/>
          <w:b/>
          <w:bCs/>
          <w:i/>
          <w:iCs/>
          <w:color w:val="4F81BD" w:themeColor="accent1"/>
          <w:sz w:val="22"/>
        </w:rPr>
        <w:t xml:space="preserve"> Contact</w:t>
      </w:r>
      <w:r w:rsidR="00BA3696" w:rsidRPr="00BA3696">
        <w:rPr>
          <w:rFonts w:ascii="Calibri" w:hAnsi="Calibri"/>
          <w:i/>
          <w:iCs/>
          <w:color w:val="4F81BD" w:themeColor="accent1"/>
          <w:sz w:val="22"/>
        </w:rPr>
        <w:t xml:space="preserve"> (a</w:t>
      </w:r>
      <w:r w:rsidRPr="00BA3696">
        <w:rPr>
          <w:rFonts w:ascii="Calibri" w:hAnsi="Calibri"/>
          <w:i/>
          <w:iCs/>
          <w:color w:val="4F81BD" w:themeColor="accent1"/>
          <w:sz w:val="22"/>
        </w:rPr>
        <w:t>ud</w:t>
      </w:r>
      <w:r w:rsidR="00BA3696" w:rsidRPr="00BA3696">
        <w:rPr>
          <w:rFonts w:ascii="Calibri" w:hAnsi="Calibri"/>
          <w:i/>
          <w:iCs/>
          <w:color w:val="4F81BD" w:themeColor="accent1"/>
          <w:sz w:val="22"/>
        </w:rPr>
        <w:t>it related</w:t>
      </w:r>
      <w:r w:rsidRPr="00BA3696">
        <w:rPr>
          <w:rFonts w:ascii="Calibri" w:hAnsi="Calibri"/>
          <w:i/>
          <w:iCs/>
          <w:color w:val="4F81BD" w:themeColor="accent1"/>
          <w:sz w:val="22"/>
        </w:rPr>
        <w:t xml:space="preserve"> </w:t>
      </w:r>
      <w:r w:rsidR="00BA3696" w:rsidRPr="00BA3696">
        <w:rPr>
          <w:rFonts w:ascii="Calibri" w:hAnsi="Calibri"/>
          <w:i/>
          <w:iCs/>
          <w:color w:val="4F81BD" w:themeColor="accent1"/>
          <w:sz w:val="22"/>
        </w:rPr>
        <w:t>q</w:t>
      </w:r>
      <w:r w:rsidRPr="00BA3696">
        <w:rPr>
          <w:rFonts w:ascii="Calibri" w:hAnsi="Calibri"/>
          <w:i/>
          <w:iCs/>
          <w:color w:val="4F81BD" w:themeColor="accent1"/>
          <w:sz w:val="22"/>
        </w:rPr>
        <w:t>uestions</w:t>
      </w:r>
      <w:r w:rsidR="00BA3696" w:rsidRPr="00BA3696">
        <w:rPr>
          <w:rFonts w:ascii="Calibri" w:hAnsi="Calibri"/>
          <w:i/>
          <w:iCs/>
          <w:color w:val="4F81BD" w:themeColor="accent1"/>
          <w:sz w:val="22"/>
        </w:rPr>
        <w:t>)</w:t>
      </w:r>
      <w:r>
        <w:rPr>
          <w:rFonts w:ascii="Calibri" w:hAnsi="Calibri"/>
          <w:i/>
          <w:iCs/>
          <w:color w:val="4F81BD" w:themeColor="accent1"/>
          <w:sz w:val="22"/>
        </w:rPr>
        <w:t>: Rachel Reamy, Local Government manager; 804-225-3350; r</w:t>
      </w:r>
      <w:r w:rsidRPr="000F7D49">
        <w:rPr>
          <w:rFonts w:ascii="Calibri" w:hAnsi="Calibri"/>
          <w:i/>
          <w:iCs/>
          <w:color w:val="4F81BD" w:themeColor="accent1"/>
          <w:sz w:val="22"/>
        </w:rPr>
        <w:t>achel.reamy@apa.virginia.gov</w:t>
      </w:r>
    </w:p>
    <w:p w14:paraId="20915EC8" w14:textId="77777777" w:rsidR="001401CB" w:rsidRPr="009E0D4B" w:rsidRDefault="001401CB" w:rsidP="001011A9">
      <w:pPr>
        <w:keepNext/>
        <w:spacing w:line="360" w:lineRule="exact"/>
        <w:ind w:left="720" w:hanging="720"/>
        <w:contextualSpacing/>
        <w:jc w:val="both"/>
        <w:rPr>
          <w:rFonts w:asciiTheme="minorHAnsi" w:hAnsiTheme="minorHAnsi" w:cstheme="minorHAnsi"/>
          <w:sz w:val="22"/>
          <w:szCs w:val="22"/>
        </w:rPr>
      </w:pPr>
    </w:p>
    <w:p w14:paraId="08C61616" w14:textId="77777777" w:rsidR="00877AAB" w:rsidRPr="00C61A52" w:rsidRDefault="00877AAB" w:rsidP="00877AAB">
      <w:pPr>
        <w:pStyle w:val="Heading3"/>
        <w:ind w:left="1440"/>
        <w:rPr>
          <w:rFonts w:asciiTheme="minorHAnsi" w:hAnsiTheme="minorHAnsi" w:cstheme="minorHAnsi"/>
          <w:b w:val="0"/>
          <w:szCs w:val="22"/>
        </w:rPr>
      </w:pPr>
      <w:r w:rsidRPr="004005FE">
        <w:rPr>
          <w:rFonts w:asciiTheme="minorHAnsi" w:hAnsiTheme="minorHAnsi" w:cstheme="minorHAnsi"/>
          <w:color w:val="4F81BD" w:themeColor="accent1"/>
        </w:rPr>
        <w:t>Background Information</w:t>
      </w:r>
    </w:p>
    <w:p w14:paraId="2B80CA4C" w14:textId="6AABFADE" w:rsidR="00877AAB" w:rsidRDefault="008E662F" w:rsidP="005470A9">
      <w:pPr>
        <w:spacing w:line="320" w:lineRule="exact"/>
        <w:ind w:left="720"/>
        <w:contextualSpacing/>
        <w:jc w:val="both"/>
        <w:rPr>
          <w:rFonts w:asciiTheme="minorHAnsi" w:hAnsiTheme="minorHAnsi" w:cstheme="minorHAnsi"/>
          <w:sz w:val="22"/>
          <w:szCs w:val="22"/>
        </w:rPr>
      </w:pPr>
      <w:r w:rsidRPr="008E662F">
        <w:rPr>
          <w:rFonts w:asciiTheme="minorHAnsi" w:hAnsiTheme="minorHAnsi" w:cstheme="minorHAnsi"/>
          <w:sz w:val="22"/>
          <w:szCs w:val="22"/>
        </w:rPr>
        <w:t xml:space="preserve">Chapter </w:t>
      </w:r>
      <w:r w:rsidR="00825A1A">
        <w:rPr>
          <w:rFonts w:asciiTheme="minorHAnsi" w:hAnsiTheme="minorHAnsi" w:cstheme="minorHAnsi"/>
          <w:sz w:val="22"/>
          <w:szCs w:val="22"/>
        </w:rPr>
        <w:t>725</w:t>
      </w:r>
      <w:r w:rsidR="00825A1A" w:rsidRPr="008E662F">
        <w:rPr>
          <w:rFonts w:asciiTheme="minorHAnsi" w:hAnsiTheme="minorHAnsi" w:cstheme="minorHAnsi"/>
          <w:sz w:val="22"/>
          <w:szCs w:val="22"/>
        </w:rPr>
        <w:t xml:space="preserve"> </w:t>
      </w:r>
      <w:r w:rsidRPr="008E662F">
        <w:rPr>
          <w:rFonts w:asciiTheme="minorHAnsi" w:hAnsiTheme="minorHAnsi" w:cstheme="minorHAnsi"/>
          <w:sz w:val="22"/>
          <w:szCs w:val="22"/>
        </w:rPr>
        <w:t>of the 202</w:t>
      </w:r>
      <w:r w:rsidR="00825A1A">
        <w:rPr>
          <w:rFonts w:asciiTheme="minorHAnsi" w:hAnsiTheme="minorHAnsi" w:cstheme="minorHAnsi"/>
          <w:sz w:val="22"/>
          <w:szCs w:val="22"/>
        </w:rPr>
        <w:t>5</w:t>
      </w:r>
      <w:r w:rsidRPr="008E662F">
        <w:rPr>
          <w:rFonts w:asciiTheme="minorHAnsi" w:hAnsiTheme="minorHAnsi" w:cstheme="minorHAnsi"/>
          <w:sz w:val="22"/>
          <w:szCs w:val="22"/>
        </w:rPr>
        <w:t xml:space="preserve"> Acts of Assembly (</w:t>
      </w:r>
      <w:r w:rsidRPr="00825A1A">
        <w:rPr>
          <w:rFonts w:asciiTheme="minorHAnsi" w:hAnsiTheme="minorHAnsi" w:cstheme="minorHAnsi"/>
          <w:sz w:val="22"/>
          <w:szCs w:val="22"/>
        </w:rPr>
        <w:t>Item 2F</w:t>
      </w:r>
      <w:r w:rsidRPr="008E662F">
        <w:rPr>
          <w:rFonts w:asciiTheme="minorHAnsi" w:hAnsiTheme="minorHAnsi" w:cstheme="minorHAnsi"/>
          <w:sz w:val="22"/>
          <w:szCs w:val="22"/>
        </w:rPr>
        <w:t xml:space="preserve">), requires the Auditor of Public Accounts to include in the annual Audit Specifications, audit procedures for the external auditors/CPA firms auditing localities and local government entities to ensure that each city and county and applicable local government entity comply with the provisions of the Code of Virginia § 2.2-2365 et seq., and any guidelines, procedures, and criteria set forth by the </w:t>
      </w:r>
      <w:r w:rsidR="005470A9">
        <w:rPr>
          <w:rFonts w:asciiTheme="minorHAnsi" w:hAnsiTheme="minorHAnsi" w:cstheme="minorHAnsi"/>
          <w:sz w:val="22"/>
          <w:szCs w:val="22"/>
        </w:rPr>
        <w:t xml:space="preserve">Virginia </w:t>
      </w:r>
      <w:r w:rsidRPr="008E662F">
        <w:rPr>
          <w:rFonts w:asciiTheme="minorHAnsi" w:hAnsiTheme="minorHAnsi" w:cstheme="minorHAnsi"/>
          <w:sz w:val="22"/>
          <w:szCs w:val="22"/>
        </w:rPr>
        <w:t>Opioid Abatement Authority relating to opioid abatement funds.</w:t>
      </w:r>
    </w:p>
    <w:p w14:paraId="56CC382F" w14:textId="77777777" w:rsidR="005470A9" w:rsidRPr="005470A9" w:rsidRDefault="005470A9" w:rsidP="005470A9">
      <w:pPr>
        <w:spacing w:line="320" w:lineRule="exact"/>
        <w:ind w:left="1440"/>
        <w:contextualSpacing/>
        <w:jc w:val="both"/>
        <w:rPr>
          <w:rFonts w:asciiTheme="minorHAnsi" w:hAnsiTheme="minorHAnsi" w:cstheme="minorHAnsi"/>
          <w:sz w:val="22"/>
          <w:szCs w:val="22"/>
        </w:rPr>
      </w:pPr>
    </w:p>
    <w:p w14:paraId="26509903" w14:textId="1C1588E1" w:rsidR="00532E27" w:rsidRDefault="006738F8" w:rsidP="005470A9">
      <w:pPr>
        <w:spacing w:line="320" w:lineRule="exact"/>
        <w:ind w:left="720"/>
        <w:jc w:val="both"/>
        <w:rPr>
          <w:rFonts w:asciiTheme="minorHAnsi" w:hAnsiTheme="minorHAnsi" w:cstheme="minorHAnsi"/>
          <w:sz w:val="22"/>
          <w:szCs w:val="22"/>
        </w:rPr>
      </w:pPr>
      <w:r>
        <w:rPr>
          <w:rFonts w:asciiTheme="minorHAnsi" w:hAnsiTheme="minorHAnsi" w:cstheme="minorHAnsi"/>
          <w:sz w:val="22"/>
          <w:szCs w:val="22"/>
        </w:rPr>
        <w:t xml:space="preserve">The </w:t>
      </w:r>
      <w:r w:rsidR="005470A9" w:rsidRPr="005470A9">
        <w:rPr>
          <w:rFonts w:asciiTheme="minorHAnsi" w:hAnsiTheme="minorHAnsi" w:cstheme="minorHAnsi"/>
          <w:sz w:val="22"/>
          <w:szCs w:val="22"/>
        </w:rPr>
        <w:t xml:space="preserve">Auditor should first review background information specific to local opioid abatement funds and Virginia’s Opioid Abatement Authority </w:t>
      </w:r>
      <w:r>
        <w:rPr>
          <w:rFonts w:asciiTheme="minorHAnsi" w:hAnsiTheme="minorHAnsi" w:cstheme="minorHAnsi"/>
          <w:sz w:val="22"/>
          <w:szCs w:val="22"/>
        </w:rPr>
        <w:t>(OAA)</w:t>
      </w:r>
      <w:r w:rsidR="005470A9" w:rsidRPr="005470A9">
        <w:rPr>
          <w:rFonts w:asciiTheme="minorHAnsi" w:hAnsiTheme="minorHAnsi" w:cstheme="minorHAnsi"/>
          <w:sz w:val="22"/>
          <w:szCs w:val="22"/>
        </w:rPr>
        <w:t xml:space="preserve">, provided in the </w:t>
      </w:r>
      <w:hyperlink r:id="rId126" w:history="1">
        <w:r w:rsidR="005470A9" w:rsidRPr="005470A9">
          <w:rPr>
            <w:rStyle w:val="Hyperlink"/>
            <w:rFonts w:asciiTheme="minorHAnsi" w:hAnsiTheme="minorHAnsi" w:cstheme="minorHAnsi"/>
            <w:szCs w:val="22"/>
          </w:rPr>
          <w:t>APA’s Locality Reporting Guidance on Opioid Settlement Funds</w:t>
        </w:r>
      </w:hyperlink>
      <w:r w:rsidR="005470A9" w:rsidRPr="005470A9">
        <w:rPr>
          <w:rFonts w:asciiTheme="minorHAnsi" w:hAnsiTheme="minorHAnsi" w:cstheme="minorHAnsi"/>
          <w:sz w:val="22"/>
          <w:szCs w:val="22"/>
        </w:rPr>
        <w:t xml:space="preserve"> resource document.  The Auditor should also review comprehensive information about the OAA’s Grants Application process located on their </w:t>
      </w:r>
      <w:hyperlink r:id="rId127" w:history="1">
        <w:r w:rsidR="005470A9" w:rsidRPr="005470A9">
          <w:rPr>
            <w:rStyle w:val="Hyperlink"/>
            <w:rFonts w:asciiTheme="minorHAnsi" w:hAnsiTheme="minorHAnsi" w:cstheme="minorHAnsi"/>
            <w:szCs w:val="22"/>
          </w:rPr>
          <w:t>Grants Portal website</w:t>
        </w:r>
      </w:hyperlink>
      <w:r w:rsidR="005470A9" w:rsidRPr="005470A9">
        <w:rPr>
          <w:rFonts w:asciiTheme="minorHAnsi" w:hAnsiTheme="minorHAnsi" w:cstheme="minorHAnsi"/>
          <w:sz w:val="22"/>
          <w:szCs w:val="22"/>
        </w:rPr>
        <w:t xml:space="preserve">. </w:t>
      </w:r>
    </w:p>
    <w:p w14:paraId="7D616585" w14:textId="34663AB8" w:rsidR="006738F8" w:rsidRDefault="006738F8" w:rsidP="005470A9">
      <w:pPr>
        <w:spacing w:line="320" w:lineRule="exact"/>
        <w:ind w:left="720"/>
        <w:jc w:val="both"/>
        <w:rPr>
          <w:rFonts w:asciiTheme="minorHAnsi" w:hAnsiTheme="minorHAnsi" w:cstheme="minorHAnsi"/>
          <w:sz w:val="22"/>
          <w:szCs w:val="22"/>
        </w:rPr>
      </w:pPr>
    </w:p>
    <w:p w14:paraId="3A202D16" w14:textId="6BB0BFC7" w:rsidR="00911E00" w:rsidRPr="0035320B" w:rsidRDefault="00911E00" w:rsidP="007F447D">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w:t>
      </w:r>
      <w:r w:rsidR="00DB1193">
        <w:rPr>
          <w:rFonts w:asciiTheme="minorHAnsi" w:eastAsiaTheme="majorEastAsia" w:hAnsiTheme="minorHAnsi" w:cstheme="majorBidi"/>
          <w:szCs w:val="22"/>
          <w:u w:val="none"/>
        </w:rPr>
        <w:t>–</w:t>
      </w:r>
      <w:r>
        <w:rPr>
          <w:rFonts w:asciiTheme="minorHAnsi" w:eastAsiaTheme="majorEastAsia" w:hAnsiTheme="minorHAnsi" w:cstheme="majorBidi"/>
          <w:szCs w:val="22"/>
          <w:u w:val="none"/>
        </w:rPr>
        <w:t xml:space="preserve"> Planning</w:t>
      </w:r>
    </w:p>
    <w:p w14:paraId="0D43A557" w14:textId="7FCD17F4" w:rsidR="006738F8" w:rsidRDefault="00BE0C41" w:rsidP="0036759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Pr>
          <w:rFonts w:eastAsiaTheme="majorEastAsia"/>
          <w:sz w:val="22"/>
          <w:szCs w:val="22"/>
        </w:rPr>
        <w:t>Determine</w:t>
      </w:r>
      <w:r w:rsidR="00367595" w:rsidRPr="00367595">
        <w:rPr>
          <w:rFonts w:eastAsiaTheme="majorEastAsia"/>
          <w:sz w:val="22"/>
          <w:szCs w:val="22"/>
        </w:rPr>
        <w:t xml:space="preserve"> </w:t>
      </w:r>
      <w:proofErr w:type="gramStart"/>
      <w:r w:rsidR="00367595" w:rsidRPr="00367595">
        <w:rPr>
          <w:rFonts w:eastAsiaTheme="majorEastAsia"/>
          <w:sz w:val="22"/>
          <w:szCs w:val="22"/>
        </w:rPr>
        <w:t>if</w:t>
      </w:r>
      <w:proofErr w:type="gramEnd"/>
      <w:r w:rsidR="00367595" w:rsidRPr="00367595">
        <w:rPr>
          <w:rFonts w:eastAsiaTheme="majorEastAsia"/>
          <w:sz w:val="22"/>
          <w:szCs w:val="22"/>
        </w:rPr>
        <w:t xml:space="preserve"> the </w:t>
      </w:r>
      <w:r w:rsidR="007F447D">
        <w:rPr>
          <w:rFonts w:eastAsiaTheme="majorEastAsia"/>
          <w:sz w:val="22"/>
          <w:szCs w:val="22"/>
        </w:rPr>
        <w:t>city or county (</w:t>
      </w:r>
      <w:r w:rsidR="00367595" w:rsidRPr="00367595">
        <w:rPr>
          <w:rFonts w:eastAsiaTheme="majorEastAsia"/>
          <w:sz w:val="22"/>
          <w:szCs w:val="22"/>
        </w:rPr>
        <w:t>locality</w:t>
      </w:r>
      <w:r w:rsidR="007F447D">
        <w:rPr>
          <w:rFonts w:eastAsiaTheme="majorEastAsia"/>
          <w:sz w:val="22"/>
          <w:szCs w:val="22"/>
        </w:rPr>
        <w:t>)</w:t>
      </w:r>
      <w:r w:rsidR="00367595" w:rsidRPr="00367595">
        <w:rPr>
          <w:rFonts w:eastAsiaTheme="majorEastAsia"/>
          <w:sz w:val="22"/>
          <w:szCs w:val="22"/>
        </w:rPr>
        <w:t xml:space="preserve"> submitted an application that </w:t>
      </w:r>
      <w:proofErr w:type="gramStart"/>
      <w:r w:rsidR="00367595" w:rsidRPr="00367595">
        <w:rPr>
          <w:rFonts w:eastAsiaTheme="majorEastAsia"/>
          <w:sz w:val="22"/>
          <w:szCs w:val="22"/>
        </w:rPr>
        <w:t>was approved</w:t>
      </w:r>
      <w:proofErr w:type="gramEnd"/>
      <w:r w:rsidR="00367595" w:rsidRPr="00367595">
        <w:rPr>
          <w:rFonts w:eastAsiaTheme="majorEastAsia"/>
          <w:sz w:val="22"/>
          <w:szCs w:val="22"/>
        </w:rPr>
        <w:t xml:space="preserve"> by the OAA for</w:t>
      </w:r>
      <w:r w:rsidR="00532E27">
        <w:rPr>
          <w:rFonts w:eastAsiaTheme="majorEastAsia"/>
          <w:sz w:val="22"/>
          <w:szCs w:val="22"/>
        </w:rPr>
        <w:t xml:space="preserve"> grant funded awards</w:t>
      </w:r>
      <w:r w:rsidR="00367595" w:rsidRPr="00367595">
        <w:rPr>
          <w:rFonts w:eastAsiaTheme="majorEastAsia"/>
          <w:sz w:val="22"/>
          <w:szCs w:val="22"/>
        </w:rPr>
        <w:t>.</w:t>
      </w:r>
      <w:r w:rsidR="00C3285B">
        <w:rPr>
          <w:rFonts w:eastAsiaTheme="majorEastAsia"/>
          <w:sz w:val="22"/>
          <w:szCs w:val="22"/>
        </w:rPr>
        <w:t xml:space="preserve"> </w:t>
      </w:r>
      <w:r>
        <w:rPr>
          <w:rFonts w:eastAsiaTheme="majorEastAsia"/>
          <w:sz w:val="22"/>
          <w:szCs w:val="22"/>
        </w:rPr>
        <w:t>The OAA</w:t>
      </w:r>
      <w:r w:rsidR="0083454F">
        <w:rPr>
          <w:rFonts w:eastAsiaTheme="majorEastAsia"/>
          <w:sz w:val="22"/>
          <w:szCs w:val="22"/>
        </w:rPr>
        <w:t xml:space="preserve"> publishes the following </w:t>
      </w:r>
      <w:r>
        <w:rPr>
          <w:rFonts w:eastAsiaTheme="majorEastAsia"/>
          <w:sz w:val="22"/>
          <w:szCs w:val="22"/>
        </w:rPr>
        <w:t>information</w:t>
      </w:r>
      <w:r w:rsidR="0083454F" w:rsidRPr="0083454F">
        <w:rPr>
          <w:rFonts w:eastAsiaTheme="majorEastAsia"/>
          <w:sz w:val="22"/>
          <w:szCs w:val="22"/>
        </w:rPr>
        <w:t xml:space="preserve"> </w:t>
      </w:r>
      <w:r>
        <w:rPr>
          <w:rFonts w:eastAsiaTheme="majorEastAsia"/>
          <w:sz w:val="22"/>
          <w:szCs w:val="22"/>
        </w:rPr>
        <w:t xml:space="preserve">regarding the </w:t>
      </w:r>
      <w:r w:rsidR="00C3285B">
        <w:rPr>
          <w:rFonts w:eastAsiaTheme="majorEastAsia"/>
          <w:sz w:val="22"/>
          <w:szCs w:val="22"/>
        </w:rPr>
        <w:t>applicable</w:t>
      </w:r>
      <w:r w:rsidR="00C3285B" w:rsidRPr="00C3285B">
        <w:rPr>
          <w:rFonts w:eastAsiaTheme="majorEastAsia"/>
          <w:sz w:val="22"/>
          <w:szCs w:val="22"/>
        </w:rPr>
        <w:t xml:space="preserve"> cities and counties that have </w:t>
      </w:r>
      <w:proofErr w:type="gramStart"/>
      <w:r w:rsidR="00C3285B" w:rsidRPr="00C3285B">
        <w:rPr>
          <w:rFonts w:eastAsiaTheme="majorEastAsia"/>
          <w:sz w:val="22"/>
          <w:szCs w:val="22"/>
        </w:rPr>
        <w:t xml:space="preserve">been </w:t>
      </w:r>
      <w:r w:rsidR="007F447D">
        <w:rPr>
          <w:rFonts w:eastAsiaTheme="majorEastAsia"/>
          <w:sz w:val="22"/>
          <w:szCs w:val="22"/>
        </w:rPr>
        <w:t>approved</w:t>
      </w:r>
      <w:proofErr w:type="gramEnd"/>
      <w:r w:rsidR="007F447D">
        <w:rPr>
          <w:rFonts w:eastAsiaTheme="majorEastAsia"/>
          <w:sz w:val="22"/>
          <w:szCs w:val="22"/>
        </w:rPr>
        <w:t xml:space="preserve"> for</w:t>
      </w:r>
      <w:r w:rsidR="00C3285B" w:rsidRPr="00C3285B">
        <w:rPr>
          <w:rFonts w:eastAsiaTheme="majorEastAsia"/>
          <w:sz w:val="22"/>
          <w:szCs w:val="22"/>
        </w:rPr>
        <w:t xml:space="preserve"> </w:t>
      </w:r>
      <w:r w:rsidR="007F447D">
        <w:rPr>
          <w:rFonts w:eastAsiaTheme="majorEastAsia"/>
          <w:sz w:val="22"/>
          <w:szCs w:val="22"/>
        </w:rPr>
        <w:t xml:space="preserve">grant funded awards through </w:t>
      </w:r>
      <w:r w:rsidR="00C3285B" w:rsidRPr="00C3285B">
        <w:rPr>
          <w:rFonts w:eastAsiaTheme="majorEastAsia"/>
          <w:sz w:val="22"/>
          <w:szCs w:val="22"/>
        </w:rPr>
        <w:t xml:space="preserve">OAA </w:t>
      </w:r>
      <w:r w:rsidR="00C3285B" w:rsidRPr="00367595">
        <w:rPr>
          <w:rFonts w:eastAsiaTheme="majorEastAsia"/>
          <w:sz w:val="22"/>
          <w:szCs w:val="22"/>
        </w:rPr>
        <w:t>Individual Distribution</w:t>
      </w:r>
      <w:r w:rsidR="007F447D">
        <w:rPr>
          <w:rFonts w:eastAsiaTheme="majorEastAsia"/>
          <w:sz w:val="22"/>
          <w:szCs w:val="22"/>
        </w:rPr>
        <w:t>s</w:t>
      </w:r>
      <w:r w:rsidR="00C3285B">
        <w:rPr>
          <w:rFonts w:eastAsiaTheme="majorEastAsia"/>
          <w:sz w:val="22"/>
          <w:szCs w:val="22"/>
        </w:rPr>
        <w:t xml:space="preserve">, </w:t>
      </w:r>
      <w:r w:rsidR="0083454F">
        <w:rPr>
          <w:rFonts w:eastAsiaTheme="majorEastAsia"/>
          <w:sz w:val="22"/>
          <w:szCs w:val="22"/>
        </w:rPr>
        <w:t>“</w:t>
      </w:r>
      <w:r w:rsidR="00C3285B" w:rsidRPr="00367595">
        <w:rPr>
          <w:rFonts w:eastAsiaTheme="majorEastAsia"/>
          <w:sz w:val="22"/>
          <w:szCs w:val="22"/>
        </w:rPr>
        <w:t>Gold Standard</w:t>
      </w:r>
      <w:r w:rsidR="0083454F">
        <w:rPr>
          <w:rFonts w:eastAsiaTheme="majorEastAsia"/>
          <w:sz w:val="22"/>
          <w:szCs w:val="22"/>
        </w:rPr>
        <w:t>”</w:t>
      </w:r>
      <w:r w:rsidR="00D64D21">
        <w:rPr>
          <w:rFonts w:eastAsiaTheme="majorEastAsia"/>
          <w:sz w:val="22"/>
          <w:szCs w:val="22"/>
        </w:rPr>
        <w:t xml:space="preserve"> </w:t>
      </w:r>
      <w:r w:rsidR="0083454F">
        <w:rPr>
          <w:rFonts w:eastAsiaTheme="majorEastAsia"/>
          <w:sz w:val="22"/>
          <w:szCs w:val="22"/>
        </w:rPr>
        <w:t>I</w:t>
      </w:r>
      <w:r w:rsidR="00C3285B" w:rsidRPr="00367595">
        <w:rPr>
          <w:rFonts w:eastAsiaTheme="majorEastAsia"/>
          <w:sz w:val="22"/>
          <w:szCs w:val="22"/>
        </w:rPr>
        <w:t>ncentive</w:t>
      </w:r>
      <w:r w:rsidR="00532E27">
        <w:rPr>
          <w:rFonts w:eastAsiaTheme="majorEastAsia"/>
          <w:sz w:val="22"/>
          <w:szCs w:val="22"/>
        </w:rPr>
        <w:t>, and/or</w:t>
      </w:r>
      <w:r w:rsidR="00C3285B" w:rsidRPr="00367595">
        <w:rPr>
          <w:rFonts w:eastAsiaTheme="majorEastAsia"/>
          <w:sz w:val="22"/>
          <w:szCs w:val="22"/>
        </w:rPr>
        <w:t xml:space="preserve"> Cooperative Partnership</w:t>
      </w:r>
      <w:r w:rsidR="0083454F">
        <w:rPr>
          <w:rFonts w:eastAsiaTheme="majorEastAsia"/>
          <w:sz w:val="22"/>
          <w:szCs w:val="22"/>
        </w:rPr>
        <w:t>s</w:t>
      </w:r>
      <w:r>
        <w:rPr>
          <w:rFonts w:eastAsiaTheme="majorEastAsia"/>
          <w:sz w:val="22"/>
          <w:szCs w:val="22"/>
        </w:rPr>
        <w:t>:</w:t>
      </w:r>
    </w:p>
    <w:p w14:paraId="309E2DC8" w14:textId="0D50EE50" w:rsidR="00532E27" w:rsidRDefault="00637F32" w:rsidP="00D64D2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ns w:id="269" w:author="Author"/>
          <w:rFonts w:eastAsiaTheme="majorEastAsia"/>
          <w:sz w:val="22"/>
          <w:szCs w:val="22"/>
        </w:rPr>
      </w:pPr>
      <w:ins w:id="270" w:author="Author">
        <w:r>
          <w:rPr>
            <w:rFonts w:eastAsiaTheme="majorEastAsia"/>
            <w:sz w:val="22"/>
            <w:szCs w:val="22"/>
          </w:rPr>
          <w:fldChar w:fldCharType="begin"/>
        </w:r>
      </w:ins>
      <w:r w:rsidR="00574A45">
        <w:rPr>
          <w:rFonts w:eastAsiaTheme="majorEastAsia"/>
          <w:sz w:val="22"/>
          <w:szCs w:val="22"/>
        </w:rPr>
        <w:instrText>HYPERLINK "https://www.oaa.virginia.gov/media/governorvirginiagov/oaa/img/news-and-announcements/Opioid-Abatement-Authority-Announces-22.7M-in-Annual-Grant-Awards.pdf"</w:instrText>
      </w:r>
      <w:ins w:id="271" w:author="Author">
        <w:r>
          <w:rPr>
            <w:rFonts w:eastAsiaTheme="majorEastAsia"/>
            <w:sz w:val="22"/>
            <w:szCs w:val="22"/>
          </w:rPr>
        </w:r>
        <w:r>
          <w:rPr>
            <w:rFonts w:eastAsiaTheme="majorEastAsia"/>
            <w:sz w:val="22"/>
            <w:szCs w:val="22"/>
          </w:rPr>
          <w:fldChar w:fldCharType="separate"/>
        </w:r>
        <w:r w:rsidR="00BE0C41" w:rsidRPr="00637F32">
          <w:rPr>
            <w:rStyle w:val="Hyperlink"/>
            <w:rFonts w:eastAsiaTheme="majorEastAsia"/>
            <w:szCs w:val="22"/>
          </w:rPr>
          <w:t>Summary of Cities and Counties FY2025 Grant Awards</w:t>
        </w:r>
        <w:r>
          <w:rPr>
            <w:rFonts w:eastAsiaTheme="majorEastAsia"/>
            <w:sz w:val="22"/>
            <w:szCs w:val="22"/>
          </w:rPr>
          <w:fldChar w:fldCharType="end"/>
        </w:r>
        <w:r w:rsidR="00BE0C41">
          <w:rPr>
            <w:rFonts w:eastAsiaTheme="majorEastAsia"/>
            <w:sz w:val="22"/>
            <w:szCs w:val="22"/>
          </w:rPr>
          <w:t xml:space="preserve"> (</w:t>
        </w:r>
        <w:r>
          <w:rPr>
            <w:rFonts w:eastAsiaTheme="majorEastAsia"/>
            <w:sz w:val="22"/>
            <w:szCs w:val="22"/>
          </w:rPr>
          <w:t xml:space="preserve">grants approved May 28, 2024, </w:t>
        </w:r>
        <w:r w:rsidR="00BE0C41">
          <w:rPr>
            <w:rFonts w:eastAsiaTheme="majorEastAsia"/>
            <w:sz w:val="22"/>
            <w:szCs w:val="22"/>
          </w:rPr>
          <w:t>see pp. 3-7)</w:t>
        </w:r>
      </w:ins>
    </w:p>
    <w:p w14:paraId="6F2FA774" w14:textId="25F6C311" w:rsidR="00637F32" w:rsidRDefault="00637F32" w:rsidP="00D64D2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Pr>
          <w:rFonts w:eastAsiaTheme="majorEastAsia"/>
          <w:sz w:val="22"/>
          <w:szCs w:val="22"/>
        </w:rPr>
        <w:fldChar w:fldCharType="begin"/>
      </w:r>
      <w:r w:rsidR="0083454F">
        <w:rPr>
          <w:rFonts w:eastAsiaTheme="majorEastAsia"/>
          <w:sz w:val="22"/>
          <w:szCs w:val="22"/>
        </w:rPr>
        <w:instrText>HYPERLINK "https://www.oaa.virginia.gov/media/governorvirginiagov/oaa/pdf/June-26-OAA-Press-Release.pdf"</w:instrText>
      </w:r>
      <w:r>
        <w:rPr>
          <w:rFonts w:eastAsiaTheme="majorEastAsia"/>
          <w:sz w:val="22"/>
          <w:szCs w:val="22"/>
        </w:rPr>
      </w:r>
      <w:r>
        <w:rPr>
          <w:rFonts w:eastAsiaTheme="majorEastAsia"/>
          <w:sz w:val="22"/>
          <w:szCs w:val="22"/>
        </w:rPr>
        <w:fldChar w:fldCharType="separate"/>
      </w:r>
      <w:ins w:id="272" w:author="Author">
        <w:r w:rsidRPr="00637F32">
          <w:rPr>
            <w:rStyle w:val="Hyperlink"/>
            <w:rFonts w:eastAsiaTheme="majorEastAsia"/>
            <w:szCs w:val="22"/>
          </w:rPr>
          <w:t>Summary of Cities and Counties FY2024 Grant Awards</w:t>
        </w:r>
      </w:ins>
      <w:r>
        <w:rPr>
          <w:rFonts w:eastAsiaTheme="majorEastAsia"/>
          <w:sz w:val="22"/>
          <w:szCs w:val="22"/>
        </w:rPr>
        <w:fldChar w:fldCharType="end"/>
      </w:r>
      <w:ins w:id="273" w:author="Author">
        <w:r>
          <w:rPr>
            <w:rFonts w:eastAsiaTheme="majorEastAsia"/>
            <w:sz w:val="22"/>
            <w:szCs w:val="22"/>
          </w:rPr>
          <w:t xml:space="preserve"> (grants approved June 26, 2023, see pp. 2-7)</w:t>
        </w:r>
      </w:ins>
    </w:p>
    <w:p w14:paraId="39A071EC" w14:textId="1C5E7C84" w:rsidR="00D64D21" w:rsidRPr="002059F4" w:rsidRDefault="00320889" w:rsidP="00D64D2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eastAsiaTheme="majorEastAsia"/>
          <w:sz w:val="22"/>
          <w:szCs w:val="22"/>
        </w:rPr>
      </w:pPr>
      <w:hyperlink r:id="rId128" w:history="1">
        <w:r>
          <w:rPr>
            <w:rStyle w:val="Hyperlink"/>
            <w:rFonts w:eastAsiaTheme="majorEastAsia"/>
            <w:szCs w:val="22"/>
          </w:rPr>
          <w:t>City and County Individual Distributions approved application grants (FY2024 and prior awards)</w:t>
        </w:r>
      </w:hyperlink>
    </w:p>
    <w:p w14:paraId="6529864A" w14:textId="14878F9E" w:rsidR="00BE0C41" w:rsidRDefault="00320889" w:rsidP="00D64D2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Style w:val="Hyperlink"/>
          <w:rFonts w:eastAsiaTheme="majorEastAsia"/>
          <w:szCs w:val="22"/>
        </w:rPr>
      </w:pPr>
      <w:hyperlink r:id="rId129" w:history="1">
        <w:r>
          <w:rPr>
            <w:rStyle w:val="Hyperlink"/>
            <w:rFonts w:eastAsiaTheme="majorEastAsia"/>
            <w:szCs w:val="22"/>
          </w:rPr>
          <w:t>Local Cooperative Partnerships approved application grants (FY2024 and prior awards)</w:t>
        </w:r>
      </w:hyperlink>
    </w:p>
    <w:p w14:paraId="1E0F816F" w14:textId="77777777" w:rsidR="00D64D21" w:rsidRPr="00D64D21" w:rsidRDefault="00D64D21" w:rsidP="00D64D2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eastAsiaTheme="majorEastAsia"/>
          <w:color w:val="4F81BD" w:themeColor="accent1"/>
          <w:sz w:val="22"/>
          <w:szCs w:val="22"/>
          <w:u w:val="single"/>
        </w:rPr>
      </w:pPr>
    </w:p>
    <w:p w14:paraId="164165FE" w14:textId="47641294" w:rsidR="00A55915" w:rsidRDefault="006F35BB" w:rsidP="00A5591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pPr>
      <w:r w:rsidRPr="006F35BB">
        <w:rPr>
          <w:rFonts w:eastAsiaTheme="majorEastAsia"/>
          <w:sz w:val="22"/>
          <w:szCs w:val="22"/>
        </w:rPr>
        <w:t xml:space="preserve">The Auditor should also reference the </w:t>
      </w:r>
      <w:r w:rsidR="00825A1A">
        <w:rPr>
          <w:rFonts w:eastAsiaTheme="majorEastAsia"/>
          <w:sz w:val="22"/>
          <w:szCs w:val="22"/>
        </w:rPr>
        <w:t>2025</w:t>
      </w:r>
      <w:r w:rsidRPr="006F35BB">
        <w:rPr>
          <w:rFonts w:eastAsiaTheme="majorEastAsia"/>
          <w:sz w:val="22"/>
          <w:szCs w:val="22"/>
        </w:rPr>
        <w:t xml:space="preserve"> Cardinal State Disbursement report</w:t>
      </w:r>
      <w:r w:rsidR="00FE2D37">
        <w:rPr>
          <w:rFonts w:eastAsiaTheme="majorEastAsia"/>
          <w:sz w:val="22"/>
          <w:szCs w:val="22"/>
        </w:rPr>
        <w:t xml:space="preserve"> (</w:t>
      </w:r>
      <w:hyperlink r:id="rId130" w:history="1">
        <w:r w:rsidR="00FE2D37" w:rsidRPr="00794C75">
          <w:rPr>
            <w:rStyle w:val="Hyperlink"/>
            <w:rFonts w:asciiTheme="minorHAnsi" w:hAnsiTheme="minorHAnsi" w:cstheme="minorHAnsi"/>
            <w:szCs w:val="22"/>
          </w:rPr>
          <w:t xml:space="preserve"> apa.virginia.gov</w:t>
        </w:r>
        <w:r w:rsidR="00FE2D37">
          <w:rPr>
            <w:rStyle w:val="Hyperlink"/>
            <w:rFonts w:asciiTheme="minorHAnsi" w:hAnsiTheme="minorHAnsi" w:cstheme="minorHAnsi"/>
            <w:szCs w:val="22"/>
          </w:rPr>
          <w:t xml:space="preserve"> </w:t>
        </w:r>
        <w:r w:rsidR="00FE2D37" w:rsidRPr="00794C75">
          <w:rPr>
            <w:rStyle w:val="Hyperlink"/>
            <w:rFonts w:asciiTheme="minorHAnsi" w:hAnsiTheme="minorHAnsi" w:cstheme="minorHAnsi"/>
            <w:szCs w:val="22"/>
          </w:rPr>
          <w:t>&gt; Local Government</w:t>
        </w:r>
        <w:r w:rsidR="00FE2D37">
          <w:rPr>
            <w:rStyle w:val="Hyperlink"/>
            <w:rFonts w:asciiTheme="minorHAnsi" w:hAnsiTheme="minorHAnsi" w:cstheme="minorHAnsi"/>
            <w:szCs w:val="22"/>
          </w:rPr>
          <w:t> </w:t>
        </w:r>
        <w:r w:rsidR="00FE2D37" w:rsidRPr="00794C75">
          <w:rPr>
            <w:rStyle w:val="Hyperlink"/>
            <w:rFonts w:asciiTheme="minorHAnsi" w:hAnsiTheme="minorHAnsi" w:cstheme="minorHAnsi"/>
            <w:szCs w:val="22"/>
          </w:rPr>
          <w:t>&gt; Resources</w:t>
        </w:r>
        <w:r w:rsidR="00FE2D37">
          <w:rPr>
            <w:rStyle w:val="Hyperlink"/>
            <w:rFonts w:asciiTheme="minorHAnsi" w:hAnsiTheme="minorHAnsi" w:cstheme="minorHAnsi"/>
            <w:szCs w:val="22"/>
          </w:rPr>
          <w:t xml:space="preserve"> </w:t>
        </w:r>
        <w:r w:rsidR="00FE2D37" w:rsidRPr="00794C75">
          <w:rPr>
            <w:rStyle w:val="Hyperlink"/>
            <w:rFonts w:asciiTheme="minorHAnsi" w:hAnsiTheme="minorHAnsi" w:cstheme="minorHAnsi"/>
            <w:szCs w:val="22"/>
          </w:rPr>
          <w:t>&gt; Cardinal State Disbursements</w:t>
        </w:r>
      </w:hyperlink>
      <w:r w:rsidR="00FE2D37">
        <w:rPr>
          <w:rFonts w:asciiTheme="minorHAnsi" w:hAnsiTheme="minorHAnsi" w:cstheme="minorHAnsi"/>
          <w:sz w:val="22"/>
          <w:szCs w:val="22"/>
        </w:rPr>
        <w:t>)</w:t>
      </w:r>
      <w:r w:rsidRPr="006F35BB">
        <w:rPr>
          <w:rFonts w:eastAsiaTheme="majorEastAsia"/>
          <w:sz w:val="22"/>
          <w:szCs w:val="22"/>
        </w:rPr>
        <w:t xml:space="preserve"> as another source to review </w:t>
      </w:r>
      <w:r w:rsidR="007F447D">
        <w:rPr>
          <w:rFonts w:eastAsiaTheme="majorEastAsia"/>
          <w:sz w:val="22"/>
          <w:szCs w:val="22"/>
        </w:rPr>
        <w:t>applicable</w:t>
      </w:r>
      <w:r w:rsidRPr="006F35BB">
        <w:rPr>
          <w:rFonts w:eastAsiaTheme="majorEastAsia"/>
          <w:sz w:val="22"/>
          <w:szCs w:val="22"/>
        </w:rPr>
        <w:t xml:space="preserve"> localities </w:t>
      </w:r>
      <w:r w:rsidR="007F447D">
        <w:rPr>
          <w:rFonts w:eastAsiaTheme="majorEastAsia"/>
          <w:sz w:val="22"/>
          <w:szCs w:val="22"/>
        </w:rPr>
        <w:t>and the</w:t>
      </w:r>
      <w:r w:rsidRPr="006F35BB">
        <w:rPr>
          <w:rFonts w:eastAsiaTheme="majorEastAsia"/>
          <w:sz w:val="22"/>
          <w:szCs w:val="22"/>
        </w:rPr>
        <w:t xml:space="preserve"> funding </w:t>
      </w:r>
      <w:r w:rsidR="007F447D">
        <w:rPr>
          <w:rFonts w:eastAsiaTheme="majorEastAsia"/>
          <w:sz w:val="22"/>
          <w:szCs w:val="22"/>
        </w:rPr>
        <w:t xml:space="preserve">they received </w:t>
      </w:r>
      <w:r w:rsidRPr="006F35BB">
        <w:rPr>
          <w:rFonts w:eastAsiaTheme="majorEastAsia"/>
          <w:sz w:val="22"/>
          <w:szCs w:val="22"/>
        </w:rPr>
        <w:t>from the OAA during FY20</w:t>
      </w:r>
      <w:r w:rsidR="00825A1A">
        <w:rPr>
          <w:rFonts w:eastAsiaTheme="majorEastAsia"/>
          <w:sz w:val="22"/>
          <w:szCs w:val="22"/>
        </w:rPr>
        <w:t>25</w:t>
      </w:r>
      <w:r w:rsidR="007F447D">
        <w:rPr>
          <w:rFonts w:eastAsiaTheme="majorEastAsia"/>
          <w:sz w:val="22"/>
          <w:szCs w:val="22"/>
        </w:rPr>
        <w:t xml:space="preserve"> (refer to state disbursements under agency code 85600)</w:t>
      </w:r>
      <w:r w:rsidRPr="006F35BB">
        <w:rPr>
          <w:rFonts w:eastAsiaTheme="majorEastAsia"/>
          <w:sz w:val="22"/>
          <w:szCs w:val="22"/>
        </w:rPr>
        <w:t>.</w:t>
      </w:r>
    </w:p>
    <w:p w14:paraId="253E6FD7" w14:textId="7BAD5ACA" w:rsidR="00A55915" w:rsidRDefault="00A55915" w:rsidP="0036759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ins w:id="274" w:author="Author"/>
          <w:rFonts w:eastAsiaTheme="majorEastAsia"/>
          <w:sz w:val="22"/>
          <w:szCs w:val="22"/>
        </w:rPr>
      </w:pPr>
      <w:r w:rsidRPr="00A55915">
        <w:rPr>
          <w:rFonts w:eastAsiaTheme="majorEastAsia"/>
          <w:sz w:val="22"/>
          <w:szCs w:val="22"/>
        </w:rPr>
        <w:t xml:space="preserve">For applicable localities that have submitted an OAA application and received OAA Individual Distributions, </w:t>
      </w:r>
      <w:r w:rsidR="0083454F" w:rsidRPr="00A55915">
        <w:rPr>
          <w:rFonts w:eastAsiaTheme="majorEastAsia"/>
          <w:sz w:val="22"/>
          <w:szCs w:val="22"/>
        </w:rPr>
        <w:t xml:space="preserve">Gold Standard </w:t>
      </w:r>
      <w:r w:rsidR="0083454F">
        <w:rPr>
          <w:rFonts w:eastAsiaTheme="majorEastAsia"/>
          <w:sz w:val="22"/>
          <w:szCs w:val="22"/>
        </w:rPr>
        <w:t>I</w:t>
      </w:r>
      <w:r w:rsidR="0083454F" w:rsidRPr="00A55915">
        <w:rPr>
          <w:rFonts w:eastAsiaTheme="majorEastAsia"/>
          <w:sz w:val="22"/>
          <w:szCs w:val="22"/>
        </w:rPr>
        <w:t>ncentive</w:t>
      </w:r>
      <w:r w:rsidR="0083454F">
        <w:rPr>
          <w:rFonts w:eastAsiaTheme="majorEastAsia"/>
          <w:sz w:val="22"/>
          <w:szCs w:val="22"/>
        </w:rPr>
        <w:t xml:space="preserve"> funds, and/or</w:t>
      </w:r>
      <w:r w:rsidR="0083454F" w:rsidRPr="00A55915">
        <w:rPr>
          <w:rFonts w:eastAsiaTheme="majorEastAsia"/>
          <w:sz w:val="22"/>
          <w:szCs w:val="22"/>
        </w:rPr>
        <w:t xml:space="preserve"> </w:t>
      </w:r>
      <w:r w:rsidRPr="00A55915">
        <w:rPr>
          <w:rFonts w:eastAsiaTheme="majorEastAsia"/>
          <w:sz w:val="22"/>
          <w:szCs w:val="22"/>
        </w:rPr>
        <w:t xml:space="preserve">Cooperative </w:t>
      </w:r>
      <w:r w:rsidR="00D64D21" w:rsidRPr="00367595">
        <w:rPr>
          <w:rFonts w:eastAsiaTheme="majorEastAsia"/>
          <w:sz w:val="22"/>
          <w:szCs w:val="22"/>
        </w:rPr>
        <w:t>Partnership</w:t>
      </w:r>
      <w:r w:rsidR="00D64D21">
        <w:rPr>
          <w:rFonts w:eastAsiaTheme="majorEastAsia"/>
          <w:sz w:val="22"/>
          <w:szCs w:val="22"/>
        </w:rPr>
        <w:t xml:space="preserve"> </w:t>
      </w:r>
      <w:r w:rsidR="0083454F">
        <w:rPr>
          <w:rFonts w:eastAsiaTheme="majorEastAsia"/>
          <w:sz w:val="22"/>
          <w:szCs w:val="22"/>
        </w:rPr>
        <w:t>awards</w:t>
      </w:r>
      <w:r w:rsidRPr="00A55915">
        <w:rPr>
          <w:rFonts w:eastAsiaTheme="majorEastAsia"/>
          <w:sz w:val="22"/>
          <w:szCs w:val="22"/>
        </w:rPr>
        <w:t xml:space="preserve">, the Auditor should </w:t>
      </w:r>
      <w:r w:rsidR="0083454F">
        <w:rPr>
          <w:rFonts w:eastAsiaTheme="majorEastAsia"/>
          <w:sz w:val="22"/>
          <w:szCs w:val="22"/>
        </w:rPr>
        <w:t>perform audit procedures over</w:t>
      </w:r>
      <w:r w:rsidRPr="00A55915">
        <w:rPr>
          <w:rFonts w:eastAsiaTheme="majorEastAsia"/>
          <w:sz w:val="22"/>
          <w:szCs w:val="22"/>
        </w:rPr>
        <w:t xml:space="preserve"> the locality’s opioid-related settlement funds and applicable compliance, at this section </w:t>
      </w:r>
      <w:r w:rsidR="0083454F">
        <w:rPr>
          <w:rFonts w:eastAsiaTheme="majorEastAsia"/>
          <w:sz w:val="22"/>
          <w:szCs w:val="22"/>
        </w:rPr>
        <w:t>as noted at the</w:t>
      </w:r>
      <w:r w:rsidRPr="00A55915">
        <w:rPr>
          <w:rFonts w:eastAsiaTheme="majorEastAsia"/>
          <w:sz w:val="22"/>
          <w:szCs w:val="22"/>
        </w:rPr>
        <w:t xml:space="preserve"> </w:t>
      </w:r>
      <w:r w:rsidRPr="00D64D21">
        <w:rPr>
          <w:rFonts w:eastAsiaTheme="majorEastAsia"/>
          <w:i/>
          <w:iCs/>
          <w:sz w:val="22"/>
          <w:szCs w:val="22"/>
        </w:rPr>
        <w:t>Required Audit Procedures</w:t>
      </w:r>
      <w:r w:rsidRPr="00A55915">
        <w:rPr>
          <w:rFonts w:eastAsiaTheme="majorEastAsia"/>
          <w:sz w:val="22"/>
          <w:szCs w:val="22"/>
        </w:rPr>
        <w:t>.</w:t>
      </w:r>
    </w:p>
    <w:p w14:paraId="3C2B1C35" w14:textId="3C08619A" w:rsidR="00320889" w:rsidRDefault="00320889" w:rsidP="0036759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ins w:id="275" w:author="Author"/>
          <w:rFonts w:eastAsiaTheme="majorEastAsia"/>
          <w:sz w:val="22"/>
          <w:szCs w:val="22"/>
        </w:rPr>
      </w:pPr>
      <w:ins w:id="276" w:author="Author">
        <w:r w:rsidRPr="00320889">
          <w:rPr>
            <w:rFonts w:eastAsiaTheme="majorEastAsia"/>
            <w:b/>
            <w:bCs/>
            <w:sz w:val="22"/>
            <w:szCs w:val="22"/>
          </w:rPr>
          <w:t>Note</w:t>
        </w:r>
        <w:r>
          <w:rPr>
            <w:rFonts w:eastAsiaTheme="majorEastAsia"/>
            <w:sz w:val="22"/>
            <w:szCs w:val="22"/>
          </w:rPr>
          <w:t xml:space="preserve">: Beginning with the 2024-2025 grants application cycle, localities </w:t>
        </w:r>
        <w:proofErr w:type="gramStart"/>
        <w:r>
          <w:rPr>
            <w:rFonts w:eastAsiaTheme="majorEastAsia"/>
            <w:sz w:val="22"/>
            <w:szCs w:val="22"/>
          </w:rPr>
          <w:t xml:space="preserve">are </w:t>
        </w:r>
        <w:r w:rsidR="00EC62BA">
          <w:rPr>
            <w:rFonts w:eastAsiaTheme="majorEastAsia"/>
            <w:sz w:val="22"/>
            <w:szCs w:val="22"/>
          </w:rPr>
          <w:t xml:space="preserve">now </w:t>
        </w:r>
        <w:r>
          <w:rPr>
            <w:rFonts w:eastAsiaTheme="majorEastAsia"/>
            <w:sz w:val="22"/>
            <w:szCs w:val="22"/>
          </w:rPr>
          <w:t>required</w:t>
        </w:r>
        <w:proofErr w:type="gramEnd"/>
        <w:r>
          <w:rPr>
            <w:rFonts w:eastAsiaTheme="majorEastAsia"/>
            <w:sz w:val="22"/>
            <w:szCs w:val="22"/>
          </w:rPr>
          <w:t xml:space="preserve"> to complete and submit a</w:t>
        </w:r>
        <w:r w:rsidRPr="00320889">
          <w:rPr>
            <w:rFonts w:eastAsiaTheme="majorEastAsia"/>
            <w:sz w:val="22"/>
            <w:szCs w:val="22"/>
          </w:rPr>
          <w:t>ll applications</w:t>
        </w:r>
        <w:r w:rsidR="00574A45">
          <w:rPr>
            <w:rFonts w:eastAsiaTheme="majorEastAsia"/>
            <w:sz w:val="22"/>
            <w:szCs w:val="22"/>
          </w:rPr>
          <w:t xml:space="preserve"> and </w:t>
        </w:r>
        <w:r w:rsidRPr="00320889">
          <w:rPr>
            <w:rFonts w:eastAsiaTheme="majorEastAsia"/>
            <w:sz w:val="22"/>
            <w:szCs w:val="22"/>
          </w:rPr>
          <w:t>documents</w:t>
        </w:r>
        <w:r w:rsidR="00574A45">
          <w:rPr>
            <w:rFonts w:eastAsiaTheme="majorEastAsia"/>
            <w:sz w:val="22"/>
            <w:szCs w:val="22"/>
          </w:rPr>
          <w:t xml:space="preserve"> for grant award packages</w:t>
        </w:r>
        <w:r w:rsidRPr="00320889">
          <w:rPr>
            <w:rFonts w:eastAsiaTheme="majorEastAsia"/>
            <w:sz w:val="22"/>
            <w:szCs w:val="22"/>
          </w:rPr>
          <w:t xml:space="preserve">, </w:t>
        </w:r>
        <w:r w:rsidR="00574A45">
          <w:rPr>
            <w:rFonts w:eastAsiaTheme="majorEastAsia"/>
            <w:sz w:val="22"/>
            <w:szCs w:val="22"/>
          </w:rPr>
          <w:t>along with the</w:t>
        </w:r>
        <w:r>
          <w:rPr>
            <w:rFonts w:eastAsiaTheme="majorEastAsia"/>
            <w:sz w:val="22"/>
            <w:szCs w:val="22"/>
          </w:rPr>
          <w:t xml:space="preserve"> </w:t>
        </w:r>
        <w:r w:rsidR="00574A45">
          <w:rPr>
            <w:rFonts w:eastAsiaTheme="majorEastAsia"/>
            <w:sz w:val="22"/>
            <w:szCs w:val="22"/>
          </w:rPr>
          <w:t xml:space="preserve">OAA required </w:t>
        </w:r>
        <w:r w:rsidR="00EC62BA">
          <w:rPr>
            <w:rFonts w:eastAsiaTheme="majorEastAsia"/>
            <w:sz w:val="22"/>
            <w:szCs w:val="22"/>
          </w:rPr>
          <w:t xml:space="preserve">annual </w:t>
        </w:r>
        <w:r>
          <w:rPr>
            <w:rFonts w:eastAsiaTheme="majorEastAsia"/>
            <w:sz w:val="22"/>
            <w:szCs w:val="22"/>
          </w:rPr>
          <w:t>reporting</w:t>
        </w:r>
        <w:r w:rsidR="00574A45">
          <w:rPr>
            <w:rFonts w:eastAsiaTheme="majorEastAsia"/>
            <w:sz w:val="22"/>
            <w:szCs w:val="22"/>
          </w:rPr>
          <w:t>,</w:t>
        </w:r>
        <w:r w:rsidRPr="00320889">
          <w:rPr>
            <w:rFonts w:eastAsiaTheme="majorEastAsia"/>
            <w:sz w:val="22"/>
            <w:szCs w:val="22"/>
          </w:rPr>
          <w:t xml:space="preserve"> through </w:t>
        </w:r>
        <w:r>
          <w:rPr>
            <w:rFonts w:eastAsiaTheme="majorEastAsia"/>
            <w:sz w:val="22"/>
            <w:szCs w:val="22"/>
          </w:rPr>
          <w:t xml:space="preserve">the </w:t>
        </w:r>
        <w:r w:rsidRPr="00320889">
          <w:rPr>
            <w:rFonts w:eastAsiaTheme="majorEastAsia"/>
            <w:sz w:val="22"/>
            <w:szCs w:val="22"/>
          </w:rPr>
          <w:t xml:space="preserve">OAA’s </w:t>
        </w:r>
        <w:r>
          <w:rPr>
            <w:rFonts w:eastAsiaTheme="majorEastAsia"/>
            <w:sz w:val="22"/>
            <w:szCs w:val="22"/>
          </w:rPr>
          <w:t>w</w:t>
        </w:r>
        <w:r w:rsidRPr="00320889">
          <w:rPr>
            <w:rFonts w:eastAsiaTheme="majorEastAsia"/>
            <w:sz w:val="22"/>
            <w:szCs w:val="22"/>
          </w:rPr>
          <w:t>eb-based Grants Portal</w:t>
        </w:r>
        <w:r>
          <w:rPr>
            <w:rFonts w:eastAsiaTheme="majorEastAsia"/>
            <w:sz w:val="22"/>
            <w:szCs w:val="22"/>
          </w:rPr>
          <w:t xml:space="preserve">.  Accordingly, auditors may need to request the city or county provide </w:t>
        </w:r>
        <w:r w:rsidR="00574A45">
          <w:rPr>
            <w:rFonts w:eastAsiaTheme="majorEastAsia"/>
            <w:sz w:val="22"/>
            <w:szCs w:val="22"/>
          </w:rPr>
          <w:t xml:space="preserve">historical </w:t>
        </w:r>
        <w:r>
          <w:rPr>
            <w:rFonts w:eastAsiaTheme="majorEastAsia"/>
            <w:sz w:val="22"/>
            <w:szCs w:val="22"/>
          </w:rPr>
          <w:t xml:space="preserve">copies of the </w:t>
        </w:r>
        <w:r w:rsidR="00660B73">
          <w:rPr>
            <w:rFonts w:eastAsiaTheme="majorEastAsia"/>
            <w:sz w:val="22"/>
            <w:szCs w:val="22"/>
          </w:rPr>
          <w:t xml:space="preserve">completed </w:t>
        </w:r>
        <w:r>
          <w:rPr>
            <w:rFonts w:eastAsiaTheme="majorEastAsia"/>
            <w:sz w:val="22"/>
            <w:szCs w:val="22"/>
          </w:rPr>
          <w:t xml:space="preserve">grant award package </w:t>
        </w:r>
        <w:r w:rsidR="00EC62BA">
          <w:rPr>
            <w:rFonts w:eastAsiaTheme="majorEastAsia"/>
            <w:sz w:val="22"/>
            <w:szCs w:val="22"/>
          </w:rPr>
          <w:t xml:space="preserve">and </w:t>
        </w:r>
        <w:r w:rsidR="00660B73">
          <w:rPr>
            <w:rFonts w:eastAsiaTheme="majorEastAsia"/>
            <w:sz w:val="22"/>
            <w:szCs w:val="22"/>
          </w:rPr>
          <w:t xml:space="preserve">annual </w:t>
        </w:r>
        <w:r w:rsidR="00EC62BA">
          <w:rPr>
            <w:rFonts w:eastAsiaTheme="majorEastAsia"/>
            <w:sz w:val="22"/>
            <w:szCs w:val="22"/>
          </w:rPr>
          <w:t xml:space="preserve">reporting </w:t>
        </w:r>
        <w:r>
          <w:rPr>
            <w:rFonts w:eastAsiaTheme="majorEastAsia"/>
            <w:sz w:val="22"/>
            <w:szCs w:val="22"/>
          </w:rPr>
          <w:t xml:space="preserve">documentation directly from the locality’s </w:t>
        </w:r>
        <w:r w:rsidR="00574A45">
          <w:rPr>
            <w:rFonts w:eastAsiaTheme="majorEastAsia"/>
            <w:sz w:val="22"/>
            <w:szCs w:val="22"/>
          </w:rPr>
          <w:t xml:space="preserve">account access to the </w:t>
        </w:r>
        <w:r>
          <w:rPr>
            <w:rFonts w:eastAsiaTheme="majorEastAsia"/>
            <w:sz w:val="22"/>
            <w:szCs w:val="22"/>
          </w:rPr>
          <w:t xml:space="preserve">OAA </w:t>
        </w:r>
        <w:r w:rsidR="00574A45">
          <w:rPr>
            <w:rFonts w:eastAsiaTheme="majorEastAsia"/>
            <w:sz w:val="22"/>
            <w:szCs w:val="22"/>
          </w:rPr>
          <w:t>G</w:t>
        </w:r>
        <w:r>
          <w:rPr>
            <w:rFonts w:eastAsiaTheme="majorEastAsia"/>
            <w:sz w:val="22"/>
            <w:szCs w:val="22"/>
          </w:rPr>
          <w:t xml:space="preserve">rants </w:t>
        </w:r>
        <w:r w:rsidR="00574A45">
          <w:rPr>
            <w:rFonts w:eastAsiaTheme="majorEastAsia"/>
            <w:sz w:val="22"/>
            <w:szCs w:val="22"/>
          </w:rPr>
          <w:t>P</w:t>
        </w:r>
        <w:r>
          <w:rPr>
            <w:rFonts w:eastAsiaTheme="majorEastAsia"/>
            <w:sz w:val="22"/>
            <w:szCs w:val="22"/>
          </w:rPr>
          <w:t xml:space="preserve">ortal. </w:t>
        </w:r>
        <w:r w:rsidR="00FE0206">
          <w:rPr>
            <w:rFonts w:eastAsiaTheme="majorEastAsia"/>
            <w:sz w:val="22"/>
            <w:szCs w:val="22"/>
          </w:rPr>
          <w:t>The locality can access copies of historical application</w:t>
        </w:r>
        <w:r w:rsidR="00660B73">
          <w:rPr>
            <w:rFonts w:eastAsiaTheme="majorEastAsia"/>
            <w:sz w:val="22"/>
            <w:szCs w:val="22"/>
          </w:rPr>
          <w:t>s</w:t>
        </w:r>
        <w:r w:rsidR="00FE0206">
          <w:rPr>
            <w:rFonts w:eastAsiaTheme="majorEastAsia"/>
            <w:sz w:val="22"/>
            <w:szCs w:val="22"/>
          </w:rPr>
          <w:t>, award</w:t>
        </w:r>
        <w:r w:rsidR="00574A45">
          <w:rPr>
            <w:rFonts w:eastAsiaTheme="majorEastAsia"/>
            <w:sz w:val="22"/>
            <w:szCs w:val="22"/>
          </w:rPr>
          <w:t xml:space="preserve"> packages</w:t>
        </w:r>
        <w:r w:rsidR="00FE0206">
          <w:rPr>
            <w:rFonts w:eastAsiaTheme="majorEastAsia"/>
            <w:sz w:val="22"/>
            <w:szCs w:val="22"/>
          </w:rPr>
          <w:t>, and reporting documentation through the “Historical Downloads</w:t>
        </w:r>
        <w:r w:rsidR="00574A45">
          <w:rPr>
            <w:rFonts w:eastAsiaTheme="majorEastAsia"/>
            <w:sz w:val="22"/>
            <w:szCs w:val="22"/>
          </w:rPr>
          <w:t xml:space="preserve"> </w:t>
        </w:r>
        <w:r w:rsidR="00FE0206">
          <w:rPr>
            <w:rFonts w:eastAsiaTheme="majorEastAsia"/>
            <w:sz w:val="22"/>
            <w:szCs w:val="22"/>
          </w:rPr>
          <w:t>”</w:t>
        </w:r>
        <w:r w:rsidR="00574A45">
          <w:rPr>
            <w:rFonts w:eastAsiaTheme="majorEastAsia"/>
            <w:sz w:val="22"/>
            <w:szCs w:val="22"/>
          </w:rPr>
          <w:t xml:space="preserve"> section of the Grants Portal Dashboard.</w:t>
        </w:r>
        <w:r w:rsidR="00FE0206">
          <w:rPr>
            <w:rFonts w:eastAsiaTheme="majorEastAsia"/>
            <w:sz w:val="22"/>
            <w:szCs w:val="22"/>
          </w:rPr>
          <w:t xml:space="preserve"> </w:t>
        </w:r>
        <w:r w:rsidR="00574A45">
          <w:rPr>
            <w:rFonts w:eastAsiaTheme="majorEastAsia"/>
            <w:sz w:val="22"/>
            <w:szCs w:val="22"/>
          </w:rPr>
          <w:t>Localities will complete the FY2025 Annual Reporting under the</w:t>
        </w:r>
        <w:r w:rsidR="00660B73">
          <w:rPr>
            <w:rFonts w:eastAsiaTheme="majorEastAsia"/>
            <w:sz w:val="22"/>
            <w:szCs w:val="22"/>
          </w:rPr>
          <w:t xml:space="preserve"> “Grants Management” section </w:t>
        </w:r>
        <w:r w:rsidR="00FE0206">
          <w:rPr>
            <w:rFonts w:eastAsiaTheme="majorEastAsia"/>
            <w:sz w:val="22"/>
            <w:szCs w:val="22"/>
          </w:rPr>
          <w:t>of the Grants</w:t>
        </w:r>
        <w:r w:rsidR="00660B73">
          <w:rPr>
            <w:rFonts w:eastAsiaTheme="majorEastAsia"/>
            <w:sz w:val="22"/>
            <w:szCs w:val="22"/>
          </w:rPr>
          <w:t xml:space="preserve"> Portal</w:t>
        </w:r>
        <w:r w:rsidR="00FE0206">
          <w:rPr>
            <w:rFonts w:eastAsiaTheme="majorEastAsia"/>
            <w:sz w:val="22"/>
            <w:szCs w:val="22"/>
          </w:rPr>
          <w:t xml:space="preserve"> Dash</w:t>
        </w:r>
        <w:r w:rsidR="00EC62BA">
          <w:rPr>
            <w:rFonts w:eastAsiaTheme="majorEastAsia"/>
            <w:sz w:val="22"/>
            <w:szCs w:val="22"/>
          </w:rPr>
          <w:t>board</w:t>
        </w:r>
        <w:r w:rsidR="00574A45">
          <w:rPr>
            <w:rFonts w:eastAsiaTheme="majorEastAsia"/>
            <w:sz w:val="22"/>
            <w:szCs w:val="22"/>
          </w:rPr>
          <w:t>, and a copy of the completed FY2025 reporting will also be available in the Grants Portal after submission</w:t>
        </w:r>
        <w:r w:rsidR="00EC62BA">
          <w:rPr>
            <w:rFonts w:eastAsiaTheme="majorEastAsia"/>
            <w:sz w:val="22"/>
            <w:szCs w:val="22"/>
          </w:rPr>
          <w:t xml:space="preserve">. </w:t>
        </w:r>
      </w:ins>
    </w:p>
    <w:p w14:paraId="08AF7268" w14:textId="5F67B10C" w:rsidR="00EC62BA" w:rsidRPr="00EC62BA" w:rsidRDefault="00EC62BA" w:rsidP="00467A70">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ns w:id="277" w:author="Author"/>
          <w:rFonts w:eastAsiaTheme="majorEastAsia"/>
          <w:sz w:val="22"/>
          <w:szCs w:val="22"/>
        </w:rPr>
      </w:pPr>
      <w:ins w:id="278" w:author="Author">
        <w:r w:rsidRPr="00EC62BA">
          <w:rPr>
            <w:rFonts w:eastAsiaTheme="majorEastAsia"/>
            <w:sz w:val="22"/>
            <w:szCs w:val="22"/>
          </w:rPr>
          <w:t xml:space="preserve">The OAA provides additional information about </w:t>
        </w:r>
        <w:r w:rsidR="00467A70">
          <w:rPr>
            <w:rFonts w:eastAsiaTheme="majorEastAsia"/>
            <w:sz w:val="22"/>
            <w:szCs w:val="22"/>
          </w:rPr>
          <w:t>navigating the</w:t>
        </w:r>
        <w:r w:rsidRPr="00EC62BA">
          <w:rPr>
            <w:rFonts w:eastAsiaTheme="majorEastAsia"/>
            <w:sz w:val="22"/>
            <w:szCs w:val="22"/>
          </w:rPr>
          <w:t xml:space="preserve"> Grants Portal </w:t>
        </w:r>
        <w:proofErr w:type="gramStart"/>
        <w:r w:rsidRPr="00EC62BA">
          <w:rPr>
            <w:rFonts w:eastAsiaTheme="majorEastAsia"/>
            <w:sz w:val="22"/>
            <w:szCs w:val="22"/>
          </w:rPr>
          <w:t>at</w:t>
        </w:r>
        <w:proofErr w:type="gramEnd"/>
        <w:r w:rsidRPr="00EC62BA">
          <w:rPr>
            <w:rFonts w:eastAsiaTheme="majorEastAsia"/>
            <w:sz w:val="22"/>
            <w:szCs w:val="22"/>
          </w:rPr>
          <w:t xml:space="preserve"> the following resources:</w:t>
        </w:r>
      </w:ins>
    </w:p>
    <w:p w14:paraId="671399C4" w14:textId="77777777" w:rsidR="00660B73" w:rsidRDefault="00660B73" w:rsidP="00660B7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rFonts w:eastAsiaTheme="majorEastAsia"/>
          <w:szCs w:val="22"/>
        </w:rPr>
      </w:pPr>
      <w:hyperlink r:id="rId131" w:history="1">
        <w:r>
          <w:rPr>
            <w:rStyle w:val="Hyperlink"/>
            <w:rFonts w:eastAsiaTheme="majorEastAsia"/>
            <w:szCs w:val="22"/>
          </w:rPr>
          <w:t>Grants Portal Quick Start Guide</w:t>
        </w:r>
      </w:hyperlink>
    </w:p>
    <w:p w14:paraId="75FEDB27" w14:textId="77777777" w:rsidR="00660B73" w:rsidRDefault="00660B73" w:rsidP="00660B7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rFonts w:eastAsiaTheme="majorEastAsia"/>
          <w:szCs w:val="22"/>
        </w:rPr>
      </w:pPr>
      <w:hyperlink r:id="rId132" w:history="1">
        <w:r w:rsidRPr="00467A70">
          <w:rPr>
            <w:rStyle w:val="Hyperlink"/>
            <w:rFonts w:eastAsiaTheme="majorEastAsia"/>
            <w:szCs w:val="22"/>
          </w:rPr>
          <w:t>Grants Portal User Guide</w:t>
        </w:r>
      </w:hyperlink>
    </w:p>
    <w:p w14:paraId="1102CCD1" w14:textId="16362E1F" w:rsidR="00467A70" w:rsidRPr="0083454F" w:rsidRDefault="00660B73" w:rsidP="00467A70">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rFonts w:eastAsiaTheme="majorEastAsia"/>
          <w:szCs w:val="22"/>
        </w:rPr>
      </w:pPr>
      <w:hyperlink r:id="rId133" w:tgtFrame="_blank" w:history="1">
        <w:r w:rsidRPr="00660B73">
          <w:rPr>
            <w:rStyle w:val="Hyperlink"/>
            <w:rFonts w:eastAsiaTheme="majorEastAsia"/>
            <w:szCs w:val="22"/>
          </w:rPr>
          <w:t>Training Video for Users New to OAA Awards</w:t>
        </w:r>
      </w:hyperlink>
      <w:r w:rsidRPr="00660B73">
        <w:rPr>
          <w:rStyle w:val="Hyperlink"/>
          <w:rFonts w:eastAsiaTheme="majorEastAsia"/>
          <w:szCs w:val="22"/>
          <w:u w:val="none"/>
        </w:rPr>
        <w:t xml:space="preserve"> </w:t>
      </w:r>
      <w:r>
        <w:rPr>
          <w:rStyle w:val="Hyperlink"/>
          <w:rFonts w:eastAsiaTheme="majorEastAsia"/>
          <w:color w:val="auto"/>
          <w:szCs w:val="22"/>
          <w:u w:val="none"/>
        </w:rPr>
        <w:t>(</w:t>
      </w:r>
      <w:hyperlink r:id="rId134" w:history="1">
        <w:r>
          <w:rPr>
            <w:rStyle w:val="Hyperlink"/>
            <w:rFonts w:eastAsiaTheme="majorEastAsia"/>
            <w:szCs w:val="22"/>
          </w:rPr>
          <w:t>link</w:t>
        </w:r>
      </w:hyperlink>
      <w:r>
        <w:rPr>
          <w:rStyle w:val="Hyperlink"/>
          <w:rFonts w:eastAsiaTheme="majorEastAsia"/>
          <w:color w:val="auto"/>
          <w:szCs w:val="22"/>
          <w:u w:val="none"/>
        </w:rPr>
        <w:t xml:space="preserve"> to</w:t>
      </w:r>
      <w:r w:rsidRPr="00660B73">
        <w:rPr>
          <w:rStyle w:val="Hyperlink"/>
          <w:rFonts w:eastAsiaTheme="majorEastAsia"/>
          <w:color w:val="auto"/>
          <w:szCs w:val="22"/>
          <w:u w:val="none"/>
        </w:rPr>
        <w:t xml:space="preserve"> slide presentation</w:t>
      </w:r>
      <w:r>
        <w:rPr>
          <w:rStyle w:val="Hyperlink"/>
          <w:rFonts w:eastAsiaTheme="majorEastAsia"/>
          <w:color w:val="auto"/>
          <w:szCs w:val="22"/>
          <w:u w:val="none"/>
        </w:rPr>
        <w:t>)</w:t>
      </w:r>
    </w:p>
    <w:p w14:paraId="70FB3351" w14:textId="77777777" w:rsidR="007F447D" w:rsidRPr="007F447D" w:rsidRDefault="007F447D" w:rsidP="007F447D">
      <w:pPr>
        <w:rPr>
          <w:rFonts w:eastAsiaTheme="majorEastAsia"/>
        </w:rPr>
      </w:pPr>
    </w:p>
    <w:p w14:paraId="0E95CA0D" w14:textId="6489CA57" w:rsidR="00274666" w:rsidRPr="0035320B" w:rsidRDefault="00274666" w:rsidP="007F447D">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sidR="00DB1193">
        <w:rPr>
          <w:rFonts w:asciiTheme="minorHAnsi" w:eastAsiaTheme="majorEastAsia" w:hAnsiTheme="minorHAnsi" w:cstheme="majorBidi"/>
          <w:szCs w:val="22"/>
          <w:u w:val="none"/>
        </w:rPr>
        <w:t xml:space="preserve"> –</w:t>
      </w:r>
      <w:r>
        <w:rPr>
          <w:rFonts w:asciiTheme="minorHAnsi" w:eastAsiaTheme="majorEastAsia" w:hAnsiTheme="minorHAnsi" w:cstheme="majorBidi"/>
          <w:szCs w:val="22"/>
          <w:u w:val="none"/>
        </w:rPr>
        <w:t xml:space="preserve"> </w:t>
      </w:r>
      <w:r w:rsidR="00D82A87" w:rsidRPr="00D82A87">
        <w:rPr>
          <w:rFonts w:asciiTheme="minorHAnsi" w:eastAsiaTheme="majorEastAsia" w:hAnsiTheme="minorHAnsi" w:cstheme="majorBidi"/>
          <w:szCs w:val="22"/>
          <w:u w:val="none"/>
        </w:rPr>
        <w:t xml:space="preserve">Part 1 Individual Distributions </w:t>
      </w:r>
      <w:r w:rsidR="002E4788">
        <w:rPr>
          <w:rFonts w:asciiTheme="minorHAnsi" w:eastAsiaTheme="majorEastAsia" w:hAnsiTheme="minorHAnsi" w:cstheme="majorBidi"/>
          <w:szCs w:val="22"/>
          <w:u w:val="none"/>
        </w:rPr>
        <w:t>Grant Funding</w:t>
      </w:r>
    </w:p>
    <w:p w14:paraId="04ECA1CA" w14:textId="7E62EEFF" w:rsidR="00082476" w:rsidRPr="00775317" w:rsidRDefault="00082476" w:rsidP="00082476">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b/>
          <w:bCs/>
          <w:i/>
          <w:iCs/>
          <w:sz w:val="22"/>
          <w:szCs w:val="22"/>
        </w:rPr>
      </w:pPr>
      <w:r w:rsidRPr="00775317">
        <w:rPr>
          <w:rFonts w:eastAsiaTheme="majorEastAsia"/>
          <w:b/>
          <w:bCs/>
          <w:i/>
          <w:iCs/>
          <w:sz w:val="22"/>
          <w:szCs w:val="22"/>
        </w:rPr>
        <w:t xml:space="preserve">Prior to performing testwork </w:t>
      </w:r>
      <w:r>
        <w:rPr>
          <w:rFonts w:eastAsiaTheme="majorEastAsia"/>
          <w:b/>
          <w:bCs/>
          <w:i/>
          <w:iCs/>
          <w:sz w:val="22"/>
          <w:szCs w:val="22"/>
        </w:rPr>
        <w:t xml:space="preserve">at </w:t>
      </w:r>
      <w:r w:rsidRPr="00775317">
        <w:rPr>
          <w:rFonts w:eastAsiaTheme="majorEastAsia"/>
          <w:b/>
          <w:bCs/>
          <w:i/>
          <w:iCs/>
          <w:sz w:val="22"/>
          <w:szCs w:val="22"/>
        </w:rPr>
        <w:t>this</w:t>
      </w:r>
      <w:r>
        <w:rPr>
          <w:rFonts w:eastAsiaTheme="majorEastAsia"/>
          <w:b/>
          <w:bCs/>
          <w:i/>
          <w:iCs/>
          <w:sz w:val="22"/>
          <w:szCs w:val="22"/>
        </w:rPr>
        <w:t xml:space="preserve"> section</w:t>
      </w:r>
      <w:r w:rsidRPr="00775317">
        <w:rPr>
          <w:rFonts w:eastAsiaTheme="majorEastAsia"/>
          <w:b/>
          <w:bCs/>
          <w:i/>
          <w:iCs/>
          <w:sz w:val="22"/>
          <w:szCs w:val="22"/>
        </w:rPr>
        <w:t xml:space="preserve">, </w:t>
      </w:r>
      <w:r>
        <w:rPr>
          <w:rFonts w:eastAsiaTheme="majorEastAsia"/>
          <w:b/>
          <w:bCs/>
          <w:i/>
          <w:iCs/>
          <w:sz w:val="22"/>
          <w:szCs w:val="22"/>
        </w:rPr>
        <w:t xml:space="preserve">the </w:t>
      </w:r>
      <w:r w:rsidRPr="00775317">
        <w:rPr>
          <w:rFonts w:eastAsiaTheme="majorEastAsia"/>
          <w:b/>
          <w:bCs/>
          <w:i/>
          <w:iCs/>
          <w:sz w:val="22"/>
          <w:szCs w:val="22"/>
        </w:rPr>
        <w:t xml:space="preserve">Auditor should first review </w:t>
      </w:r>
      <w:r w:rsidRPr="00775317">
        <w:rPr>
          <w:b/>
          <w:bCs/>
          <w:i/>
          <w:iCs/>
          <w:sz w:val="22"/>
          <w:szCs w:val="22"/>
        </w:rPr>
        <w:t xml:space="preserve">information at the ‘Audit Efficiencies’ Note below </w:t>
      </w:r>
      <w:r>
        <w:rPr>
          <w:b/>
          <w:bCs/>
          <w:i/>
          <w:iCs/>
          <w:sz w:val="22"/>
          <w:szCs w:val="22"/>
        </w:rPr>
        <w:t>under</w:t>
      </w:r>
      <w:r w:rsidRPr="00775317">
        <w:rPr>
          <w:b/>
          <w:bCs/>
          <w:i/>
          <w:iCs/>
          <w:sz w:val="22"/>
          <w:szCs w:val="22"/>
        </w:rPr>
        <w:t xml:space="preserve"> Part 2 Gold Standard Incentive Grant Funding for testwork considerations if a locality received both OAA Individual Distributions and Gold Standard funding.</w:t>
      </w:r>
    </w:p>
    <w:p w14:paraId="29D340E7" w14:textId="77777777" w:rsidR="00082476" w:rsidRPr="00082476" w:rsidRDefault="00082476" w:rsidP="009A1B08">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16"/>
          <w:szCs w:val="16"/>
        </w:rPr>
      </w:pPr>
    </w:p>
    <w:p w14:paraId="41227D9C" w14:textId="1D8CEC09" w:rsidR="005470A9" w:rsidRDefault="00F839D4" w:rsidP="009A1B08">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F839D4">
        <w:rPr>
          <w:rFonts w:eastAsiaTheme="majorEastAsia"/>
          <w:sz w:val="22"/>
          <w:szCs w:val="22"/>
        </w:rPr>
        <w:t>Review the locality’s approved application</w:t>
      </w:r>
      <w:r w:rsidR="00660B73">
        <w:rPr>
          <w:rFonts w:eastAsiaTheme="majorEastAsia"/>
          <w:sz w:val="22"/>
          <w:szCs w:val="22"/>
        </w:rPr>
        <w:t xml:space="preserve"> and award</w:t>
      </w:r>
      <w:r w:rsidRPr="00F839D4">
        <w:rPr>
          <w:rFonts w:eastAsiaTheme="majorEastAsia"/>
          <w:sz w:val="22"/>
          <w:szCs w:val="22"/>
        </w:rPr>
        <w:t xml:space="preserve"> package to gain an understanding of the locality’s agreement for using its OAA Individual Distributions funding and its Direct Distributions</w:t>
      </w:r>
      <w:r w:rsidR="00320889">
        <w:rPr>
          <w:rFonts w:eastAsiaTheme="majorEastAsia"/>
          <w:sz w:val="22"/>
          <w:szCs w:val="22"/>
        </w:rPr>
        <w:t xml:space="preserve"> (</w:t>
      </w:r>
      <w:r w:rsidR="00320889">
        <w:rPr>
          <w:rFonts w:eastAsiaTheme="majorEastAsia"/>
          <w:sz w:val="22"/>
          <w:szCs w:val="22"/>
        </w:rPr>
        <w:t>if applicable)</w:t>
      </w:r>
      <w:r w:rsidRPr="00F839D4">
        <w:rPr>
          <w:rFonts w:eastAsiaTheme="majorEastAsia"/>
          <w:sz w:val="22"/>
          <w:szCs w:val="22"/>
        </w:rPr>
        <w:t xml:space="preserve"> during fiscal year </w:t>
      </w:r>
      <w:r w:rsidR="00A3134A" w:rsidRPr="00F839D4">
        <w:rPr>
          <w:rFonts w:eastAsiaTheme="majorEastAsia"/>
          <w:sz w:val="22"/>
          <w:szCs w:val="22"/>
        </w:rPr>
        <w:t>202</w:t>
      </w:r>
      <w:r w:rsidR="00A3134A">
        <w:rPr>
          <w:rFonts w:eastAsiaTheme="majorEastAsia"/>
          <w:sz w:val="22"/>
          <w:szCs w:val="22"/>
        </w:rPr>
        <w:t>5</w:t>
      </w:r>
      <w:r w:rsidRPr="00F839D4">
        <w:rPr>
          <w:rFonts w:eastAsiaTheme="majorEastAsia"/>
          <w:sz w:val="22"/>
          <w:szCs w:val="22"/>
        </w:rPr>
        <w:t>.</w:t>
      </w:r>
      <w:r w:rsidR="00937938">
        <w:rPr>
          <w:rFonts w:eastAsiaTheme="majorEastAsia"/>
          <w:sz w:val="22"/>
          <w:szCs w:val="22"/>
        </w:rPr>
        <w:t xml:space="preserve"> </w:t>
      </w:r>
      <w:ins w:id="279" w:author="Author">
        <w:r w:rsidR="001E0523" w:rsidRPr="001E0523">
          <w:rPr>
            <w:rFonts w:eastAsiaTheme="majorEastAsia"/>
            <w:sz w:val="22"/>
            <w:szCs w:val="22"/>
          </w:rPr>
          <w:t xml:space="preserve">Refer to guidance at the Planning audit procedure above concerning </w:t>
        </w:r>
        <w:r w:rsidR="004E4EA2" w:rsidRPr="001E0523">
          <w:rPr>
            <w:rFonts w:eastAsiaTheme="majorEastAsia"/>
            <w:sz w:val="22"/>
            <w:szCs w:val="22"/>
          </w:rPr>
          <w:t xml:space="preserve">historical </w:t>
        </w:r>
        <w:r w:rsidR="00660B73" w:rsidRPr="001E0523">
          <w:rPr>
            <w:rFonts w:eastAsiaTheme="majorEastAsia"/>
            <w:sz w:val="22"/>
            <w:szCs w:val="22"/>
          </w:rPr>
          <w:t xml:space="preserve">grant award information </w:t>
        </w:r>
        <w:r w:rsidR="004E4EA2" w:rsidRPr="001E0523">
          <w:rPr>
            <w:rFonts w:eastAsiaTheme="majorEastAsia"/>
            <w:sz w:val="22"/>
            <w:szCs w:val="22"/>
          </w:rPr>
          <w:t>available</w:t>
        </w:r>
        <w:r w:rsidR="00660B73" w:rsidRPr="001E0523">
          <w:rPr>
            <w:rFonts w:eastAsiaTheme="majorEastAsia"/>
            <w:sz w:val="22"/>
            <w:szCs w:val="22"/>
          </w:rPr>
          <w:t xml:space="preserve"> in the OAA’s Grants Portal</w:t>
        </w:r>
        <w:r w:rsidR="00660B73">
          <w:rPr>
            <w:rFonts w:eastAsiaTheme="majorEastAsia"/>
            <w:sz w:val="22"/>
            <w:szCs w:val="22"/>
          </w:rPr>
          <w:t>.</w:t>
        </w:r>
      </w:ins>
    </w:p>
    <w:p w14:paraId="02C25202" w14:textId="77777777" w:rsidR="00B35B6C" w:rsidRPr="00B35B6C" w:rsidRDefault="00B35B6C" w:rsidP="00D4223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12"/>
          <w:szCs w:val="12"/>
        </w:rPr>
      </w:pPr>
    </w:p>
    <w:p w14:paraId="204D37DD" w14:textId="71CA8E4F" w:rsidR="001115FE" w:rsidRPr="001115FE" w:rsidRDefault="001115FE" w:rsidP="00D4223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1115FE">
        <w:rPr>
          <w:rFonts w:eastAsiaTheme="majorEastAsia"/>
          <w:sz w:val="22"/>
          <w:szCs w:val="22"/>
        </w:rPr>
        <w:t>Refer to further information in the following OAA documentation:</w:t>
      </w:r>
    </w:p>
    <w:p w14:paraId="4D64E7BC" w14:textId="5E463A9D" w:rsidR="001115FE" w:rsidRPr="007555FA" w:rsidRDefault="001115FE" w:rsidP="008C615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720"/>
        <w:jc w:val="both"/>
        <w:rPr>
          <w:rFonts w:eastAsiaTheme="majorEastAsia"/>
          <w:sz w:val="22"/>
          <w:szCs w:val="22"/>
        </w:rPr>
      </w:pPr>
      <w:r w:rsidRPr="007555FA">
        <w:rPr>
          <w:rFonts w:eastAsiaTheme="majorEastAsia"/>
          <w:sz w:val="22"/>
          <w:szCs w:val="22"/>
        </w:rPr>
        <w:t xml:space="preserve">• </w:t>
      </w:r>
      <w:hyperlink r:id="rId135" w:history="1">
        <w:r w:rsidR="00643FA0">
          <w:rPr>
            <w:rStyle w:val="Hyperlink"/>
            <w:rFonts w:eastAsiaTheme="majorEastAsia"/>
            <w:szCs w:val="22"/>
          </w:rPr>
          <w:t>General Guidance Individual Distributions and Gold Standard Incentive Awards</w:t>
        </w:r>
      </w:hyperlink>
    </w:p>
    <w:p w14:paraId="4DF58FC2" w14:textId="77777777" w:rsidR="002059F4" w:rsidRDefault="001115FE" w:rsidP="002059F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before="40" w:after="0" w:line="240" w:lineRule="auto"/>
        <w:ind w:left="720"/>
        <w:jc w:val="both"/>
        <w:rPr>
          <w:sz w:val="22"/>
          <w:szCs w:val="22"/>
        </w:rPr>
      </w:pPr>
      <w:r w:rsidRPr="007555FA">
        <w:rPr>
          <w:rFonts w:eastAsiaTheme="majorEastAsia"/>
          <w:sz w:val="22"/>
          <w:szCs w:val="22"/>
        </w:rPr>
        <w:t xml:space="preserve">• </w:t>
      </w:r>
      <w:hyperlink r:id="rId136" w:history="1">
        <w:r w:rsidR="007555FA">
          <w:rPr>
            <w:rStyle w:val="Hyperlink"/>
            <w:rFonts w:eastAsiaTheme="majorEastAsia"/>
            <w:szCs w:val="22"/>
          </w:rPr>
          <w:t>Individual Distributions Terms and Conditions</w:t>
        </w:r>
      </w:hyperlink>
    </w:p>
    <w:p w14:paraId="3730BE8A" w14:textId="572E1022" w:rsidR="002059F4" w:rsidRPr="002059F4" w:rsidRDefault="002059F4" w:rsidP="002059F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before="40" w:after="0" w:line="240" w:lineRule="auto"/>
        <w:ind w:left="720"/>
        <w:jc w:val="both"/>
        <w:rPr>
          <w:sz w:val="22"/>
          <w:szCs w:val="22"/>
        </w:rPr>
      </w:pPr>
      <w:r w:rsidRPr="007555FA">
        <w:rPr>
          <w:rFonts w:eastAsiaTheme="majorEastAsia"/>
          <w:sz w:val="22"/>
          <w:szCs w:val="22"/>
        </w:rPr>
        <w:t>•</w:t>
      </w:r>
      <w:r>
        <w:rPr>
          <w:rFonts w:eastAsiaTheme="majorEastAsia"/>
          <w:sz w:val="22"/>
          <w:szCs w:val="22"/>
        </w:rPr>
        <w:t xml:space="preserve"> </w:t>
      </w:r>
      <w:hyperlink r:id="rId137" w:tgtFrame="_blank" w:history="1">
        <w:r w:rsidRPr="002059F4">
          <w:rPr>
            <w:rFonts w:eastAsiaTheme="majorEastAsia"/>
            <w:color w:val="4F81BD" w:themeColor="accent1"/>
            <w:sz w:val="22"/>
            <w:szCs w:val="22"/>
            <w:u w:val="single"/>
          </w:rPr>
          <w:t>Direct Distribution Guidance</w:t>
        </w:r>
      </w:hyperlink>
    </w:p>
    <w:p w14:paraId="48D0DA42" w14:textId="77777777" w:rsidR="006E038A" w:rsidRPr="007C5581" w:rsidRDefault="006E038A" w:rsidP="001115F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12"/>
          <w:szCs w:val="12"/>
        </w:rPr>
      </w:pPr>
    </w:p>
    <w:p w14:paraId="393741A0" w14:textId="3B275FE7" w:rsidR="00775317" w:rsidRPr="008C6153" w:rsidRDefault="00775317" w:rsidP="008A612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16"/>
          <w:szCs w:val="16"/>
        </w:rPr>
      </w:pPr>
    </w:p>
    <w:p w14:paraId="49A4B74A" w14:textId="6AD99BB4" w:rsidR="008A6125" w:rsidRDefault="008A6125" w:rsidP="008A612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Pr>
          <w:rFonts w:eastAsiaTheme="majorEastAsia"/>
          <w:sz w:val="22"/>
          <w:szCs w:val="22"/>
        </w:rPr>
        <w:t xml:space="preserve">(a) </w:t>
      </w:r>
      <w:r w:rsidR="00F6473E" w:rsidRPr="00F6473E">
        <w:rPr>
          <w:rFonts w:eastAsiaTheme="majorEastAsia"/>
          <w:sz w:val="22"/>
          <w:szCs w:val="22"/>
        </w:rPr>
        <w:t xml:space="preserve">Determine whether the locality is accounting for the funds from OAA Individual Distributions separately from the locality’s own Direct Distributions from the settlement administrators. The locality should be accounting for OAA Distributions and Direct Distributions separately on an expenditure account </w:t>
      </w:r>
      <w:r w:rsidR="00F6473E" w:rsidRPr="00F6473E">
        <w:rPr>
          <w:rFonts w:eastAsiaTheme="majorEastAsia"/>
          <w:sz w:val="22"/>
          <w:szCs w:val="22"/>
        </w:rPr>
        <w:lastRenderedPageBreak/>
        <w:t xml:space="preserve">level and revenue source level (the locality may choose at its own discretion to account for these funds in a separate fund, though not required). </w:t>
      </w:r>
    </w:p>
    <w:p w14:paraId="05EE6B93" w14:textId="772F400C" w:rsidR="00957AD3" w:rsidRPr="002C2716" w:rsidRDefault="00F6473E" w:rsidP="00957AD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F6473E">
        <w:rPr>
          <w:rFonts w:eastAsiaTheme="majorEastAsia"/>
          <w:sz w:val="22"/>
          <w:szCs w:val="22"/>
        </w:rPr>
        <w:t>Determine whether the locality is accounting for these funds as Restricted in its financial statements.</w:t>
      </w:r>
    </w:p>
    <w:p w14:paraId="61AB4DEE" w14:textId="75493846" w:rsidR="00997DE7" w:rsidRPr="008A4971" w:rsidRDefault="00957AD3" w:rsidP="00957AD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8A4971">
        <w:rPr>
          <w:rFonts w:eastAsiaTheme="majorEastAsia"/>
          <w:sz w:val="22"/>
          <w:szCs w:val="22"/>
        </w:rPr>
        <w:t xml:space="preserve">Refer to guidance in the APA’s </w:t>
      </w:r>
      <w:hyperlink r:id="rId138" w:history="1">
        <w:r w:rsidR="001E7E93" w:rsidRPr="008A4971">
          <w:rPr>
            <w:rStyle w:val="Hyperlink"/>
            <w:szCs w:val="22"/>
          </w:rPr>
          <w:t>Uniform Financial Reporting Manual</w:t>
        </w:r>
      </w:hyperlink>
      <w:r w:rsidRPr="008A4971">
        <w:rPr>
          <w:rFonts w:eastAsiaTheme="majorEastAsia"/>
          <w:sz w:val="22"/>
          <w:szCs w:val="22"/>
        </w:rPr>
        <w:t xml:space="preserve"> and the </w:t>
      </w:r>
      <w:hyperlink r:id="rId139" w:history="1">
        <w:r w:rsidR="008A4971" w:rsidRPr="008A4971">
          <w:rPr>
            <w:rStyle w:val="Hyperlink"/>
            <w:szCs w:val="22"/>
          </w:rPr>
          <w:t>APA Locality Reporting Guidance on Opioid Settlement Funds</w:t>
        </w:r>
      </w:hyperlink>
      <w:r w:rsidR="008A4971" w:rsidRPr="008A4971">
        <w:rPr>
          <w:rStyle w:val="Hyperlink"/>
          <w:szCs w:val="22"/>
        </w:rPr>
        <w:t xml:space="preserve">. </w:t>
      </w:r>
    </w:p>
    <w:p w14:paraId="18ADF83E" w14:textId="77777777" w:rsidR="00AC6CB4" w:rsidRPr="007C5581" w:rsidRDefault="00AC6CB4" w:rsidP="00F6473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firstLine="360"/>
        <w:jc w:val="both"/>
        <w:rPr>
          <w:rFonts w:eastAsiaTheme="majorEastAsia"/>
          <w:sz w:val="16"/>
          <w:szCs w:val="16"/>
        </w:rPr>
      </w:pPr>
    </w:p>
    <w:p w14:paraId="2C3067D5" w14:textId="47144A86" w:rsidR="00A84349" w:rsidRPr="002C2716" w:rsidRDefault="00A84349" w:rsidP="00A8434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Pr>
          <w:rFonts w:eastAsiaTheme="majorEastAsia"/>
          <w:sz w:val="22"/>
          <w:szCs w:val="22"/>
        </w:rPr>
        <w:t xml:space="preserve">(b) </w:t>
      </w:r>
      <w:r w:rsidR="0070469A" w:rsidRPr="0070469A">
        <w:rPr>
          <w:rFonts w:eastAsiaTheme="majorEastAsia"/>
          <w:sz w:val="22"/>
          <w:szCs w:val="22"/>
        </w:rPr>
        <w:t>If the locality reports on its OAA application that it intends to reserve any portion of its Direct Distributions from FY2023, FY2024, and/or FY2025 for future year abatement efforts, determine whether the locality has complied with the OAA’s requirements on reserve funds as stipulated in the OAA</w:t>
      </w:r>
      <w:r w:rsidR="008E1828">
        <w:rPr>
          <w:rFonts w:eastAsiaTheme="majorEastAsia"/>
          <w:sz w:val="22"/>
          <w:szCs w:val="22"/>
        </w:rPr>
        <w:t xml:space="preserve"> </w:t>
      </w:r>
      <w:r w:rsidR="0070469A" w:rsidRPr="0070469A">
        <w:rPr>
          <w:rFonts w:eastAsiaTheme="majorEastAsia"/>
          <w:sz w:val="22"/>
          <w:szCs w:val="22"/>
        </w:rPr>
        <w:t>Terms and Conditions. This</w:t>
      </w:r>
      <w:ins w:id="280" w:author="Author">
        <w:r w:rsidR="00CC45A8">
          <w:rPr>
            <w:rFonts w:eastAsiaTheme="majorEastAsia"/>
            <w:sz w:val="22"/>
            <w:szCs w:val="22"/>
          </w:rPr>
          <w:t xml:space="preserve"> will </w:t>
        </w:r>
        <w:proofErr w:type="gramStart"/>
        <w:r w:rsidR="00CC45A8">
          <w:rPr>
            <w:rFonts w:eastAsiaTheme="majorEastAsia"/>
            <w:sz w:val="22"/>
            <w:szCs w:val="22"/>
          </w:rPr>
          <w:t>be noted</w:t>
        </w:r>
        <w:proofErr w:type="gramEnd"/>
        <w:r w:rsidR="00CC45A8">
          <w:rPr>
            <w:rFonts w:eastAsiaTheme="majorEastAsia"/>
            <w:sz w:val="22"/>
            <w:szCs w:val="22"/>
          </w:rPr>
          <w:t xml:space="preserve"> by a ‘Yes’ answer</w:t>
        </w:r>
      </w:ins>
      <w:del w:id="281" w:author="Author">
        <w:r w:rsidR="0070469A" w:rsidRPr="0070469A" w:rsidDel="00CC45A8">
          <w:rPr>
            <w:rFonts w:eastAsiaTheme="majorEastAsia"/>
            <w:sz w:val="22"/>
            <w:szCs w:val="22"/>
          </w:rPr>
          <w:delText xml:space="preserve"> is</w:delText>
        </w:r>
      </w:del>
      <w:r w:rsidR="0070469A" w:rsidRPr="0070469A">
        <w:rPr>
          <w:rFonts w:eastAsiaTheme="majorEastAsia"/>
          <w:sz w:val="22"/>
          <w:szCs w:val="22"/>
        </w:rPr>
        <w:t xml:space="preserve"> indicated</w:t>
      </w:r>
      <w:r w:rsidR="00CC45A8">
        <w:rPr>
          <w:rFonts w:eastAsiaTheme="majorEastAsia"/>
          <w:sz w:val="22"/>
          <w:szCs w:val="22"/>
        </w:rPr>
        <w:t xml:space="preserve"> </w:t>
      </w:r>
      <w:r w:rsidR="0070469A" w:rsidRPr="0070469A">
        <w:rPr>
          <w:rFonts w:eastAsiaTheme="majorEastAsia"/>
          <w:sz w:val="22"/>
          <w:szCs w:val="22"/>
        </w:rPr>
        <w:t xml:space="preserve">on the locality’s application under the “Distribution Information” section of the OAA Application for Individual Distribution </w:t>
      </w:r>
      <w:r w:rsidR="00CC45A8">
        <w:rPr>
          <w:rFonts w:eastAsiaTheme="majorEastAsia"/>
          <w:sz w:val="22"/>
          <w:szCs w:val="22"/>
        </w:rPr>
        <w:t>a</w:t>
      </w:r>
      <w:r w:rsidR="0070469A" w:rsidRPr="0070469A">
        <w:rPr>
          <w:rFonts w:eastAsiaTheme="majorEastAsia"/>
          <w:sz w:val="22"/>
          <w:szCs w:val="22"/>
        </w:rPr>
        <w:t>wards.</w:t>
      </w:r>
    </w:p>
    <w:p w14:paraId="647B9883" w14:textId="3D33027A" w:rsidR="008A6125" w:rsidRDefault="00E853CE" w:rsidP="00A8434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E853CE">
        <w:rPr>
          <w:rFonts w:eastAsiaTheme="majorEastAsia"/>
          <w:sz w:val="22"/>
          <w:szCs w:val="22"/>
        </w:rPr>
        <w:t xml:space="preserve">Refer to additional information about reserve funds in the </w:t>
      </w:r>
      <w:hyperlink r:id="rId140" w:history="1">
        <w:r w:rsidR="005B255A" w:rsidRPr="00722FB4">
          <w:rPr>
            <w:rStyle w:val="Hyperlink"/>
            <w:szCs w:val="22"/>
          </w:rPr>
          <w:t>OAA Terms and Conditions</w:t>
        </w:r>
      </w:hyperlink>
      <w:r w:rsidR="00637F32">
        <w:rPr>
          <w:rFonts w:eastAsiaTheme="majorEastAsia"/>
          <w:sz w:val="22"/>
          <w:szCs w:val="22"/>
        </w:rPr>
        <w:t xml:space="preserve"> (p. 2)</w:t>
      </w:r>
      <w:r w:rsidRPr="00E853CE">
        <w:rPr>
          <w:rFonts w:eastAsiaTheme="majorEastAsia"/>
          <w:sz w:val="22"/>
          <w:szCs w:val="22"/>
        </w:rPr>
        <w:t xml:space="preserve"> and the</w:t>
      </w:r>
      <w:r w:rsidR="0004737C" w:rsidRPr="00722FB4">
        <w:rPr>
          <w:sz w:val="22"/>
          <w:szCs w:val="22"/>
        </w:rPr>
        <w:t xml:space="preserve"> </w:t>
      </w:r>
      <w:hyperlink r:id="rId141" w:history="1">
        <w:r w:rsidR="00637F32" w:rsidRPr="007555FA">
          <w:rPr>
            <w:rStyle w:val="Hyperlink"/>
            <w:rFonts w:eastAsiaTheme="majorEastAsia"/>
            <w:szCs w:val="22"/>
          </w:rPr>
          <w:t>Individual Distributions General Guidance</w:t>
        </w:r>
      </w:hyperlink>
      <w:r w:rsidRPr="00E853CE">
        <w:rPr>
          <w:rFonts w:eastAsiaTheme="majorEastAsia"/>
          <w:sz w:val="22"/>
          <w:szCs w:val="22"/>
        </w:rPr>
        <w:t xml:space="preserve"> (</w:t>
      </w:r>
      <w:r w:rsidR="00637F32">
        <w:rPr>
          <w:rFonts w:eastAsiaTheme="majorEastAsia"/>
          <w:sz w:val="22"/>
          <w:szCs w:val="22"/>
        </w:rPr>
        <w:t xml:space="preserve">p. </w:t>
      </w:r>
      <w:r w:rsidRPr="00E853CE">
        <w:rPr>
          <w:rFonts w:eastAsiaTheme="majorEastAsia"/>
          <w:sz w:val="22"/>
          <w:szCs w:val="22"/>
        </w:rPr>
        <w:t>4).</w:t>
      </w:r>
    </w:p>
    <w:p w14:paraId="2B14F638" w14:textId="77777777" w:rsidR="00A84349" w:rsidRPr="007C5581" w:rsidRDefault="00A84349" w:rsidP="00A8434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16"/>
          <w:szCs w:val="16"/>
        </w:rPr>
      </w:pPr>
    </w:p>
    <w:p w14:paraId="4BA7DDDB" w14:textId="18185760" w:rsidR="00185CBC" w:rsidRPr="00D27A9E" w:rsidRDefault="00A84349" w:rsidP="00231E58">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Pr>
          <w:rFonts w:eastAsiaTheme="majorEastAsia"/>
          <w:sz w:val="22"/>
          <w:szCs w:val="22"/>
        </w:rPr>
        <w:t xml:space="preserve">(c) </w:t>
      </w:r>
      <w:r w:rsidR="001A6224" w:rsidRPr="001A6224">
        <w:rPr>
          <w:rFonts w:eastAsiaTheme="majorEastAsia"/>
          <w:sz w:val="22"/>
          <w:szCs w:val="22"/>
        </w:rPr>
        <w:t xml:space="preserve">Select a sample of opioid-related transactions from the locality’s use of OAA </w:t>
      </w:r>
      <w:proofErr w:type="gramStart"/>
      <w:r w:rsidR="001A6224" w:rsidRPr="001A6224">
        <w:rPr>
          <w:rFonts w:eastAsiaTheme="majorEastAsia"/>
          <w:sz w:val="22"/>
          <w:szCs w:val="22"/>
        </w:rPr>
        <w:t>Distribution grant</w:t>
      </w:r>
      <w:proofErr w:type="gramEnd"/>
      <w:r w:rsidR="001A6224" w:rsidRPr="001A6224">
        <w:rPr>
          <w:rFonts w:eastAsiaTheme="majorEastAsia"/>
          <w:sz w:val="22"/>
          <w:szCs w:val="22"/>
        </w:rPr>
        <w:t xml:space="preserve"> funds and the locality’s own Direct Distributions and agree to supporting documentation.</w:t>
      </w:r>
      <w:r w:rsidR="0083454F">
        <w:rPr>
          <w:rFonts w:eastAsiaTheme="majorEastAsia"/>
          <w:sz w:val="22"/>
          <w:szCs w:val="22"/>
        </w:rPr>
        <w:t xml:space="preserve">  </w:t>
      </w:r>
      <w:r w:rsidR="00F53EA8" w:rsidRPr="00D27A9E">
        <w:rPr>
          <w:rFonts w:eastAsiaTheme="majorEastAsia"/>
          <w:sz w:val="22"/>
          <w:szCs w:val="22"/>
        </w:rPr>
        <w:t xml:space="preserve">Determine whether costs were reasonable and consistent with allowable abatement or remediation purposes, and in compliance with the terms of the Settlement Agreement(s) and applicable state law, as specified by the requirements of the </w:t>
      </w:r>
      <w:hyperlink r:id="rId142" w:history="1">
        <w:r w:rsidR="000751F6" w:rsidRPr="00722FB4">
          <w:rPr>
            <w:rStyle w:val="Hyperlink"/>
            <w:szCs w:val="22"/>
          </w:rPr>
          <w:t>OAA Terms and Conditions</w:t>
        </w:r>
      </w:hyperlink>
      <w:r w:rsidR="00F53EA8" w:rsidRPr="00D27A9E">
        <w:rPr>
          <w:rFonts w:eastAsiaTheme="majorEastAsia"/>
          <w:sz w:val="22"/>
          <w:szCs w:val="22"/>
        </w:rPr>
        <w:t xml:space="preserve">. </w:t>
      </w:r>
    </w:p>
    <w:p w14:paraId="04724A87" w14:textId="53BCF301" w:rsidR="000E4960" w:rsidRDefault="00707DD9" w:rsidP="00D84C3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231E58">
        <w:rPr>
          <w:rFonts w:eastAsiaTheme="majorEastAsia"/>
          <w:i/>
          <w:iCs/>
          <w:sz w:val="22"/>
          <w:szCs w:val="22"/>
        </w:rPr>
        <w:t>If a</w:t>
      </w:r>
      <w:r w:rsidR="00F53EA8" w:rsidRPr="00231E58">
        <w:rPr>
          <w:rFonts w:eastAsiaTheme="majorEastAsia"/>
          <w:i/>
          <w:iCs/>
          <w:sz w:val="22"/>
          <w:szCs w:val="22"/>
        </w:rPr>
        <w:t xml:space="preserve"> locality is participating with other localities as part of an approved OAA Cooperative Partnership project</w:t>
      </w:r>
      <w:r w:rsidRPr="00231E58">
        <w:rPr>
          <w:rFonts w:eastAsiaTheme="majorEastAsia"/>
          <w:i/>
          <w:iCs/>
          <w:sz w:val="22"/>
          <w:szCs w:val="22"/>
        </w:rPr>
        <w:t>, they</w:t>
      </w:r>
      <w:r w:rsidR="00F53EA8" w:rsidRPr="00231E58">
        <w:rPr>
          <w:rFonts w:eastAsiaTheme="majorEastAsia"/>
          <w:i/>
          <w:iCs/>
          <w:sz w:val="22"/>
          <w:szCs w:val="22"/>
        </w:rPr>
        <w:t xml:space="preserve"> may use their OAA Distributions and Direct Distributions as an allowable cost to provide matching funds towards the OAA Cooperative </w:t>
      </w:r>
      <w:r w:rsidR="0037179E" w:rsidRPr="00231E58">
        <w:rPr>
          <w:rFonts w:eastAsiaTheme="majorEastAsia"/>
          <w:i/>
          <w:iCs/>
          <w:sz w:val="22"/>
          <w:szCs w:val="22"/>
        </w:rPr>
        <w:t xml:space="preserve">Partnership </w:t>
      </w:r>
      <w:r w:rsidR="00F53EA8" w:rsidRPr="00231E58">
        <w:rPr>
          <w:rFonts w:eastAsiaTheme="majorEastAsia"/>
          <w:i/>
          <w:iCs/>
          <w:sz w:val="22"/>
          <w:szCs w:val="22"/>
        </w:rPr>
        <w:t>project.</w:t>
      </w:r>
    </w:p>
    <w:p w14:paraId="79369416" w14:textId="77777777" w:rsidR="00937938" w:rsidRPr="00D84C33" w:rsidRDefault="00937938" w:rsidP="00D84C3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p>
    <w:p w14:paraId="4AE2A181" w14:textId="11BEC1DA" w:rsidR="004E4EA2" w:rsidRDefault="004E4EA2" w:rsidP="00D84C3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Pr>
          <w:rFonts w:eastAsiaTheme="majorEastAsia"/>
          <w:sz w:val="22"/>
          <w:szCs w:val="22"/>
        </w:rPr>
        <w:t xml:space="preserve">(d) </w:t>
      </w:r>
      <w:ins w:id="282" w:author="Author">
        <w:r>
          <w:rPr>
            <w:rFonts w:eastAsiaTheme="majorEastAsia"/>
            <w:sz w:val="22"/>
            <w:szCs w:val="22"/>
          </w:rPr>
          <w:t xml:space="preserve">Obtain </w:t>
        </w:r>
        <w:r w:rsidRPr="004B07EA">
          <w:rPr>
            <w:rFonts w:eastAsiaTheme="majorEastAsia"/>
            <w:sz w:val="22"/>
            <w:szCs w:val="22"/>
          </w:rPr>
          <w:t xml:space="preserve">a copy of </w:t>
        </w:r>
        <w:proofErr w:type="gramStart"/>
        <w:r w:rsidRPr="004B07EA">
          <w:rPr>
            <w:rFonts w:eastAsiaTheme="majorEastAsia"/>
            <w:sz w:val="22"/>
            <w:szCs w:val="22"/>
          </w:rPr>
          <w:t>the locality’s</w:t>
        </w:r>
        <w:proofErr w:type="gramEnd"/>
        <w:r w:rsidRPr="004B07EA">
          <w:rPr>
            <w:rFonts w:eastAsiaTheme="majorEastAsia"/>
            <w:sz w:val="22"/>
            <w:szCs w:val="22"/>
          </w:rPr>
          <w:t xml:space="preserve"> FY202</w:t>
        </w:r>
        <w:r>
          <w:rPr>
            <w:rFonts w:eastAsiaTheme="majorEastAsia"/>
            <w:sz w:val="22"/>
            <w:szCs w:val="22"/>
          </w:rPr>
          <w:t>5</w:t>
        </w:r>
        <w:r w:rsidRPr="004B07EA">
          <w:rPr>
            <w:rFonts w:eastAsiaTheme="majorEastAsia"/>
            <w:sz w:val="22"/>
            <w:szCs w:val="22"/>
          </w:rPr>
          <w:t xml:space="preserve"> </w:t>
        </w:r>
        <w:r>
          <w:rPr>
            <w:rFonts w:eastAsiaTheme="majorEastAsia"/>
            <w:sz w:val="22"/>
            <w:szCs w:val="22"/>
          </w:rPr>
          <w:t>OAA A</w:t>
        </w:r>
        <w:r w:rsidRPr="004B07EA">
          <w:rPr>
            <w:rFonts w:eastAsiaTheme="majorEastAsia"/>
            <w:sz w:val="22"/>
            <w:szCs w:val="22"/>
          </w:rPr>
          <w:t>nnual Reporting submission</w:t>
        </w:r>
        <w:r>
          <w:rPr>
            <w:rFonts w:eastAsiaTheme="majorEastAsia"/>
            <w:sz w:val="22"/>
            <w:szCs w:val="22"/>
          </w:rPr>
          <w:t xml:space="preserve"> and test for the following.</w:t>
        </w:r>
      </w:ins>
    </w:p>
    <w:p w14:paraId="3BF2EF56" w14:textId="5BD9E61E" w:rsidR="004E4EA2" w:rsidRPr="004E4EA2" w:rsidDel="004E4EA2" w:rsidRDefault="00937938" w:rsidP="00E96E9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del w:id="283" w:author="Author"/>
          <w:rFonts w:eastAsiaTheme="majorEastAsia"/>
          <w:i/>
          <w:iCs/>
          <w:sz w:val="22"/>
          <w:szCs w:val="22"/>
        </w:rPr>
      </w:pPr>
      <w:ins w:id="284" w:author="Author">
        <w:r w:rsidRPr="00E517C1">
          <w:rPr>
            <w:rFonts w:eastAsiaTheme="majorEastAsia"/>
            <w:i/>
            <w:iCs/>
            <w:sz w:val="22"/>
            <w:szCs w:val="22"/>
          </w:rPr>
          <w:t xml:space="preserve">Refer to </w:t>
        </w:r>
        <w:r w:rsidR="001E0523" w:rsidRPr="00E517C1">
          <w:rPr>
            <w:rFonts w:eastAsiaTheme="majorEastAsia"/>
            <w:i/>
            <w:iCs/>
            <w:sz w:val="22"/>
            <w:szCs w:val="22"/>
          </w:rPr>
          <w:t>guidance at t</w:t>
        </w:r>
        <w:r w:rsidR="00D84C33" w:rsidRPr="00E517C1">
          <w:rPr>
            <w:rFonts w:eastAsiaTheme="majorEastAsia"/>
            <w:i/>
            <w:iCs/>
            <w:sz w:val="22"/>
            <w:szCs w:val="22"/>
          </w:rPr>
          <w:t xml:space="preserve">he Planning audit procedure above </w:t>
        </w:r>
        <w:r w:rsidR="001E0523" w:rsidRPr="00E517C1">
          <w:rPr>
            <w:rFonts w:eastAsiaTheme="majorEastAsia"/>
            <w:i/>
            <w:iCs/>
            <w:sz w:val="22"/>
            <w:szCs w:val="22"/>
          </w:rPr>
          <w:t>concerning</w:t>
        </w:r>
        <w:r w:rsidR="00D84C33" w:rsidRPr="00E517C1">
          <w:rPr>
            <w:rFonts w:eastAsiaTheme="majorEastAsia"/>
            <w:i/>
            <w:iCs/>
            <w:sz w:val="22"/>
            <w:szCs w:val="22"/>
          </w:rPr>
          <w:t xml:space="preserve"> the annual reporting </w:t>
        </w:r>
        <w:r w:rsidR="001E0523" w:rsidRPr="00E517C1">
          <w:rPr>
            <w:rFonts w:eastAsiaTheme="majorEastAsia"/>
            <w:i/>
            <w:iCs/>
            <w:sz w:val="22"/>
            <w:szCs w:val="22"/>
          </w:rPr>
          <w:t xml:space="preserve">now </w:t>
        </w:r>
        <w:r w:rsidR="00D84C33" w:rsidRPr="00E517C1">
          <w:rPr>
            <w:rFonts w:eastAsiaTheme="majorEastAsia"/>
            <w:i/>
            <w:iCs/>
            <w:sz w:val="22"/>
            <w:szCs w:val="22"/>
          </w:rPr>
          <w:t>completed in the OAA’s Grants Portal.</w:t>
        </w:r>
      </w:ins>
    </w:p>
    <w:p w14:paraId="3A22FEF6" w14:textId="77777777" w:rsidR="00144ADF" w:rsidRDefault="007B38BE" w:rsidP="007B38B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1152" w:hanging="432"/>
        <w:jc w:val="both"/>
        <w:rPr>
          <w:rFonts w:eastAsiaTheme="majorEastAsia"/>
          <w:sz w:val="22"/>
          <w:szCs w:val="22"/>
        </w:rPr>
      </w:pPr>
      <w:r>
        <w:rPr>
          <w:rFonts w:eastAsiaTheme="majorEastAsia"/>
          <w:sz w:val="22"/>
          <w:szCs w:val="22"/>
        </w:rPr>
        <w:tab/>
        <w:t xml:space="preserve">(1) </w:t>
      </w:r>
      <w:r w:rsidR="004B07EA" w:rsidRPr="004B07EA">
        <w:rPr>
          <w:rFonts w:eastAsiaTheme="majorEastAsia"/>
          <w:sz w:val="22"/>
          <w:szCs w:val="22"/>
        </w:rPr>
        <w:t xml:space="preserve">Ensure the annual OAA reporting submission has </w:t>
      </w:r>
      <w:proofErr w:type="gramStart"/>
      <w:r w:rsidR="004B07EA" w:rsidRPr="004B07EA">
        <w:rPr>
          <w:rFonts w:eastAsiaTheme="majorEastAsia"/>
          <w:sz w:val="22"/>
          <w:szCs w:val="22"/>
        </w:rPr>
        <w:t>been properly completed</w:t>
      </w:r>
      <w:proofErr w:type="gramEnd"/>
      <w:r w:rsidR="004B07EA" w:rsidRPr="004B07EA">
        <w:rPr>
          <w:rFonts w:eastAsiaTheme="majorEastAsia"/>
          <w:sz w:val="22"/>
          <w:szCs w:val="22"/>
        </w:rPr>
        <w:t xml:space="preserve"> in accordance with the OAA’s requirements</w:t>
      </w:r>
      <w:r>
        <w:rPr>
          <w:rFonts w:eastAsiaTheme="majorEastAsia"/>
          <w:sz w:val="22"/>
          <w:szCs w:val="22"/>
        </w:rPr>
        <w:t xml:space="preserve">; and </w:t>
      </w:r>
    </w:p>
    <w:p w14:paraId="03C2D814" w14:textId="6CF6ADE9" w:rsidR="000E4960" w:rsidRDefault="00144ADF" w:rsidP="007B38B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1152" w:hanging="432"/>
        <w:jc w:val="both"/>
        <w:rPr>
          <w:ins w:id="285" w:author="Author"/>
          <w:rFonts w:eastAsiaTheme="majorEastAsia"/>
          <w:sz w:val="22"/>
          <w:szCs w:val="22"/>
        </w:rPr>
      </w:pPr>
      <w:r>
        <w:rPr>
          <w:rFonts w:eastAsiaTheme="majorEastAsia"/>
          <w:sz w:val="22"/>
          <w:szCs w:val="22"/>
        </w:rPr>
        <w:tab/>
      </w:r>
      <w:r w:rsidR="007B38BE">
        <w:rPr>
          <w:rFonts w:eastAsiaTheme="majorEastAsia"/>
          <w:sz w:val="22"/>
          <w:szCs w:val="22"/>
        </w:rPr>
        <w:t xml:space="preserve">(2) </w:t>
      </w:r>
      <w:r w:rsidR="004B07EA" w:rsidRPr="004B07EA">
        <w:rPr>
          <w:rFonts w:eastAsiaTheme="majorEastAsia"/>
          <w:sz w:val="22"/>
          <w:szCs w:val="22"/>
        </w:rPr>
        <w:t>Ensure the financial section of the OAA reporting submission reconciles and agrees to the locality’s underlying financial records.</w:t>
      </w:r>
    </w:p>
    <w:p w14:paraId="54E28103" w14:textId="0089B3E0" w:rsidR="00D84C33" w:rsidRPr="00D84C33" w:rsidRDefault="004E4EA2" w:rsidP="0083454F">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ns w:id="286" w:author="Author"/>
          <w:rFonts w:eastAsiaTheme="majorEastAsia"/>
          <w:i/>
          <w:iCs/>
          <w:sz w:val="22"/>
          <w:szCs w:val="22"/>
        </w:rPr>
      </w:pPr>
      <w:ins w:id="287" w:author="Author">
        <w:r w:rsidRPr="00D84C33">
          <w:rPr>
            <w:rFonts w:eastAsiaTheme="majorEastAsia"/>
            <w:i/>
            <w:iCs/>
            <w:sz w:val="22"/>
            <w:szCs w:val="22"/>
          </w:rPr>
          <w:t xml:space="preserve">Note: This reporting </w:t>
        </w:r>
        <w:r w:rsidR="001E0523">
          <w:rPr>
            <w:rFonts w:eastAsiaTheme="majorEastAsia"/>
            <w:i/>
            <w:iCs/>
            <w:sz w:val="22"/>
            <w:szCs w:val="22"/>
          </w:rPr>
          <w:t xml:space="preserve">is </w:t>
        </w:r>
        <w:r w:rsidRPr="00D84C33">
          <w:rPr>
            <w:rFonts w:eastAsiaTheme="majorEastAsia"/>
            <w:i/>
            <w:iCs/>
            <w:sz w:val="22"/>
            <w:szCs w:val="22"/>
          </w:rPr>
          <w:t xml:space="preserve">applicable for new grant funds that </w:t>
        </w:r>
        <w:proofErr w:type="gramStart"/>
        <w:r w:rsidRPr="00D84C33">
          <w:rPr>
            <w:rFonts w:eastAsiaTheme="majorEastAsia"/>
            <w:i/>
            <w:iCs/>
            <w:sz w:val="22"/>
            <w:szCs w:val="22"/>
          </w:rPr>
          <w:t>were awarded</w:t>
        </w:r>
        <w:proofErr w:type="gramEnd"/>
        <w:r w:rsidRPr="00D84C33">
          <w:rPr>
            <w:rFonts w:eastAsiaTheme="majorEastAsia"/>
            <w:i/>
            <w:iCs/>
            <w:sz w:val="22"/>
            <w:szCs w:val="22"/>
          </w:rPr>
          <w:t xml:space="preserve"> to the locality and/or approved for carryforward from prior year awards during the grant period applicable for the fiscal year 2025.</w:t>
        </w:r>
      </w:ins>
      <w:r w:rsidR="00D84C33" w:rsidRPr="00D84C33">
        <w:rPr>
          <w:rFonts w:eastAsiaTheme="majorEastAsia"/>
          <w:i/>
          <w:iCs/>
          <w:sz w:val="22"/>
          <w:szCs w:val="22"/>
        </w:rPr>
        <w:t xml:space="preserve"> </w:t>
      </w:r>
      <w:ins w:id="288" w:author="Author">
        <w:r w:rsidR="00D84C33" w:rsidRPr="00D84C33">
          <w:rPr>
            <w:rFonts w:eastAsiaTheme="majorEastAsia"/>
            <w:i/>
            <w:iCs/>
            <w:sz w:val="22"/>
            <w:szCs w:val="22"/>
          </w:rPr>
          <w:t xml:space="preserve">The OAA’s due date for the locality’s annual reporting submission is September 1.  Accordingly, the auditor will need to wait </w:t>
        </w:r>
        <w:r w:rsidR="001E0523">
          <w:rPr>
            <w:rFonts w:eastAsiaTheme="majorEastAsia"/>
            <w:i/>
            <w:iCs/>
            <w:sz w:val="22"/>
            <w:szCs w:val="22"/>
          </w:rPr>
          <w:t>to perform</w:t>
        </w:r>
        <w:r w:rsidR="00D84C33" w:rsidRPr="00D84C33">
          <w:rPr>
            <w:rFonts w:eastAsiaTheme="majorEastAsia"/>
            <w:i/>
            <w:iCs/>
            <w:sz w:val="22"/>
            <w:szCs w:val="22"/>
          </w:rPr>
          <w:t xml:space="preserve"> this </w:t>
        </w:r>
        <w:r w:rsidR="00D84C33">
          <w:rPr>
            <w:rFonts w:eastAsiaTheme="majorEastAsia"/>
            <w:i/>
            <w:iCs/>
            <w:sz w:val="22"/>
            <w:szCs w:val="22"/>
          </w:rPr>
          <w:t xml:space="preserve">step of the </w:t>
        </w:r>
        <w:r w:rsidR="00D84C33" w:rsidRPr="00D84C33">
          <w:rPr>
            <w:rFonts w:eastAsiaTheme="majorEastAsia"/>
            <w:i/>
            <w:iCs/>
            <w:sz w:val="22"/>
            <w:szCs w:val="22"/>
          </w:rPr>
          <w:t xml:space="preserve">procedure after the locality has submitted its reporting </w:t>
        </w:r>
        <w:r w:rsidR="001E0523">
          <w:rPr>
            <w:rFonts w:eastAsiaTheme="majorEastAsia"/>
            <w:i/>
            <w:iCs/>
            <w:sz w:val="22"/>
            <w:szCs w:val="22"/>
          </w:rPr>
          <w:t>in the OAA Grants Portal</w:t>
        </w:r>
      </w:ins>
      <w:r w:rsidR="00D84C33" w:rsidRPr="00D84C33">
        <w:rPr>
          <w:rFonts w:eastAsiaTheme="majorEastAsia"/>
          <w:i/>
          <w:iCs/>
          <w:sz w:val="22"/>
          <w:szCs w:val="22"/>
        </w:rPr>
        <w:t>.</w:t>
      </w:r>
    </w:p>
    <w:p w14:paraId="194E3331" w14:textId="3D381D80" w:rsidR="00825A1A" w:rsidRPr="004B07EA" w:rsidDel="004E4EA2" w:rsidRDefault="00937938" w:rsidP="0083454F">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del w:id="289" w:author="Author"/>
          <w:rFonts w:eastAsiaTheme="majorEastAsia"/>
          <w:sz w:val="22"/>
          <w:szCs w:val="22"/>
        </w:rPr>
      </w:pPr>
      <w:del w:id="290" w:author="Author">
        <w:r w:rsidDel="004E4EA2">
          <w:rPr>
            <w:rFonts w:eastAsiaTheme="majorEastAsia"/>
            <w:sz w:val="22"/>
            <w:szCs w:val="22"/>
          </w:rPr>
          <w:delText xml:space="preserve">Obtain </w:delText>
        </w:r>
        <w:r w:rsidRPr="004B07EA" w:rsidDel="004E4EA2">
          <w:rPr>
            <w:rFonts w:eastAsiaTheme="majorEastAsia"/>
            <w:sz w:val="22"/>
            <w:szCs w:val="22"/>
          </w:rPr>
          <w:delText>a copy of the locality’s FY202</w:delText>
        </w:r>
        <w:r w:rsidDel="004E4EA2">
          <w:rPr>
            <w:rFonts w:eastAsiaTheme="majorEastAsia"/>
            <w:sz w:val="22"/>
            <w:szCs w:val="22"/>
          </w:rPr>
          <w:delText>5</w:delText>
        </w:r>
        <w:r w:rsidRPr="004B07EA" w:rsidDel="004E4EA2">
          <w:rPr>
            <w:rFonts w:eastAsiaTheme="majorEastAsia"/>
            <w:sz w:val="22"/>
            <w:szCs w:val="22"/>
          </w:rPr>
          <w:delText xml:space="preserve"> </w:delText>
        </w:r>
        <w:r w:rsidRPr="004B07EA" w:rsidDel="00574A45">
          <w:rPr>
            <w:rFonts w:eastAsiaTheme="majorEastAsia"/>
            <w:sz w:val="22"/>
            <w:szCs w:val="22"/>
          </w:rPr>
          <w:delText>a</w:delText>
        </w:r>
        <w:r w:rsidRPr="004B07EA" w:rsidDel="004E4EA2">
          <w:rPr>
            <w:rFonts w:eastAsiaTheme="majorEastAsia"/>
            <w:sz w:val="22"/>
            <w:szCs w:val="22"/>
          </w:rPr>
          <w:delText xml:space="preserve">nnual </w:delText>
        </w:r>
        <w:r w:rsidRPr="004B07EA" w:rsidDel="00574A45">
          <w:rPr>
            <w:rFonts w:eastAsiaTheme="majorEastAsia"/>
            <w:sz w:val="22"/>
            <w:szCs w:val="22"/>
          </w:rPr>
          <w:delText xml:space="preserve">OAA </w:delText>
        </w:r>
        <w:r w:rsidRPr="004B07EA" w:rsidDel="004E4EA2">
          <w:rPr>
            <w:rFonts w:eastAsiaTheme="majorEastAsia"/>
            <w:sz w:val="22"/>
            <w:szCs w:val="22"/>
          </w:rPr>
          <w:delText>Reporting submission,</w:delText>
        </w:r>
        <w:r w:rsidRPr="004B07EA" w:rsidDel="00825A1A">
          <w:rPr>
            <w:rFonts w:eastAsiaTheme="majorEastAsia"/>
            <w:sz w:val="22"/>
            <w:szCs w:val="22"/>
          </w:rPr>
          <w:delText xml:space="preserve"> </w:delText>
        </w:r>
        <w:r w:rsidRPr="00DF5F07" w:rsidDel="00825A1A">
          <w:rPr>
            <w:rFonts w:eastAsiaTheme="majorEastAsia"/>
            <w:b/>
            <w:bCs/>
            <w:sz w:val="22"/>
            <w:szCs w:val="22"/>
          </w:rPr>
          <w:delText>which is required to be submitted to the OAA by September 1, 2024</w:delText>
        </w:r>
        <w:r w:rsidRPr="00DF5F07" w:rsidDel="004E4EA2">
          <w:rPr>
            <w:rFonts w:eastAsiaTheme="majorEastAsia"/>
            <w:b/>
            <w:bCs/>
            <w:sz w:val="22"/>
            <w:szCs w:val="22"/>
          </w:rPr>
          <w:delText>.</w:delText>
        </w:r>
        <w:r w:rsidRPr="004B07EA" w:rsidDel="004E4EA2">
          <w:rPr>
            <w:rFonts w:eastAsiaTheme="majorEastAsia"/>
            <w:sz w:val="22"/>
            <w:szCs w:val="22"/>
          </w:rPr>
          <w:delText xml:space="preserve"> This reporting will be applicable for funds that were awarded/</w:delText>
        </w:r>
        <w:r w:rsidRPr="004B07EA" w:rsidDel="00574A45">
          <w:rPr>
            <w:rFonts w:eastAsiaTheme="majorEastAsia"/>
            <w:sz w:val="22"/>
            <w:szCs w:val="22"/>
          </w:rPr>
          <w:delText xml:space="preserve">distributed </w:delText>
        </w:r>
        <w:r w:rsidRPr="004B07EA" w:rsidDel="004E4EA2">
          <w:rPr>
            <w:rFonts w:eastAsiaTheme="majorEastAsia"/>
            <w:sz w:val="22"/>
            <w:szCs w:val="22"/>
          </w:rPr>
          <w:delText>to the locality during the fiscal year 202</w:delText>
        </w:r>
        <w:r w:rsidDel="004E4EA2">
          <w:rPr>
            <w:rFonts w:eastAsiaTheme="majorEastAsia"/>
            <w:sz w:val="22"/>
            <w:szCs w:val="22"/>
          </w:rPr>
          <w:delText>4</w:delText>
        </w:r>
        <w:r w:rsidRPr="004B07EA" w:rsidDel="004E4EA2">
          <w:rPr>
            <w:rFonts w:eastAsiaTheme="majorEastAsia"/>
            <w:sz w:val="22"/>
            <w:szCs w:val="22"/>
          </w:rPr>
          <w:delText xml:space="preserve">. </w:delText>
        </w:r>
      </w:del>
    </w:p>
    <w:p w14:paraId="2D58BA9D" w14:textId="77777777" w:rsidR="00403EEB" w:rsidRDefault="00403EEB" w:rsidP="00726194">
      <w:pPr>
        <w:rPr>
          <w:sz w:val="10"/>
          <w:szCs w:val="10"/>
        </w:rPr>
      </w:pPr>
    </w:p>
    <w:p w14:paraId="287A4314" w14:textId="77777777" w:rsidR="00F72F12" w:rsidRPr="00726194" w:rsidRDefault="00F72F12" w:rsidP="00726194">
      <w:pPr>
        <w:rPr>
          <w:sz w:val="10"/>
          <w:szCs w:val="10"/>
        </w:rPr>
      </w:pPr>
    </w:p>
    <w:p w14:paraId="23BD3A65" w14:textId="2246471D" w:rsidR="000B1334" w:rsidRPr="0035320B" w:rsidRDefault="000B1334" w:rsidP="008C6153">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w:t>
      </w:r>
      <w:r w:rsidR="00484D91">
        <w:rPr>
          <w:rFonts w:asciiTheme="minorHAnsi" w:eastAsiaTheme="majorEastAsia" w:hAnsiTheme="minorHAnsi" w:cstheme="majorBidi"/>
          <w:szCs w:val="22"/>
          <w:u w:val="none"/>
        </w:rPr>
        <w:t xml:space="preserve">– </w:t>
      </w:r>
      <w:r w:rsidRPr="00D82A87">
        <w:rPr>
          <w:rFonts w:asciiTheme="minorHAnsi" w:eastAsiaTheme="majorEastAsia" w:hAnsiTheme="minorHAnsi" w:cstheme="majorBidi"/>
          <w:szCs w:val="22"/>
          <w:u w:val="none"/>
        </w:rPr>
        <w:t xml:space="preserve">Part </w:t>
      </w:r>
      <w:r w:rsidR="006B2683">
        <w:rPr>
          <w:rFonts w:asciiTheme="minorHAnsi" w:eastAsiaTheme="majorEastAsia" w:hAnsiTheme="minorHAnsi" w:cstheme="majorBidi"/>
          <w:szCs w:val="22"/>
          <w:u w:val="none"/>
        </w:rPr>
        <w:t>2</w:t>
      </w:r>
      <w:r w:rsidR="009D3FF1">
        <w:rPr>
          <w:rFonts w:asciiTheme="minorHAnsi" w:eastAsiaTheme="majorEastAsia" w:hAnsiTheme="minorHAnsi" w:cstheme="majorBidi"/>
          <w:szCs w:val="22"/>
          <w:u w:val="none"/>
        </w:rPr>
        <w:t xml:space="preserve"> </w:t>
      </w:r>
      <w:r w:rsidR="009D3FF1" w:rsidRPr="009D3FF1">
        <w:rPr>
          <w:rFonts w:asciiTheme="minorHAnsi" w:eastAsiaTheme="majorEastAsia" w:hAnsiTheme="minorHAnsi" w:cstheme="majorBidi"/>
          <w:szCs w:val="22"/>
          <w:u w:val="none"/>
        </w:rPr>
        <w:t xml:space="preserve">Gold Standard Incentive Application </w:t>
      </w:r>
      <w:r w:rsidR="002E4788">
        <w:rPr>
          <w:rFonts w:asciiTheme="minorHAnsi" w:eastAsiaTheme="majorEastAsia" w:hAnsiTheme="minorHAnsi" w:cstheme="majorBidi"/>
          <w:szCs w:val="22"/>
          <w:u w:val="none"/>
        </w:rPr>
        <w:t>Grant Funding</w:t>
      </w:r>
    </w:p>
    <w:p w14:paraId="5AA0391C" w14:textId="193459D1" w:rsidR="00B84C0B" w:rsidRPr="00775317" w:rsidRDefault="00B84C0B" w:rsidP="00B84C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i/>
          <w:iCs/>
          <w:sz w:val="22"/>
          <w:szCs w:val="22"/>
        </w:rPr>
      </w:pPr>
      <w:r w:rsidRPr="00775317">
        <w:rPr>
          <w:rFonts w:eastAsiaTheme="majorEastAsia"/>
          <w:i/>
          <w:iCs/>
          <w:sz w:val="22"/>
          <w:szCs w:val="22"/>
        </w:rPr>
        <w:t xml:space="preserve">If the locality has submitted the OAA “Gold Standard” Incentive application to receive additional incentive funds, the locality is voluntarily agreeing to also apply the requirements of Code of Virginia </w:t>
      </w:r>
      <w:hyperlink r:id="rId143" w:history="1">
        <w:r w:rsidRPr="00775317">
          <w:rPr>
            <w:rFonts w:eastAsiaTheme="majorEastAsia"/>
            <w:i/>
            <w:iCs/>
            <w:sz w:val="22"/>
            <w:szCs w:val="22"/>
          </w:rPr>
          <w:t>§2.2-2370 (A)</w:t>
        </w:r>
      </w:hyperlink>
      <w:r w:rsidRPr="00775317">
        <w:rPr>
          <w:rFonts w:eastAsiaTheme="majorEastAsia"/>
          <w:i/>
          <w:iCs/>
          <w:sz w:val="22"/>
          <w:szCs w:val="22"/>
        </w:rPr>
        <w:t xml:space="preserve">, </w:t>
      </w:r>
      <w:r w:rsidRPr="00775317">
        <w:rPr>
          <w:rFonts w:eastAsiaTheme="majorEastAsia"/>
          <w:i/>
          <w:iCs/>
          <w:sz w:val="22"/>
          <w:szCs w:val="22"/>
        </w:rPr>
        <w:lastRenderedPageBreak/>
        <w:t xml:space="preserve">to how it spends its Direct Distributions from the Settlement Agreements. These set of requirements are known as the “Gold Standard.”  These requirements include no indirect costs, no supplanting, and funds must </w:t>
      </w:r>
      <w:proofErr w:type="gramStart"/>
      <w:r w:rsidRPr="00775317">
        <w:rPr>
          <w:rFonts w:eastAsiaTheme="majorEastAsia"/>
          <w:i/>
          <w:iCs/>
          <w:sz w:val="22"/>
          <w:szCs w:val="22"/>
        </w:rPr>
        <w:t>be used</w:t>
      </w:r>
      <w:proofErr w:type="gramEnd"/>
      <w:r w:rsidRPr="00775317">
        <w:rPr>
          <w:rFonts w:eastAsiaTheme="majorEastAsia"/>
          <w:i/>
          <w:iCs/>
          <w:sz w:val="22"/>
          <w:szCs w:val="22"/>
        </w:rPr>
        <w:t xml:space="preserve"> 100% for abatement purposes.</w:t>
      </w:r>
    </w:p>
    <w:p w14:paraId="5B8194EC" w14:textId="77777777" w:rsidR="001B53DC" w:rsidRPr="001B53DC" w:rsidRDefault="001B53DC" w:rsidP="00B84C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i/>
          <w:iCs/>
          <w:sz w:val="16"/>
          <w:szCs w:val="16"/>
        </w:rPr>
      </w:pPr>
    </w:p>
    <w:p w14:paraId="5DF14855" w14:textId="59EC2F9C" w:rsidR="00B84C0B" w:rsidRDefault="00F7538A" w:rsidP="00B84C0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722FB4">
        <w:rPr>
          <w:sz w:val="22"/>
          <w:szCs w:val="22"/>
        </w:rPr>
        <w:t>Refer to further information in the following OAA documentation:</w:t>
      </w:r>
    </w:p>
    <w:p w14:paraId="1FB9A722" w14:textId="6853F6C6" w:rsidR="00F40B2A" w:rsidRPr="00F40B2A" w:rsidRDefault="00F40B2A"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F40B2A">
        <w:rPr>
          <w:rFonts w:eastAsiaTheme="majorEastAsia"/>
          <w:sz w:val="22"/>
          <w:szCs w:val="22"/>
        </w:rPr>
        <w:t>•</w:t>
      </w:r>
      <w:r w:rsidRPr="00F40B2A">
        <w:rPr>
          <w:rFonts w:eastAsiaTheme="majorEastAsia"/>
          <w:sz w:val="22"/>
          <w:szCs w:val="22"/>
        </w:rPr>
        <w:tab/>
      </w:r>
      <w:hyperlink r:id="rId144" w:history="1">
        <w:r w:rsidR="00C03074" w:rsidRPr="00722FB4">
          <w:rPr>
            <w:rStyle w:val="Hyperlink"/>
            <w:szCs w:val="22"/>
          </w:rPr>
          <w:t>“Gold Standard” Incentive Program Policy</w:t>
        </w:r>
      </w:hyperlink>
    </w:p>
    <w:p w14:paraId="52AD841C" w14:textId="3010739F" w:rsidR="00F7538A" w:rsidRDefault="00F40B2A"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F40B2A">
        <w:rPr>
          <w:rFonts w:eastAsiaTheme="majorEastAsia"/>
          <w:sz w:val="22"/>
          <w:szCs w:val="22"/>
        </w:rPr>
        <w:t>•</w:t>
      </w:r>
      <w:r w:rsidR="00643FA0">
        <w:rPr>
          <w:rFonts w:eastAsiaTheme="majorEastAsia"/>
          <w:sz w:val="22"/>
          <w:szCs w:val="22"/>
        </w:rPr>
        <w:t xml:space="preserve"> </w:t>
      </w:r>
      <w:hyperlink r:id="rId145" w:history="1">
        <w:r w:rsidR="00643FA0">
          <w:rPr>
            <w:rStyle w:val="Hyperlink"/>
            <w:rFonts w:eastAsiaTheme="majorEastAsia"/>
            <w:szCs w:val="22"/>
          </w:rPr>
          <w:t>General Guidance Individual Distributions and Gold Standard Incentive Awards</w:t>
        </w:r>
      </w:hyperlink>
    </w:p>
    <w:p w14:paraId="0EEBB978" w14:textId="77777777" w:rsidR="00536630" w:rsidRPr="007D74B6" w:rsidRDefault="00536630"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16"/>
          <w:szCs w:val="16"/>
        </w:rPr>
      </w:pPr>
    </w:p>
    <w:p w14:paraId="1DA6FA33" w14:textId="167568BC" w:rsidR="00643FA0" w:rsidRDefault="00A6652B" w:rsidP="001E052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ins w:id="291" w:author="Author"/>
          <w:rFonts w:eastAsiaTheme="majorEastAsia"/>
          <w:sz w:val="22"/>
          <w:szCs w:val="22"/>
        </w:rPr>
      </w:pPr>
      <w:r w:rsidRPr="00A6652B">
        <w:rPr>
          <w:rFonts w:eastAsiaTheme="majorEastAsia"/>
          <w:sz w:val="22"/>
          <w:szCs w:val="22"/>
        </w:rPr>
        <w:t xml:space="preserve">If the locality </w:t>
      </w:r>
      <w:proofErr w:type="gramStart"/>
      <w:r w:rsidRPr="00A6652B">
        <w:rPr>
          <w:rFonts w:eastAsiaTheme="majorEastAsia"/>
          <w:sz w:val="22"/>
          <w:szCs w:val="22"/>
        </w:rPr>
        <w:t>submitted an application</w:t>
      </w:r>
      <w:proofErr w:type="gramEnd"/>
      <w:r w:rsidRPr="00A6652B">
        <w:rPr>
          <w:rFonts w:eastAsiaTheme="majorEastAsia"/>
          <w:sz w:val="22"/>
          <w:szCs w:val="22"/>
        </w:rPr>
        <w:t xml:space="preserve"> for Individual Distributions at Part 1 above, review the application to determine if the locality also applied to receive the additional “Gold Standard” Incentive funds for </w:t>
      </w:r>
      <w:r w:rsidR="00D84C33">
        <w:rPr>
          <w:rFonts w:eastAsiaTheme="majorEastAsia"/>
          <w:sz w:val="22"/>
          <w:szCs w:val="22"/>
        </w:rPr>
        <w:t>prior fiscal years</w:t>
      </w:r>
      <w:r w:rsidRPr="00A6652B">
        <w:rPr>
          <w:rFonts w:eastAsiaTheme="majorEastAsia"/>
          <w:sz w:val="22"/>
          <w:szCs w:val="22"/>
        </w:rPr>
        <w:t xml:space="preserve">. If the locality applied for/accepted the terms of the Gold Standard incentive program with its Individual Distributions (at Part 1 above), OR if the locality separately submitted a “Gold Standard” Incentive application and received the additional incentive funds during the fiscal year </w:t>
      </w:r>
      <w:r w:rsidR="00A3134A" w:rsidRPr="00A6652B">
        <w:rPr>
          <w:rFonts w:eastAsiaTheme="majorEastAsia"/>
          <w:sz w:val="22"/>
          <w:szCs w:val="22"/>
        </w:rPr>
        <w:t>202</w:t>
      </w:r>
      <w:r w:rsidR="00A3134A">
        <w:rPr>
          <w:rFonts w:eastAsiaTheme="majorEastAsia"/>
          <w:sz w:val="22"/>
          <w:szCs w:val="22"/>
        </w:rPr>
        <w:t>5</w:t>
      </w:r>
      <w:r w:rsidRPr="00A6652B">
        <w:rPr>
          <w:rFonts w:eastAsiaTheme="majorEastAsia"/>
          <w:sz w:val="22"/>
          <w:szCs w:val="22"/>
        </w:rPr>
        <w:t>, perform the following procedures</w:t>
      </w:r>
      <w:r w:rsidR="00643FA0">
        <w:rPr>
          <w:rFonts w:eastAsiaTheme="majorEastAsia"/>
          <w:sz w:val="22"/>
          <w:szCs w:val="22"/>
        </w:rPr>
        <w:t xml:space="preserve">. </w:t>
      </w:r>
      <w:ins w:id="292" w:author="Author">
        <w:r w:rsidR="001E0523" w:rsidRPr="001E0523">
          <w:rPr>
            <w:rFonts w:eastAsiaTheme="majorEastAsia"/>
            <w:i/>
            <w:iCs/>
            <w:sz w:val="22"/>
            <w:szCs w:val="22"/>
          </w:rPr>
          <w:t xml:space="preserve">Refer to guidance at the Planning audit procedure above concerning </w:t>
        </w:r>
        <w:r w:rsidR="00937938" w:rsidRPr="001E0523">
          <w:rPr>
            <w:rFonts w:eastAsiaTheme="majorEastAsia"/>
            <w:i/>
            <w:iCs/>
            <w:sz w:val="22"/>
            <w:szCs w:val="22"/>
          </w:rPr>
          <w:t>historical grant award information available in the OAA’s Grants Portal</w:t>
        </w:r>
        <w:r w:rsidR="00937938">
          <w:rPr>
            <w:rFonts w:eastAsiaTheme="majorEastAsia"/>
            <w:sz w:val="22"/>
            <w:szCs w:val="22"/>
          </w:rPr>
          <w:t>.</w:t>
        </w:r>
      </w:ins>
    </w:p>
    <w:p w14:paraId="4FF6A86C" w14:textId="77777777" w:rsidR="00937938" w:rsidRDefault="00937938"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p>
    <w:p w14:paraId="36662894" w14:textId="309C8100" w:rsidR="00536630" w:rsidRPr="00643FA0" w:rsidRDefault="00937938"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i/>
          <w:iCs/>
          <w:sz w:val="22"/>
          <w:szCs w:val="22"/>
        </w:rPr>
      </w:pPr>
      <w:ins w:id="293" w:author="Author">
        <w:r w:rsidRPr="00643FA0">
          <w:rPr>
            <w:rFonts w:eastAsiaTheme="majorEastAsia"/>
            <w:i/>
            <w:iCs/>
            <w:sz w:val="22"/>
            <w:szCs w:val="22"/>
          </w:rPr>
          <w:t xml:space="preserve">Note: The opt-in process for a locality to receive </w:t>
        </w:r>
        <w:r>
          <w:rPr>
            <w:rFonts w:eastAsiaTheme="majorEastAsia"/>
            <w:i/>
            <w:iCs/>
            <w:sz w:val="22"/>
            <w:szCs w:val="22"/>
          </w:rPr>
          <w:t>“</w:t>
        </w:r>
        <w:r w:rsidRPr="00643FA0">
          <w:rPr>
            <w:rFonts w:eastAsiaTheme="majorEastAsia"/>
            <w:i/>
            <w:iCs/>
            <w:sz w:val="22"/>
            <w:szCs w:val="22"/>
          </w:rPr>
          <w:t>Gold Standard</w:t>
        </w:r>
        <w:r>
          <w:rPr>
            <w:rFonts w:eastAsiaTheme="majorEastAsia"/>
            <w:i/>
            <w:iCs/>
            <w:sz w:val="22"/>
            <w:szCs w:val="22"/>
          </w:rPr>
          <w:t>”</w:t>
        </w:r>
        <w:r w:rsidRPr="00643FA0">
          <w:rPr>
            <w:rFonts w:eastAsiaTheme="majorEastAsia"/>
            <w:i/>
            <w:iCs/>
            <w:sz w:val="22"/>
            <w:szCs w:val="22"/>
          </w:rPr>
          <w:t xml:space="preserve"> Incentive awards </w:t>
        </w:r>
        <w:proofErr w:type="gramStart"/>
        <w:r w:rsidRPr="00643FA0">
          <w:rPr>
            <w:rFonts w:eastAsiaTheme="majorEastAsia"/>
            <w:i/>
            <w:iCs/>
            <w:sz w:val="22"/>
            <w:szCs w:val="22"/>
          </w:rPr>
          <w:t>requires</w:t>
        </w:r>
        <w:proofErr w:type="gramEnd"/>
        <w:r w:rsidRPr="00643FA0">
          <w:rPr>
            <w:rFonts w:eastAsiaTheme="majorEastAsia"/>
            <w:i/>
            <w:iCs/>
            <w:sz w:val="22"/>
            <w:szCs w:val="22"/>
          </w:rPr>
          <w:t xml:space="preserve"> a separate one-time application available in the OAA Grants Portal. Participation in this program is voluntary. Any city or county that participated in the program in FY2023 or FY2024 will need to submit the application in the Grants Portal to opt-in for FY2025 and forward; however no additional Gold Standard applications </w:t>
        </w:r>
        <w:proofErr w:type="gramStart"/>
        <w:r w:rsidRPr="00643FA0">
          <w:rPr>
            <w:rFonts w:eastAsiaTheme="majorEastAsia"/>
            <w:i/>
            <w:iCs/>
            <w:sz w:val="22"/>
            <w:szCs w:val="22"/>
          </w:rPr>
          <w:t>are needed</w:t>
        </w:r>
        <w:proofErr w:type="gramEnd"/>
        <w:r w:rsidRPr="00643FA0">
          <w:rPr>
            <w:rFonts w:eastAsiaTheme="majorEastAsia"/>
            <w:i/>
            <w:iCs/>
            <w:sz w:val="22"/>
            <w:szCs w:val="22"/>
          </w:rPr>
          <w:t xml:space="preserve"> for future cycles.</w:t>
        </w:r>
        <w:r>
          <w:rPr>
            <w:rFonts w:eastAsiaTheme="majorEastAsia"/>
            <w:sz w:val="22"/>
            <w:szCs w:val="22"/>
          </w:rPr>
          <w:t xml:space="preserve"> </w:t>
        </w:r>
      </w:ins>
    </w:p>
    <w:p w14:paraId="1DB1ACDF" w14:textId="77777777" w:rsidR="00775317" w:rsidRDefault="00775317"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p>
    <w:p w14:paraId="1899EBFD" w14:textId="21B43DCA" w:rsidR="00775317" w:rsidRDefault="00775317" w:rsidP="00775317">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
          <w:iCs/>
          <w:sz w:val="22"/>
          <w:szCs w:val="22"/>
        </w:rPr>
      </w:pPr>
      <w:r w:rsidRPr="00722FB4">
        <w:rPr>
          <w:b/>
          <w:bCs/>
          <w:i/>
          <w:iCs/>
          <w:sz w:val="22"/>
          <w:szCs w:val="22"/>
        </w:rPr>
        <w:t xml:space="preserve">Audit </w:t>
      </w:r>
      <w:r>
        <w:rPr>
          <w:b/>
          <w:bCs/>
          <w:i/>
          <w:iCs/>
          <w:sz w:val="22"/>
          <w:szCs w:val="22"/>
        </w:rPr>
        <w:t>Efficiencies</w:t>
      </w:r>
      <w:r w:rsidRPr="00722FB4">
        <w:rPr>
          <w:b/>
          <w:bCs/>
          <w:i/>
          <w:iCs/>
          <w:sz w:val="22"/>
          <w:szCs w:val="22"/>
        </w:rPr>
        <w:t xml:space="preserve"> Note</w:t>
      </w:r>
      <w:r w:rsidRPr="00722FB4">
        <w:rPr>
          <w:i/>
          <w:iCs/>
          <w:sz w:val="22"/>
          <w:szCs w:val="22"/>
        </w:rPr>
        <w:t xml:space="preserve">: </w:t>
      </w:r>
      <w:r>
        <w:rPr>
          <w:i/>
          <w:iCs/>
          <w:sz w:val="22"/>
          <w:szCs w:val="22"/>
        </w:rPr>
        <w:t xml:space="preserve">If the locality is receiving both Individual Distributions and Gold Standard incentive funds, </w:t>
      </w:r>
      <w:r w:rsidRPr="00722FB4">
        <w:rPr>
          <w:i/>
          <w:iCs/>
          <w:sz w:val="22"/>
          <w:szCs w:val="22"/>
        </w:rPr>
        <w:t>the Auditor may combine</w:t>
      </w:r>
      <w:r>
        <w:rPr>
          <w:i/>
          <w:iCs/>
          <w:sz w:val="22"/>
          <w:szCs w:val="22"/>
        </w:rPr>
        <w:t xml:space="preserve"> applicable testwork procedures (a), (b), and (c)</w:t>
      </w:r>
      <w:r w:rsidRPr="00722FB4">
        <w:rPr>
          <w:i/>
          <w:iCs/>
          <w:sz w:val="22"/>
          <w:szCs w:val="22"/>
        </w:rPr>
        <w:t xml:space="preserve"> </w:t>
      </w:r>
      <w:r>
        <w:rPr>
          <w:i/>
          <w:iCs/>
          <w:sz w:val="22"/>
          <w:szCs w:val="22"/>
        </w:rPr>
        <w:t xml:space="preserve">below with the same applicable procedures at Part 1 above. When </w:t>
      </w:r>
      <w:r w:rsidRPr="00722FB4">
        <w:rPr>
          <w:i/>
          <w:iCs/>
          <w:sz w:val="22"/>
          <w:szCs w:val="22"/>
        </w:rPr>
        <w:t>selecting a sample from the population of applicable opioid related transaction</w:t>
      </w:r>
      <w:r>
        <w:rPr>
          <w:i/>
          <w:iCs/>
          <w:sz w:val="22"/>
          <w:szCs w:val="22"/>
        </w:rPr>
        <w:t>s</w:t>
      </w:r>
      <w:r w:rsidRPr="00722FB4">
        <w:rPr>
          <w:i/>
          <w:iCs/>
          <w:sz w:val="22"/>
          <w:szCs w:val="22"/>
        </w:rPr>
        <w:t xml:space="preserve"> </w:t>
      </w:r>
      <w:r>
        <w:rPr>
          <w:i/>
          <w:iCs/>
          <w:sz w:val="22"/>
          <w:szCs w:val="22"/>
        </w:rPr>
        <w:t>for</w:t>
      </w:r>
      <w:r w:rsidRPr="00722FB4">
        <w:rPr>
          <w:i/>
          <w:iCs/>
          <w:sz w:val="22"/>
          <w:szCs w:val="22"/>
        </w:rPr>
        <w:t xml:space="preserve"> testing</w:t>
      </w:r>
      <w:r>
        <w:rPr>
          <w:i/>
          <w:iCs/>
          <w:sz w:val="22"/>
          <w:szCs w:val="22"/>
        </w:rPr>
        <w:t xml:space="preserve"> procedure (b)</w:t>
      </w:r>
      <w:r w:rsidRPr="00722FB4">
        <w:rPr>
          <w:i/>
          <w:iCs/>
          <w:sz w:val="22"/>
          <w:szCs w:val="22"/>
        </w:rPr>
        <w:t xml:space="preserve"> at </w:t>
      </w:r>
      <w:r w:rsidR="008C6153" w:rsidRPr="00722FB4">
        <w:rPr>
          <w:i/>
          <w:iCs/>
          <w:sz w:val="22"/>
          <w:szCs w:val="22"/>
        </w:rPr>
        <w:t>Part</w:t>
      </w:r>
      <w:r w:rsidRPr="00722FB4">
        <w:rPr>
          <w:i/>
          <w:iCs/>
          <w:sz w:val="22"/>
          <w:szCs w:val="22"/>
        </w:rPr>
        <w:t xml:space="preserve"> 2 along with the </w:t>
      </w:r>
      <w:r w:rsidR="008C6153">
        <w:rPr>
          <w:i/>
          <w:iCs/>
          <w:sz w:val="22"/>
          <w:szCs w:val="22"/>
        </w:rPr>
        <w:t xml:space="preserve">same </w:t>
      </w:r>
      <w:r w:rsidRPr="00722FB4">
        <w:rPr>
          <w:i/>
          <w:iCs/>
          <w:sz w:val="22"/>
          <w:szCs w:val="22"/>
        </w:rPr>
        <w:t>testing at Part 1</w:t>
      </w:r>
      <w:r>
        <w:rPr>
          <w:i/>
          <w:iCs/>
          <w:sz w:val="22"/>
          <w:szCs w:val="22"/>
        </w:rPr>
        <w:t>,</w:t>
      </w:r>
      <w:r w:rsidR="008C6153">
        <w:rPr>
          <w:i/>
          <w:iCs/>
          <w:sz w:val="22"/>
          <w:szCs w:val="22"/>
        </w:rPr>
        <w:t xml:space="preserve"> t</w:t>
      </w:r>
      <w:r w:rsidRPr="00722FB4">
        <w:rPr>
          <w:i/>
          <w:iCs/>
          <w:sz w:val="22"/>
          <w:szCs w:val="22"/>
        </w:rPr>
        <w:t xml:space="preserve">he Auditor should ensure that the sample selected is representative of the population to </w:t>
      </w:r>
      <w:r>
        <w:rPr>
          <w:i/>
          <w:iCs/>
          <w:sz w:val="22"/>
          <w:szCs w:val="22"/>
        </w:rPr>
        <w:t>provide</w:t>
      </w:r>
      <w:r w:rsidRPr="00722FB4">
        <w:rPr>
          <w:i/>
          <w:iCs/>
          <w:sz w:val="22"/>
          <w:szCs w:val="22"/>
        </w:rPr>
        <w:t xml:space="preserve"> adequate coverage</w:t>
      </w:r>
      <w:r>
        <w:rPr>
          <w:i/>
          <w:iCs/>
          <w:sz w:val="22"/>
          <w:szCs w:val="22"/>
        </w:rPr>
        <w:t xml:space="preserve"> for </w:t>
      </w:r>
      <w:r w:rsidRPr="00722FB4">
        <w:rPr>
          <w:i/>
          <w:iCs/>
          <w:sz w:val="22"/>
          <w:szCs w:val="22"/>
        </w:rPr>
        <w:t>t</w:t>
      </w:r>
      <w:r>
        <w:rPr>
          <w:i/>
          <w:iCs/>
          <w:sz w:val="22"/>
          <w:szCs w:val="22"/>
        </w:rPr>
        <w:t>esting</w:t>
      </w:r>
      <w:r w:rsidRPr="00722FB4">
        <w:rPr>
          <w:i/>
          <w:iCs/>
          <w:sz w:val="22"/>
          <w:szCs w:val="22"/>
        </w:rPr>
        <w:t xml:space="preserve"> the locality’s compliance with spending OAA Gold Standard incentive funds, OAA Individual Distributions, and the locality’s Direct Distributions.</w:t>
      </w:r>
    </w:p>
    <w:p w14:paraId="2238D6CC" w14:textId="49FA47D5" w:rsidR="00775317" w:rsidRPr="00775317" w:rsidRDefault="00775317" w:rsidP="00775317">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Pr>
          <w:rFonts w:eastAsiaTheme="majorEastAsia"/>
          <w:i/>
          <w:iCs/>
          <w:sz w:val="22"/>
          <w:szCs w:val="22"/>
        </w:rPr>
        <w:t>Additionally, the required</w:t>
      </w:r>
      <w:r w:rsidRPr="005656B0">
        <w:rPr>
          <w:rFonts w:eastAsiaTheme="majorEastAsia"/>
          <w:i/>
          <w:iCs/>
          <w:sz w:val="22"/>
          <w:szCs w:val="22"/>
        </w:rPr>
        <w:t xml:space="preserve"> reporting</w:t>
      </w:r>
      <w:r>
        <w:rPr>
          <w:rFonts w:eastAsiaTheme="majorEastAsia"/>
          <w:i/>
          <w:iCs/>
          <w:sz w:val="22"/>
          <w:szCs w:val="22"/>
        </w:rPr>
        <w:t xml:space="preserve"> at procedure (c) below</w:t>
      </w:r>
      <w:r w:rsidRPr="005656B0">
        <w:rPr>
          <w:rFonts w:eastAsiaTheme="majorEastAsia"/>
          <w:i/>
          <w:iCs/>
          <w:sz w:val="22"/>
          <w:szCs w:val="22"/>
        </w:rPr>
        <w:t xml:space="preserve"> </w:t>
      </w:r>
      <w:r>
        <w:rPr>
          <w:rFonts w:eastAsiaTheme="majorEastAsia"/>
          <w:i/>
          <w:iCs/>
          <w:sz w:val="22"/>
          <w:szCs w:val="22"/>
        </w:rPr>
        <w:t>is the</w:t>
      </w:r>
      <w:r w:rsidRPr="005656B0">
        <w:rPr>
          <w:rFonts w:eastAsiaTheme="majorEastAsia"/>
          <w:i/>
          <w:iCs/>
          <w:sz w:val="22"/>
          <w:szCs w:val="22"/>
        </w:rPr>
        <w:t xml:space="preserve"> same reporting if the locality is also receiving OAA Individual Distributions as tested at Part 1 above. </w:t>
      </w:r>
      <w:r w:rsidR="008C6153">
        <w:rPr>
          <w:rFonts w:eastAsiaTheme="majorEastAsia"/>
          <w:i/>
          <w:iCs/>
          <w:sz w:val="22"/>
          <w:szCs w:val="22"/>
        </w:rPr>
        <w:t>T</w:t>
      </w:r>
      <w:r w:rsidRPr="005656B0">
        <w:rPr>
          <w:rFonts w:eastAsiaTheme="majorEastAsia"/>
          <w:i/>
          <w:iCs/>
          <w:sz w:val="22"/>
          <w:szCs w:val="22"/>
        </w:rPr>
        <w:t xml:space="preserve">he Auditor may combine testwork for efficiency of testing the locality’s OAA Reporting submission for both OAA Individual Distributions and Gold Standard Incentive grant funding. </w:t>
      </w:r>
    </w:p>
    <w:p w14:paraId="6AA7E158" w14:textId="77777777" w:rsidR="00A6652B" w:rsidRPr="007D74B6" w:rsidRDefault="00A6652B"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16"/>
          <w:szCs w:val="16"/>
        </w:rPr>
      </w:pPr>
    </w:p>
    <w:p w14:paraId="4D2E71A1" w14:textId="71316F4F" w:rsidR="00A6652B" w:rsidRDefault="00DA1BB3"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Pr>
          <w:rFonts w:eastAsiaTheme="majorEastAsia"/>
          <w:sz w:val="22"/>
          <w:szCs w:val="22"/>
        </w:rPr>
        <w:t>(</w:t>
      </w:r>
      <w:r w:rsidR="00DC3D77" w:rsidRPr="00DC3D77">
        <w:rPr>
          <w:rFonts w:eastAsiaTheme="majorEastAsia"/>
          <w:sz w:val="22"/>
          <w:szCs w:val="22"/>
        </w:rPr>
        <w:t>a) Determine whether the locality is accounting for funds from OAA Individual Distributions separately from the locality’s own Direct Distributions from the settlement administrators. The locality should be accounting for OAA Distributions and Direct Distributions separately on an expenditure account level and revenue source level (the locality may choose at its own discretion to account for these funds in a separate fund, though not required).</w:t>
      </w:r>
    </w:p>
    <w:p w14:paraId="6042C863" w14:textId="04A82CD9" w:rsidR="00DA1BB3" w:rsidRPr="002C2716" w:rsidRDefault="00DA1BB3"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sidRPr="00F6473E">
        <w:rPr>
          <w:rFonts w:eastAsiaTheme="majorEastAsia"/>
          <w:sz w:val="22"/>
          <w:szCs w:val="22"/>
        </w:rPr>
        <w:t>Determine whether the locality is accounting for these funds as Restricted in its financial statements.</w:t>
      </w:r>
    </w:p>
    <w:p w14:paraId="5DDB813D" w14:textId="77777777" w:rsidR="00DA1BB3" w:rsidRDefault="00DA1BB3" w:rsidP="00DA1BB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Cs w:val="22"/>
        </w:rPr>
      </w:pPr>
      <w:r w:rsidRPr="008A4971">
        <w:rPr>
          <w:rFonts w:eastAsiaTheme="majorEastAsia"/>
          <w:sz w:val="22"/>
          <w:szCs w:val="22"/>
        </w:rPr>
        <w:t xml:space="preserve">Refer to guidance in the APA’s </w:t>
      </w:r>
      <w:hyperlink r:id="rId146" w:history="1">
        <w:r w:rsidRPr="008A4971">
          <w:rPr>
            <w:rStyle w:val="Hyperlink"/>
            <w:szCs w:val="22"/>
          </w:rPr>
          <w:t>Uniform Financial Reporting Manual</w:t>
        </w:r>
      </w:hyperlink>
      <w:r w:rsidRPr="008A4971">
        <w:rPr>
          <w:rFonts w:eastAsiaTheme="majorEastAsia"/>
          <w:sz w:val="22"/>
          <w:szCs w:val="22"/>
        </w:rPr>
        <w:t xml:space="preserve"> and the </w:t>
      </w:r>
      <w:hyperlink r:id="rId147" w:history="1">
        <w:r w:rsidRPr="008A4971">
          <w:rPr>
            <w:rStyle w:val="Hyperlink"/>
            <w:szCs w:val="22"/>
          </w:rPr>
          <w:t>APA Locality Reporting Guidance on Opioid Settlement Funds</w:t>
        </w:r>
      </w:hyperlink>
      <w:r w:rsidRPr="008A4971">
        <w:rPr>
          <w:rStyle w:val="Hyperlink"/>
          <w:szCs w:val="22"/>
        </w:rPr>
        <w:t xml:space="preserve">. </w:t>
      </w:r>
    </w:p>
    <w:p w14:paraId="4D4E1C3E" w14:textId="77777777" w:rsidR="00DA1BB3" w:rsidRPr="007D74B6" w:rsidRDefault="00DA1BB3" w:rsidP="00DA1BB3">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16"/>
          <w:szCs w:val="16"/>
        </w:rPr>
      </w:pPr>
    </w:p>
    <w:p w14:paraId="4D253177" w14:textId="1D30BDE1" w:rsidR="00366730" w:rsidRDefault="005078C1" w:rsidP="00F40B2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r>
        <w:rPr>
          <w:rFonts w:eastAsiaTheme="majorEastAsia"/>
          <w:sz w:val="22"/>
          <w:szCs w:val="22"/>
        </w:rPr>
        <w:t>(</w:t>
      </w:r>
      <w:r w:rsidRPr="005078C1">
        <w:rPr>
          <w:rFonts w:eastAsiaTheme="majorEastAsia"/>
          <w:sz w:val="22"/>
          <w:szCs w:val="22"/>
        </w:rPr>
        <w:t xml:space="preserve">b) Select a sample of opioid-related transactions from the locality’s use of OAA Gold Standard incentive funds and the locality’s own Direct Distributions and agree to </w:t>
      </w:r>
      <w:proofErr w:type="gramStart"/>
      <w:r w:rsidRPr="005078C1">
        <w:rPr>
          <w:rFonts w:eastAsiaTheme="majorEastAsia"/>
          <w:sz w:val="22"/>
          <w:szCs w:val="22"/>
        </w:rPr>
        <w:t>supporting</w:t>
      </w:r>
      <w:proofErr w:type="gramEnd"/>
      <w:r w:rsidRPr="005078C1">
        <w:rPr>
          <w:rFonts w:eastAsiaTheme="majorEastAsia"/>
          <w:sz w:val="22"/>
          <w:szCs w:val="22"/>
        </w:rPr>
        <w:t xml:space="preserve"> documentation.</w:t>
      </w:r>
      <w:r w:rsidR="0083454F">
        <w:rPr>
          <w:rFonts w:eastAsiaTheme="majorEastAsia"/>
          <w:sz w:val="22"/>
          <w:szCs w:val="22"/>
        </w:rPr>
        <w:t xml:space="preserve"> </w:t>
      </w:r>
      <w:r w:rsidR="00366730" w:rsidRPr="00366730">
        <w:rPr>
          <w:rFonts w:eastAsiaTheme="majorEastAsia"/>
          <w:sz w:val="22"/>
          <w:szCs w:val="22"/>
        </w:rPr>
        <w:t xml:space="preserve">Determine </w:t>
      </w:r>
      <w:r w:rsidR="00366730" w:rsidRPr="00366730">
        <w:rPr>
          <w:rFonts w:eastAsiaTheme="majorEastAsia"/>
          <w:sz w:val="22"/>
          <w:szCs w:val="22"/>
        </w:rPr>
        <w:lastRenderedPageBreak/>
        <w:t xml:space="preserve">whether costs were reasonable and consistent with allowable opioid abatement or remediation purposes, in compliance with the OAA’s Gold Standard, as specified by the requirements of the </w:t>
      </w:r>
      <w:hyperlink r:id="rId148" w:history="1">
        <w:r w:rsidR="008235C0" w:rsidRPr="00722FB4">
          <w:rPr>
            <w:rStyle w:val="Hyperlink"/>
            <w:szCs w:val="22"/>
          </w:rPr>
          <w:t>OAA Terms and Conditions</w:t>
        </w:r>
      </w:hyperlink>
      <w:r w:rsidR="008235C0" w:rsidRPr="00722FB4">
        <w:rPr>
          <w:sz w:val="22"/>
          <w:szCs w:val="22"/>
        </w:rPr>
        <w:t xml:space="preserve"> </w:t>
      </w:r>
      <w:r w:rsidR="00366730" w:rsidRPr="00366730">
        <w:rPr>
          <w:rFonts w:eastAsiaTheme="majorEastAsia"/>
          <w:sz w:val="22"/>
          <w:szCs w:val="22"/>
        </w:rPr>
        <w:t xml:space="preserve">and the </w:t>
      </w:r>
      <w:hyperlink r:id="rId149" w:history="1">
        <w:r w:rsidR="00937938">
          <w:rPr>
            <w:rStyle w:val="Hyperlink"/>
            <w:szCs w:val="22"/>
          </w:rPr>
          <w:t>"Gold Standard" Incentive Policy</w:t>
        </w:r>
      </w:hyperlink>
      <w:r w:rsidR="00366730" w:rsidRPr="00366730">
        <w:rPr>
          <w:rFonts w:eastAsiaTheme="majorEastAsia"/>
          <w:sz w:val="22"/>
          <w:szCs w:val="22"/>
        </w:rPr>
        <w:t>.</w:t>
      </w:r>
    </w:p>
    <w:p w14:paraId="4E709C3C" w14:textId="3ED97371" w:rsidR="005352F1" w:rsidRDefault="006E0B84" w:rsidP="004A007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22"/>
          <w:szCs w:val="22"/>
        </w:rPr>
      </w:pPr>
      <w:r w:rsidRPr="00231E58">
        <w:rPr>
          <w:rFonts w:eastAsiaTheme="majorEastAsia"/>
          <w:i/>
          <w:iCs/>
          <w:sz w:val="22"/>
          <w:szCs w:val="22"/>
        </w:rPr>
        <w:t xml:space="preserve">If a locality is participating with other localities as part of an approved OAA Cooperative Partnership project, they may use their OAA Distributions and Direct Distributions as an allowable cost to provide matching funds towards the OAA approved Cooperative </w:t>
      </w:r>
      <w:r w:rsidR="0037179E" w:rsidRPr="00231E58">
        <w:rPr>
          <w:rFonts w:eastAsiaTheme="majorEastAsia"/>
          <w:i/>
          <w:iCs/>
          <w:sz w:val="22"/>
          <w:szCs w:val="22"/>
        </w:rPr>
        <w:t xml:space="preserve">Partnership </w:t>
      </w:r>
      <w:r w:rsidRPr="00231E58">
        <w:rPr>
          <w:rFonts w:eastAsiaTheme="majorEastAsia"/>
          <w:i/>
          <w:iCs/>
          <w:sz w:val="22"/>
          <w:szCs w:val="22"/>
        </w:rPr>
        <w:t>project.</w:t>
      </w:r>
    </w:p>
    <w:p w14:paraId="00A68CEA" w14:textId="77777777" w:rsidR="004A0074" w:rsidRPr="008330AD" w:rsidRDefault="004A0074" w:rsidP="004A007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i/>
          <w:iCs/>
          <w:sz w:val="16"/>
          <w:szCs w:val="16"/>
        </w:rPr>
      </w:pPr>
    </w:p>
    <w:p w14:paraId="67C760FA" w14:textId="77777777" w:rsidR="004A0074" w:rsidRDefault="004A0074" w:rsidP="004A007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ns w:id="294" w:author="Author"/>
          <w:rFonts w:eastAsiaTheme="majorEastAsia"/>
          <w:sz w:val="22"/>
          <w:szCs w:val="22"/>
        </w:rPr>
      </w:pPr>
      <w:r>
        <w:rPr>
          <w:rFonts w:eastAsiaTheme="majorEastAsia"/>
          <w:sz w:val="22"/>
          <w:szCs w:val="22"/>
        </w:rPr>
        <w:t xml:space="preserve">(c) </w:t>
      </w:r>
      <w:ins w:id="295" w:author="Author">
        <w:r>
          <w:rPr>
            <w:rFonts w:eastAsiaTheme="majorEastAsia"/>
            <w:sz w:val="22"/>
            <w:szCs w:val="22"/>
          </w:rPr>
          <w:t xml:space="preserve">Obtain </w:t>
        </w:r>
        <w:r w:rsidRPr="004B07EA">
          <w:rPr>
            <w:rFonts w:eastAsiaTheme="majorEastAsia"/>
            <w:sz w:val="22"/>
            <w:szCs w:val="22"/>
          </w:rPr>
          <w:t>a copy of the locality’s FY202</w:t>
        </w:r>
        <w:r>
          <w:rPr>
            <w:rFonts w:eastAsiaTheme="majorEastAsia"/>
            <w:sz w:val="22"/>
            <w:szCs w:val="22"/>
          </w:rPr>
          <w:t>5</w:t>
        </w:r>
        <w:r w:rsidRPr="004B07EA">
          <w:rPr>
            <w:rFonts w:eastAsiaTheme="majorEastAsia"/>
            <w:sz w:val="22"/>
            <w:szCs w:val="22"/>
          </w:rPr>
          <w:t xml:space="preserve"> </w:t>
        </w:r>
        <w:r>
          <w:rPr>
            <w:rFonts w:eastAsiaTheme="majorEastAsia"/>
            <w:sz w:val="22"/>
            <w:szCs w:val="22"/>
          </w:rPr>
          <w:t>OAA A</w:t>
        </w:r>
        <w:r w:rsidRPr="004B07EA">
          <w:rPr>
            <w:rFonts w:eastAsiaTheme="majorEastAsia"/>
            <w:sz w:val="22"/>
            <w:szCs w:val="22"/>
          </w:rPr>
          <w:t>nnual Reporting submission</w:t>
        </w:r>
        <w:r>
          <w:rPr>
            <w:rFonts w:eastAsiaTheme="majorEastAsia"/>
            <w:sz w:val="22"/>
            <w:szCs w:val="22"/>
          </w:rPr>
          <w:t xml:space="preserve"> and test for the following.</w:t>
        </w:r>
      </w:ins>
    </w:p>
    <w:p w14:paraId="66E03E72" w14:textId="46BA3E76" w:rsidR="004A0074" w:rsidRPr="00E517C1" w:rsidRDefault="001E0523" w:rsidP="004A007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rFonts w:eastAsiaTheme="majorEastAsia"/>
          <w:i/>
          <w:iCs/>
          <w:sz w:val="22"/>
          <w:szCs w:val="22"/>
        </w:rPr>
      </w:pPr>
      <w:ins w:id="296" w:author="Author">
        <w:r w:rsidRPr="00E517C1">
          <w:rPr>
            <w:rFonts w:eastAsiaTheme="majorEastAsia"/>
            <w:i/>
            <w:iCs/>
            <w:sz w:val="22"/>
            <w:szCs w:val="22"/>
          </w:rPr>
          <w:t>Refer to guidance at the Planning audit procedure above concerning the annual reporting now completed in the OAA’s Grants Portal.</w:t>
        </w:r>
      </w:ins>
    </w:p>
    <w:p w14:paraId="43C87D45" w14:textId="77777777" w:rsidR="004A0074" w:rsidRDefault="004A0074" w:rsidP="004A007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1152" w:hanging="432"/>
        <w:jc w:val="both"/>
        <w:rPr>
          <w:rFonts w:eastAsiaTheme="majorEastAsia"/>
          <w:sz w:val="22"/>
          <w:szCs w:val="22"/>
        </w:rPr>
      </w:pPr>
      <w:r>
        <w:rPr>
          <w:rFonts w:eastAsiaTheme="majorEastAsia"/>
          <w:sz w:val="22"/>
          <w:szCs w:val="22"/>
        </w:rPr>
        <w:tab/>
        <w:t xml:space="preserve">(1) </w:t>
      </w:r>
      <w:r w:rsidRPr="004B07EA">
        <w:rPr>
          <w:rFonts w:eastAsiaTheme="majorEastAsia"/>
          <w:sz w:val="22"/>
          <w:szCs w:val="22"/>
        </w:rPr>
        <w:t xml:space="preserve">Ensure the annual OAA reporting submission has </w:t>
      </w:r>
      <w:proofErr w:type="gramStart"/>
      <w:r w:rsidRPr="004B07EA">
        <w:rPr>
          <w:rFonts w:eastAsiaTheme="majorEastAsia"/>
          <w:sz w:val="22"/>
          <w:szCs w:val="22"/>
        </w:rPr>
        <w:t>been properly completed</w:t>
      </w:r>
      <w:proofErr w:type="gramEnd"/>
      <w:r w:rsidRPr="004B07EA">
        <w:rPr>
          <w:rFonts w:eastAsiaTheme="majorEastAsia"/>
          <w:sz w:val="22"/>
          <w:szCs w:val="22"/>
        </w:rPr>
        <w:t xml:space="preserve"> in accordance with the OAA’s requirements</w:t>
      </w:r>
      <w:r>
        <w:rPr>
          <w:rFonts w:eastAsiaTheme="majorEastAsia"/>
          <w:sz w:val="22"/>
          <w:szCs w:val="22"/>
        </w:rPr>
        <w:t xml:space="preserve">; and </w:t>
      </w:r>
    </w:p>
    <w:p w14:paraId="7D7AA272" w14:textId="77777777" w:rsidR="004A0074" w:rsidRDefault="004A0074" w:rsidP="004A007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1152" w:hanging="432"/>
        <w:jc w:val="both"/>
        <w:rPr>
          <w:rFonts w:eastAsiaTheme="majorEastAsia"/>
          <w:sz w:val="22"/>
          <w:szCs w:val="22"/>
        </w:rPr>
      </w:pPr>
      <w:r>
        <w:rPr>
          <w:rFonts w:eastAsiaTheme="majorEastAsia"/>
          <w:sz w:val="22"/>
          <w:szCs w:val="22"/>
        </w:rPr>
        <w:tab/>
        <w:t xml:space="preserve">(2) </w:t>
      </w:r>
      <w:r w:rsidRPr="004B07EA">
        <w:rPr>
          <w:rFonts w:eastAsiaTheme="majorEastAsia"/>
          <w:sz w:val="22"/>
          <w:szCs w:val="22"/>
        </w:rPr>
        <w:t>Ensure the financial section of the OAA reporting submission reconciles and agrees to the locality’s underlying financial records.</w:t>
      </w:r>
    </w:p>
    <w:p w14:paraId="630DE9DA" w14:textId="7016C3DA" w:rsidR="004A0074" w:rsidRDefault="004A0074" w:rsidP="004A007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ins w:id="297" w:author="Author">
        <w:r w:rsidRPr="00D84C33">
          <w:rPr>
            <w:rFonts w:eastAsiaTheme="majorEastAsia"/>
            <w:i/>
            <w:iCs/>
            <w:sz w:val="22"/>
            <w:szCs w:val="22"/>
          </w:rPr>
          <w:t xml:space="preserve">Note: This reporting </w:t>
        </w:r>
        <w:r w:rsidR="001E0523">
          <w:rPr>
            <w:rFonts w:eastAsiaTheme="majorEastAsia"/>
            <w:i/>
            <w:iCs/>
            <w:sz w:val="22"/>
            <w:szCs w:val="22"/>
          </w:rPr>
          <w:t xml:space="preserve">is </w:t>
        </w:r>
        <w:r w:rsidRPr="00D84C33">
          <w:rPr>
            <w:rFonts w:eastAsiaTheme="majorEastAsia"/>
            <w:i/>
            <w:iCs/>
            <w:sz w:val="22"/>
            <w:szCs w:val="22"/>
          </w:rPr>
          <w:t xml:space="preserve">applicable for new grant funds that </w:t>
        </w:r>
        <w:proofErr w:type="gramStart"/>
        <w:r w:rsidRPr="00D84C33">
          <w:rPr>
            <w:rFonts w:eastAsiaTheme="majorEastAsia"/>
            <w:i/>
            <w:iCs/>
            <w:sz w:val="22"/>
            <w:szCs w:val="22"/>
          </w:rPr>
          <w:t>were awarded</w:t>
        </w:r>
        <w:proofErr w:type="gramEnd"/>
        <w:r w:rsidRPr="00D84C33">
          <w:rPr>
            <w:rFonts w:eastAsiaTheme="majorEastAsia"/>
            <w:i/>
            <w:iCs/>
            <w:sz w:val="22"/>
            <w:szCs w:val="22"/>
          </w:rPr>
          <w:t xml:space="preserve"> to the locality and/or approved for carryforward from prior year awards during the grant period applicable for the fiscal year 2025.</w:t>
        </w:r>
      </w:ins>
      <w:r w:rsidRPr="00D84C33">
        <w:rPr>
          <w:rFonts w:eastAsiaTheme="majorEastAsia"/>
          <w:i/>
          <w:iCs/>
          <w:sz w:val="22"/>
          <w:szCs w:val="22"/>
        </w:rPr>
        <w:t xml:space="preserve"> </w:t>
      </w:r>
      <w:ins w:id="298" w:author="Author">
        <w:r w:rsidRPr="00D84C33">
          <w:rPr>
            <w:rFonts w:eastAsiaTheme="majorEastAsia"/>
            <w:i/>
            <w:iCs/>
            <w:sz w:val="22"/>
            <w:szCs w:val="22"/>
          </w:rPr>
          <w:t xml:space="preserve">The OAA’s due date for the locality’s annual reporting submission is September 1.  Accordingly, the auditor will need to wait </w:t>
        </w:r>
        <w:r w:rsidR="001E0523">
          <w:rPr>
            <w:rFonts w:eastAsiaTheme="majorEastAsia"/>
            <w:i/>
            <w:iCs/>
            <w:sz w:val="22"/>
            <w:szCs w:val="22"/>
          </w:rPr>
          <w:t>to perform</w:t>
        </w:r>
        <w:r w:rsidRPr="00D84C33">
          <w:rPr>
            <w:rFonts w:eastAsiaTheme="majorEastAsia"/>
            <w:i/>
            <w:iCs/>
            <w:sz w:val="22"/>
            <w:szCs w:val="22"/>
          </w:rPr>
          <w:t xml:space="preserve"> this </w:t>
        </w:r>
        <w:r>
          <w:rPr>
            <w:rFonts w:eastAsiaTheme="majorEastAsia"/>
            <w:i/>
            <w:iCs/>
            <w:sz w:val="22"/>
            <w:szCs w:val="22"/>
          </w:rPr>
          <w:t xml:space="preserve">step of the </w:t>
        </w:r>
        <w:r w:rsidRPr="00D84C33">
          <w:rPr>
            <w:rFonts w:eastAsiaTheme="majorEastAsia"/>
            <w:i/>
            <w:iCs/>
            <w:sz w:val="22"/>
            <w:szCs w:val="22"/>
          </w:rPr>
          <w:t xml:space="preserve">procedure after the locality has submitted its reporting </w:t>
        </w:r>
        <w:r w:rsidR="001E0523">
          <w:rPr>
            <w:rFonts w:eastAsiaTheme="majorEastAsia"/>
            <w:i/>
            <w:iCs/>
            <w:sz w:val="22"/>
            <w:szCs w:val="22"/>
          </w:rPr>
          <w:t>in the OAA Grants Portal</w:t>
        </w:r>
      </w:ins>
      <w:r w:rsidRPr="0083454F">
        <w:rPr>
          <w:rFonts w:eastAsiaTheme="majorEastAsia"/>
          <w:i/>
          <w:iCs/>
          <w:sz w:val="22"/>
          <w:szCs w:val="22"/>
        </w:rPr>
        <w:t>.</w:t>
      </w:r>
      <w:r w:rsidRPr="0083454F" w:rsidDel="004A0074">
        <w:rPr>
          <w:rFonts w:eastAsiaTheme="majorEastAsia"/>
          <w:i/>
          <w:iCs/>
          <w:sz w:val="22"/>
          <w:szCs w:val="22"/>
        </w:rPr>
        <w:t xml:space="preserve"> </w:t>
      </w:r>
      <w:ins w:id="299" w:author="Author">
        <w:r w:rsidR="0037179E" w:rsidRPr="0083454F">
          <w:rPr>
            <w:rFonts w:eastAsiaTheme="majorEastAsia"/>
            <w:i/>
            <w:iCs/>
            <w:sz w:val="22"/>
            <w:szCs w:val="22"/>
          </w:rPr>
          <w:t xml:space="preserve">If a locality received both Individual Distributions and the “Gold Standard” Incentive  awards, the locality </w:t>
        </w:r>
        <w:proofErr w:type="gramStart"/>
        <w:r w:rsidR="001E0523">
          <w:rPr>
            <w:rFonts w:eastAsiaTheme="majorEastAsia"/>
            <w:i/>
            <w:iCs/>
            <w:sz w:val="22"/>
            <w:szCs w:val="22"/>
          </w:rPr>
          <w:t>is only required</w:t>
        </w:r>
        <w:proofErr w:type="gramEnd"/>
        <w:r w:rsidR="001E0523">
          <w:rPr>
            <w:rFonts w:eastAsiaTheme="majorEastAsia"/>
            <w:i/>
            <w:iCs/>
            <w:sz w:val="22"/>
            <w:szCs w:val="22"/>
          </w:rPr>
          <w:t xml:space="preserve"> to</w:t>
        </w:r>
        <w:r w:rsidR="0037179E" w:rsidRPr="0083454F">
          <w:rPr>
            <w:rFonts w:eastAsiaTheme="majorEastAsia"/>
            <w:i/>
            <w:iCs/>
            <w:sz w:val="22"/>
            <w:szCs w:val="22"/>
          </w:rPr>
          <w:t xml:space="preserve"> submit </w:t>
        </w:r>
        <w:r w:rsidR="0037179E" w:rsidRPr="0083454F">
          <w:rPr>
            <w:rFonts w:eastAsiaTheme="majorEastAsia"/>
            <w:b/>
            <w:bCs/>
            <w:i/>
            <w:iCs/>
            <w:sz w:val="22"/>
            <w:szCs w:val="22"/>
          </w:rPr>
          <w:t>one</w:t>
        </w:r>
        <w:r w:rsidR="0037179E" w:rsidRPr="0083454F">
          <w:rPr>
            <w:rFonts w:eastAsiaTheme="majorEastAsia"/>
            <w:i/>
            <w:iCs/>
            <w:sz w:val="22"/>
            <w:szCs w:val="22"/>
          </w:rPr>
          <w:t>, combined annual reporting submission for these grant awards.</w:t>
        </w:r>
      </w:ins>
    </w:p>
    <w:p w14:paraId="714AE9F7" w14:textId="3CDFBC03" w:rsidR="004A0074" w:rsidRPr="004A0074" w:rsidRDefault="005352F1" w:rsidP="004A0074">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del w:id="300" w:author="Author">
        <w:r w:rsidDel="004A0074">
          <w:rPr>
            <w:rFonts w:eastAsiaTheme="majorEastAsia"/>
            <w:sz w:val="22"/>
            <w:szCs w:val="22"/>
          </w:rPr>
          <w:delText xml:space="preserve">Obtain </w:delText>
        </w:r>
        <w:r w:rsidRPr="004B07EA" w:rsidDel="004A0074">
          <w:rPr>
            <w:rFonts w:eastAsiaTheme="majorEastAsia"/>
            <w:sz w:val="22"/>
            <w:szCs w:val="22"/>
          </w:rPr>
          <w:delText xml:space="preserve">a copy of the locality’s FY2024 annual OAA Reporting submission, </w:delText>
        </w:r>
        <w:r w:rsidRPr="00DF5F07" w:rsidDel="004A0074">
          <w:rPr>
            <w:rFonts w:eastAsiaTheme="majorEastAsia"/>
            <w:b/>
            <w:bCs/>
            <w:sz w:val="22"/>
            <w:szCs w:val="22"/>
          </w:rPr>
          <w:delText>which is required to be submitted to the OAA by September 1, 2024.</w:delText>
        </w:r>
        <w:r w:rsidRPr="004B07EA" w:rsidDel="004A0074">
          <w:rPr>
            <w:rFonts w:eastAsiaTheme="majorEastAsia"/>
            <w:sz w:val="22"/>
            <w:szCs w:val="22"/>
          </w:rPr>
          <w:delText xml:space="preserve"> This reporting will be applicable for funds that were awarded/distributed to the locality during the fiscal year 2024. </w:delText>
        </w:r>
      </w:del>
    </w:p>
    <w:p w14:paraId="42AD77BE" w14:textId="77777777" w:rsidR="00AB6617" w:rsidRPr="008C6153" w:rsidRDefault="00AB6617" w:rsidP="008C6153">
      <w:pPr>
        <w:tabs>
          <w:tab w:val="left" w:pos="1200"/>
        </w:tabs>
        <w:rPr>
          <w:rFonts w:eastAsiaTheme="majorEastAsia"/>
          <w:sz w:val="16"/>
          <w:szCs w:val="16"/>
        </w:rPr>
      </w:pPr>
    </w:p>
    <w:p w14:paraId="58750D69" w14:textId="684BD4DD" w:rsidR="002E4788" w:rsidRPr="0035320B" w:rsidRDefault="002E4788" w:rsidP="008C6153">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after="60" w:line="240" w:lineRule="auto"/>
        <w:ind w:firstLine="0"/>
        <w:jc w:val="left"/>
        <w:rPr>
          <w:rFonts w:asciiTheme="minorHAnsi" w:eastAsiaTheme="majorEastAsia" w:hAnsiTheme="minorHAnsi" w:cstheme="majorBidi"/>
          <w:szCs w:val="22"/>
          <w:u w:val="none"/>
        </w:rPr>
      </w:pPr>
      <w:r w:rsidRPr="004B29C5">
        <w:rPr>
          <w:rFonts w:asciiTheme="minorHAnsi" w:eastAsiaTheme="majorEastAsia" w:hAnsiTheme="minorHAnsi" w:cstheme="majorBidi"/>
          <w:szCs w:val="22"/>
          <w:u w:val="none"/>
        </w:rPr>
        <w:t>Required Audit Procedure</w:t>
      </w:r>
      <w:r>
        <w:rPr>
          <w:rFonts w:asciiTheme="minorHAnsi" w:eastAsiaTheme="majorEastAsia" w:hAnsiTheme="minorHAnsi" w:cstheme="majorBidi"/>
          <w:szCs w:val="22"/>
          <w:u w:val="none"/>
        </w:rPr>
        <w:t xml:space="preserve"> </w:t>
      </w:r>
      <w:r w:rsidR="00484D91">
        <w:rPr>
          <w:rFonts w:asciiTheme="minorHAnsi" w:eastAsiaTheme="majorEastAsia" w:hAnsiTheme="minorHAnsi" w:cstheme="majorBidi"/>
          <w:szCs w:val="22"/>
          <w:u w:val="none"/>
        </w:rPr>
        <w:t>–</w:t>
      </w:r>
      <w:r>
        <w:rPr>
          <w:rFonts w:asciiTheme="minorHAnsi" w:eastAsiaTheme="majorEastAsia" w:hAnsiTheme="minorHAnsi" w:cstheme="majorBidi"/>
          <w:szCs w:val="22"/>
          <w:u w:val="none"/>
        </w:rPr>
        <w:t xml:space="preserve"> </w:t>
      </w:r>
      <w:r w:rsidRPr="00D82A87">
        <w:rPr>
          <w:rFonts w:asciiTheme="minorHAnsi" w:eastAsiaTheme="majorEastAsia" w:hAnsiTheme="minorHAnsi" w:cstheme="majorBidi"/>
          <w:szCs w:val="22"/>
          <w:u w:val="none"/>
        </w:rPr>
        <w:t xml:space="preserve">Part </w:t>
      </w:r>
      <w:r>
        <w:rPr>
          <w:rFonts w:asciiTheme="minorHAnsi" w:eastAsiaTheme="majorEastAsia" w:hAnsiTheme="minorHAnsi" w:cstheme="majorBidi"/>
          <w:szCs w:val="22"/>
          <w:u w:val="none"/>
        </w:rPr>
        <w:t xml:space="preserve">3 </w:t>
      </w:r>
      <w:r w:rsidR="003E3E9E" w:rsidRPr="003E3E9E">
        <w:rPr>
          <w:rFonts w:asciiTheme="minorHAnsi" w:eastAsiaTheme="majorEastAsia" w:hAnsiTheme="minorHAnsi" w:cstheme="majorBidi"/>
          <w:szCs w:val="22"/>
          <w:u w:val="none"/>
        </w:rPr>
        <w:t>Cooperative Partnership</w:t>
      </w:r>
      <w:r w:rsidRPr="009D3FF1">
        <w:rPr>
          <w:rFonts w:asciiTheme="minorHAnsi" w:eastAsiaTheme="majorEastAsia" w:hAnsiTheme="minorHAnsi" w:cstheme="majorBidi"/>
          <w:szCs w:val="22"/>
          <w:u w:val="none"/>
        </w:rPr>
        <w:t xml:space="preserve"> Application </w:t>
      </w:r>
      <w:r>
        <w:rPr>
          <w:rFonts w:asciiTheme="minorHAnsi" w:eastAsiaTheme="majorEastAsia" w:hAnsiTheme="minorHAnsi" w:cstheme="majorBidi"/>
          <w:szCs w:val="22"/>
          <w:u w:val="none"/>
        </w:rPr>
        <w:t>Grant Funding</w:t>
      </w:r>
    </w:p>
    <w:p w14:paraId="0576DD7B" w14:textId="2E661693" w:rsidR="00E548BA" w:rsidRPr="00E548BA" w:rsidRDefault="00615EFE"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b/>
          <w:bCs/>
          <w:i/>
          <w:iCs/>
          <w:sz w:val="22"/>
          <w:szCs w:val="22"/>
        </w:rPr>
      </w:pPr>
      <w:r>
        <w:rPr>
          <w:b/>
          <w:bCs/>
          <w:i/>
          <w:iCs/>
          <w:sz w:val="22"/>
          <w:szCs w:val="22"/>
        </w:rPr>
        <w:t xml:space="preserve">Note: </w:t>
      </w:r>
      <w:r w:rsidR="00E548BA" w:rsidRPr="00E548BA">
        <w:rPr>
          <w:b/>
          <w:bCs/>
          <w:i/>
          <w:iCs/>
          <w:sz w:val="22"/>
          <w:szCs w:val="22"/>
        </w:rPr>
        <w:t>This part applies</w:t>
      </w:r>
      <w:r>
        <w:rPr>
          <w:b/>
          <w:bCs/>
          <w:i/>
          <w:iCs/>
          <w:sz w:val="22"/>
          <w:szCs w:val="22"/>
        </w:rPr>
        <w:t xml:space="preserve"> only</w:t>
      </w:r>
      <w:r w:rsidR="00E548BA" w:rsidRPr="00E548BA">
        <w:rPr>
          <w:b/>
          <w:bCs/>
          <w:i/>
          <w:iCs/>
          <w:sz w:val="22"/>
          <w:szCs w:val="22"/>
        </w:rPr>
        <w:t xml:space="preserve"> to an applicable locality that is acting as the fiscal agent for </w:t>
      </w:r>
      <w:r>
        <w:rPr>
          <w:b/>
          <w:bCs/>
          <w:i/>
          <w:iCs/>
          <w:sz w:val="22"/>
          <w:szCs w:val="22"/>
        </w:rPr>
        <w:t>an OAA</w:t>
      </w:r>
      <w:r w:rsidR="00E548BA" w:rsidRPr="00E548BA">
        <w:rPr>
          <w:b/>
          <w:bCs/>
          <w:i/>
          <w:iCs/>
          <w:sz w:val="22"/>
          <w:szCs w:val="22"/>
        </w:rPr>
        <w:t xml:space="preserve"> Cooperative </w:t>
      </w:r>
      <w:r w:rsidR="00937938">
        <w:rPr>
          <w:b/>
          <w:bCs/>
          <w:i/>
          <w:iCs/>
          <w:sz w:val="22"/>
          <w:szCs w:val="22"/>
        </w:rPr>
        <w:t xml:space="preserve">Partnership </w:t>
      </w:r>
      <w:r w:rsidR="00E548BA" w:rsidRPr="00E548BA">
        <w:rPr>
          <w:b/>
          <w:bCs/>
          <w:i/>
          <w:iCs/>
          <w:sz w:val="22"/>
          <w:szCs w:val="22"/>
        </w:rPr>
        <w:t>grant</w:t>
      </w:r>
      <w:r w:rsidR="00937938">
        <w:rPr>
          <w:b/>
          <w:bCs/>
          <w:i/>
          <w:iCs/>
          <w:sz w:val="22"/>
          <w:szCs w:val="22"/>
        </w:rPr>
        <w:t xml:space="preserve"> award</w:t>
      </w:r>
      <w:r w:rsidR="00E548BA" w:rsidRPr="00E548BA">
        <w:rPr>
          <w:b/>
          <w:bCs/>
          <w:i/>
          <w:iCs/>
          <w:sz w:val="22"/>
          <w:szCs w:val="22"/>
        </w:rPr>
        <w:t xml:space="preserve">. </w:t>
      </w:r>
    </w:p>
    <w:p w14:paraId="3C1B7460" w14:textId="0595C93F" w:rsidR="00E548BA" w:rsidRDefault="00E548BA"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615EFE">
        <w:rPr>
          <w:sz w:val="22"/>
          <w:szCs w:val="22"/>
        </w:rPr>
        <w:t xml:space="preserve">Review the approved Cooperative Partnership application </w:t>
      </w:r>
      <w:r w:rsidR="00937938">
        <w:rPr>
          <w:sz w:val="22"/>
          <w:szCs w:val="22"/>
        </w:rPr>
        <w:t xml:space="preserve">and award </w:t>
      </w:r>
      <w:r w:rsidRPr="00615EFE">
        <w:rPr>
          <w:sz w:val="22"/>
          <w:szCs w:val="22"/>
        </w:rPr>
        <w:t>package to gain an understanding of the</w:t>
      </w:r>
      <w:r w:rsidR="00937938" w:rsidRPr="00937938">
        <w:rPr>
          <w:sz w:val="22"/>
          <w:szCs w:val="22"/>
        </w:rPr>
        <w:t xml:space="preserve"> </w:t>
      </w:r>
      <w:r w:rsidR="00937938" w:rsidRPr="00615EFE">
        <w:rPr>
          <w:sz w:val="22"/>
          <w:szCs w:val="22"/>
        </w:rPr>
        <w:t>agreement</w:t>
      </w:r>
      <w:r w:rsidR="00937938">
        <w:rPr>
          <w:sz w:val="22"/>
          <w:szCs w:val="22"/>
        </w:rPr>
        <w:t xml:space="preserve"> managed by the</w:t>
      </w:r>
      <w:r w:rsidRPr="00615EFE">
        <w:rPr>
          <w:sz w:val="22"/>
          <w:szCs w:val="22"/>
        </w:rPr>
        <w:t xml:space="preserve"> locality acting as the fiscal agent for using the Cooperative Partnership grant fund</w:t>
      </w:r>
      <w:r w:rsidR="00937938">
        <w:rPr>
          <w:sz w:val="22"/>
          <w:szCs w:val="22"/>
        </w:rPr>
        <w:t>s</w:t>
      </w:r>
      <w:r w:rsidRPr="00615EFE">
        <w:rPr>
          <w:sz w:val="22"/>
          <w:szCs w:val="22"/>
        </w:rPr>
        <w:t xml:space="preserve"> </w:t>
      </w:r>
      <w:r w:rsidR="00937938">
        <w:rPr>
          <w:sz w:val="22"/>
          <w:szCs w:val="22"/>
        </w:rPr>
        <w:t xml:space="preserve">awarded </w:t>
      </w:r>
      <w:r w:rsidRPr="00615EFE">
        <w:rPr>
          <w:sz w:val="22"/>
          <w:szCs w:val="22"/>
        </w:rPr>
        <w:t>during fiscal year 202</w:t>
      </w:r>
      <w:r w:rsidR="00937938">
        <w:rPr>
          <w:sz w:val="22"/>
          <w:szCs w:val="22"/>
        </w:rPr>
        <w:t>5</w:t>
      </w:r>
      <w:r w:rsidRPr="00615EFE">
        <w:rPr>
          <w:sz w:val="22"/>
          <w:szCs w:val="22"/>
        </w:rPr>
        <w:t>.</w:t>
      </w:r>
    </w:p>
    <w:p w14:paraId="3C433E9A" w14:textId="031523FB" w:rsidR="00937938" w:rsidRDefault="001E0523"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ins w:id="301" w:author="Author">
        <w:r w:rsidRPr="001E0523">
          <w:rPr>
            <w:rFonts w:eastAsiaTheme="majorEastAsia"/>
            <w:i/>
            <w:iCs/>
            <w:sz w:val="22"/>
            <w:szCs w:val="22"/>
          </w:rPr>
          <w:t>Refer to guidance at the Planning audit procedure above concerning historical grant award information available in the OAA’s Grants Portal</w:t>
        </w:r>
        <w:r w:rsidR="00937938">
          <w:rPr>
            <w:rFonts w:eastAsiaTheme="majorEastAsia"/>
            <w:sz w:val="22"/>
            <w:szCs w:val="22"/>
          </w:rPr>
          <w:t>.</w:t>
        </w:r>
      </w:ins>
    </w:p>
    <w:p w14:paraId="685D88E0" w14:textId="77777777" w:rsidR="006B1809" w:rsidRDefault="006B1809"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p>
    <w:p w14:paraId="2F41E459" w14:textId="0FCABD35" w:rsidR="000E00C7" w:rsidRDefault="006B1809"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6B1809">
        <w:rPr>
          <w:sz w:val="22"/>
          <w:szCs w:val="22"/>
        </w:rPr>
        <w:t>Refer to further information in the following OAA documentation:</w:t>
      </w:r>
    </w:p>
    <w:p w14:paraId="327AB0C7" w14:textId="0275AA15" w:rsidR="006B1809" w:rsidRDefault="000370E6"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Cs w:val="22"/>
        </w:rPr>
      </w:pPr>
      <w:r w:rsidRPr="00F40B2A">
        <w:rPr>
          <w:rFonts w:eastAsiaTheme="majorEastAsia"/>
          <w:sz w:val="22"/>
          <w:szCs w:val="22"/>
        </w:rPr>
        <w:t>•</w:t>
      </w:r>
      <w:r>
        <w:rPr>
          <w:rFonts w:eastAsiaTheme="majorEastAsia"/>
          <w:sz w:val="22"/>
          <w:szCs w:val="22"/>
        </w:rPr>
        <w:t xml:space="preserve"> </w:t>
      </w:r>
      <w:hyperlink r:id="rId150" w:history="1">
        <w:r w:rsidR="00937938" w:rsidRPr="00937938">
          <w:rPr>
            <w:rStyle w:val="Hyperlink"/>
            <w:szCs w:val="22"/>
          </w:rPr>
          <w:t xml:space="preserve">General Guidance for </w:t>
        </w:r>
        <w:r w:rsidR="004B75ED" w:rsidRPr="00937938">
          <w:rPr>
            <w:rStyle w:val="Hyperlink"/>
            <w:szCs w:val="22"/>
          </w:rPr>
          <w:t>Cooperative Partnership Awards</w:t>
        </w:r>
      </w:hyperlink>
    </w:p>
    <w:p w14:paraId="74B455A3" w14:textId="59331807" w:rsidR="004B75ED" w:rsidRDefault="000370E6"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Cs w:val="22"/>
        </w:rPr>
      </w:pPr>
      <w:r w:rsidRPr="00F40B2A">
        <w:rPr>
          <w:rFonts w:eastAsiaTheme="majorEastAsia"/>
          <w:sz w:val="22"/>
          <w:szCs w:val="22"/>
        </w:rPr>
        <w:t>•</w:t>
      </w:r>
      <w:r>
        <w:rPr>
          <w:rFonts w:eastAsiaTheme="majorEastAsia"/>
          <w:sz w:val="22"/>
          <w:szCs w:val="22"/>
        </w:rPr>
        <w:t xml:space="preserve"> </w:t>
      </w:r>
      <w:hyperlink r:id="rId151" w:history="1">
        <w:r w:rsidR="00937938">
          <w:rPr>
            <w:rStyle w:val="Hyperlink"/>
            <w:szCs w:val="22"/>
          </w:rPr>
          <w:t>Terms and Conditions for Cooperative Partnership Awards</w:t>
        </w:r>
      </w:hyperlink>
    </w:p>
    <w:p w14:paraId="7D974375" w14:textId="77777777" w:rsidR="000370E6" w:rsidRDefault="000370E6"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p>
    <w:p w14:paraId="34A77A74" w14:textId="41FCA9C0" w:rsidR="000370E6" w:rsidRDefault="00DA4AF3"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Cs w:val="22"/>
        </w:rPr>
      </w:pPr>
      <w:r>
        <w:rPr>
          <w:sz w:val="22"/>
          <w:szCs w:val="22"/>
        </w:rPr>
        <w:t xml:space="preserve">(a) </w:t>
      </w:r>
      <w:r w:rsidR="007F2319" w:rsidRPr="007F2319">
        <w:rPr>
          <w:sz w:val="22"/>
          <w:szCs w:val="22"/>
        </w:rPr>
        <w:t>Ensure that the fiscal agent locality is accounting for the funds received for the Cooperative Partnership project separately from the locality’s own OAA Individual Distributions and Direct Distributions from the settlement administrators, in accordance with the OAA’s</w:t>
      </w:r>
      <w:r w:rsidR="007F2319">
        <w:rPr>
          <w:sz w:val="22"/>
          <w:szCs w:val="22"/>
        </w:rPr>
        <w:t xml:space="preserve"> </w:t>
      </w:r>
      <w:hyperlink r:id="rId152" w:history="1">
        <w:r w:rsidR="00937938">
          <w:rPr>
            <w:rStyle w:val="Hyperlink"/>
            <w:szCs w:val="22"/>
          </w:rPr>
          <w:t>Terms and Conditions for Cooperative Partnership Awards</w:t>
        </w:r>
      </w:hyperlink>
      <w:r w:rsidR="00974203">
        <w:rPr>
          <w:rStyle w:val="Hyperlink"/>
          <w:szCs w:val="22"/>
        </w:rPr>
        <w:t xml:space="preserve">. </w:t>
      </w:r>
    </w:p>
    <w:p w14:paraId="2A8E0D3A" w14:textId="77777777" w:rsidR="00974203" w:rsidRDefault="00974203"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 w:val="16"/>
          <w:szCs w:val="16"/>
        </w:rPr>
      </w:pPr>
    </w:p>
    <w:p w14:paraId="06B8B057" w14:textId="2228F246" w:rsidR="00974203" w:rsidRDefault="00974203"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974203">
        <w:rPr>
          <w:sz w:val="22"/>
          <w:szCs w:val="22"/>
        </w:rPr>
        <w:lastRenderedPageBreak/>
        <w:t>(b)</w:t>
      </w:r>
      <w:r w:rsidR="004F02F7">
        <w:rPr>
          <w:sz w:val="22"/>
          <w:szCs w:val="22"/>
        </w:rPr>
        <w:t xml:space="preserve"> </w:t>
      </w:r>
      <w:r w:rsidR="00DB28C0" w:rsidRPr="00DB28C0">
        <w:rPr>
          <w:sz w:val="22"/>
          <w:szCs w:val="22"/>
        </w:rPr>
        <w:t xml:space="preserve">Select a sample of transactions applicable to the approved Cooperative Partnership Project and agree to </w:t>
      </w:r>
      <w:proofErr w:type="gramStart"/>
      <w:r w:rsidR="00DB28C0" w:rsidRPr="00DB28C0">
        <w:rPr>
          <w:sz w:val="22"/>
          <w:szCs w:val="22"/>
        </w:rPr>
        <w:t>supporting</w:t>
      </w:r>
      <w:proofErr w:type="gramEnd"/>
      <w:r w:rsidR="00DB28C0" w:rsidRPr="00DB28C0">
        <w:rPr>
          <w:sz w:val="22"/>
          <w:szCs w:val="22"/>
        </w:rPr>
        <w:t xml:space="preserve"> documentation. </w:t>
      </w:r>
      <w:r w:rsidR="00937938">
        <w:rPr>
          <w:sz w:val="22"/>
          <w:szCs w:val="22"/>
        </w:rPr>
        <w:t xml:space="preserve"> </w:t>
      </w:r>
      <w:r w:rsidR="00DB28C0" w:rsidRPr="00DB28C0">
        <w:rPr>
          <w:sz w:val="22"/>
          <w:szCs w:val="22"/>
        </w:rPr>
        <w:t xml:space="preserve">Determine whether the </w:t>
      </w:r>
      <w:proofErr w:type="gramStart"/>
      <w:r w:rsidR="00DB28C0" w:rsidRPr="00DB28C0">
        <w:rPr>
          <w:sz w:val="22"/>
          <w:szCs w:val="22"/>
        </w:rPr>
        <w:t>locality</w:t>
      </w:r>
      <w:proofErr w:type="gramEnd"/>
      <w:r w:rsidR="00DB28C0" w:rsidRPr="00DB28C0">
        <w:rPr>
          <w:sz w:val="22"/>
          <w:szCs w:val="22"/>
        </w:rPr>
        <w:t xml:space="preserve"> fiscal agent properly disbursed/spent the OAA Cooperative </w:t>
      </w:r>
      <w:r w:rsidR="00937938">
        <w:rPr>
          <w:sz w:val="22"/>
          <w:szCs w:val="22"/>
        </w:rPr>
        <w:t xml:space="preserve">Partnership </w:t>
      </w:r>
      <w:r w:rsidR="00DB28C0" w:rsidRPr="00DB28C0">
        <w:rPr>
          <w:sz w:val="22"/>
          <w:szCs w:val="22"/>
        </w:rPr>
        <w:t>funds only on allowable costs that carry out the activities described in the grant application and comply with the OAA’s terms and conditions for the approved Cooperative</w:t>
      </w:r>
      <w:r w:rsidR="00937938">
        <w:rPr>
          <w:sz w:val="22"/>
          <w:szCs w:val="22"/>
        </w:rPr>
        <w:t xml:space="preserve"> Partnership</w:t>
      </w:r>
      <w:r w:rsidR="00DB28C0" w:rsidRPr="00DB28C0">
        <w:rPr>
          <w:sz w:val="22"/>
          <w:szCs w:val="22"/>
        </w:rPr>
        <w:t xml:space="preserve"> project</w:t>
      </w:r>
      <w:r w:rsidR="00C436A9">
        <w:rPr>
          <w:sz w:val="22"/>
          <w:szCs w:val="22"/>
        </w:rPr>
        <w:t>.</w:t>
      </w:r>
    </w:p>
    <w:p w14:paraId="694D609B" w14:textId="77777777" w:rsidR="00C436A9" w:rsidRDefault="00C436A9" w:rsidP="00E548BA">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p>
    <w:p w14:paraId="28D3B393" w14:textId="77777777" w:rsidR="0037179E" w:rsidRDefault="00C436A9" w:rsidP="0037179E">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ns w:id="302" w:author="Author"/>
          <w:rFonts w:eastAsiaTheme="majorEastAsia"/>
          <w:sz w:val="22"/>
          <w:szCs w:val="22"/>
        </w:rPr>
      </w:pPr>
      <w:r>
        <w:rPr>
          <w:sz w:val="22"/>
          <w:szCs w:val="22"/>
        </w:rPr>
        <w:t xml:space="preserve">(c) </w:t>
      </w:r>
      <w:ins w:id="303" w:author="Author">
        <w:r w:rsidR="0037179E">
          <w:rPr>
            <w:rFonts w:eastAsiaTheme="majorEastAsia"/>
            <w:sz w:val="22"/>
            <w:szCs w:val="22"/>
          </w:rPr>
          <w:t xml:space="preserve">Obtain </w:t>
        </w:r>
        <w:r w:rsidR="0037179E" w:rsidRPr="004B07EA">
          <w:rPr>
            <w:rFonts w:eastAsiaTheme="majorEastAsia"/>
            <w:sz w:val="22"/>
            <w:szCs w:val="22"/>
          </w:rPr>
          <w:t>a copy of the locality’s FY202</w:t>
        </w:r>
        <w:r w:rsidR="0037179E">
          <w:rPr>
            <w:rFonts w:eastAsiaTheme="majorEastAsia"/>
            <w:sz w:val="22"/>
            <w:szCs w:val="22"/>
          </w:rPr>
          <w:t>5</w:t>
        </w:r>
        <w:r w:rsidR="0037179E" w:rsidRPr="004B07EA">
          <w:rPr>
            <w:rFonts w:eastAsiaTheme="majorEastAsia"/>
            <w:sz w:val="22"/>
            <w:szCs w:val="22"/>
          </w:rPr>
          <w:t xml:space="preserve"> </w:t>
        </w:r>
        <w:r w:rsidR="0037179E">
          <w:rPr>
            <w:rFonts w:eastAsiaTheme="majorEastAsia"/>
            <w:sz w:val="22"/>
            <w:szCs w:val="22"/>
          </w:rPr>
          <w:t>OAA A</w:t>
        </w:r>
        <w:r w:rsidR="0037179E" w:rsidRPr="004B07EA">
          <w:rPr>
            <w:rFonts w:eastAsiaTheme="majorEastAsia"/>
            <w:sz w:val="22"/>
            <w:szCs w:val="22"/>
          </w:rPr>
          <w:t>nnual Reporting submission</w:t>
        </w:r>
        <w:r w:rsidR="0037179E">
          <w:rPr>
            <w:rFonts w:eastAsiaTheme="majorEastAsia"/>
            <w:sz w:val="22"/>
            <w:szCs w:val="22"/>
          </w:rPr>
          <w:t xml:space="preserve"> and test for the following.</w:t>
        </w:r>
      </w:ins>
    </w:p>
    <w:p w14:paraId="71E9B43E" w14:textId="0E208BC9" w:rsidR="004B02D5" w:rsidRPr="004B07EA" w:rsidRDefault="001E0523" w:rsidP="004B02D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80"/>
        <w:ind w:left="720"/>
        <w:jc w:val="both"/>
        <w:rPr>
          <w:rFonts w:eastAsiaTheme="majorEastAsia"/>
          <w:sz w:val="22"/>
          <w:szCs w:val="22"/>
        </w:rPr>
      </w:pPr>
      <w:ins w:id="304" w:author="Author">
        <w:r w:rsidRPr="001E0523">
          <w:rPr>
            <w:rFonts w:eastAsiaTheme="majorEastAsia"/>
            <w:i/>
            <w:iCs/>
            <w:sz w:val="22"/>
            <w:szCs w:val="22"/>
          </w:rPr>
          <w:t>Refer to guidance at the Planning audit procedure above concerning</w:t>
        </w:r>
        <w:r w:rsidR="0037179E" w:rsidRPr="004E4EA2">
          <w:rPr>
            <w:rFonts w:eastAsiaTheme="majorEastAsia"/>
            <w:i/>
            <w:iCs/>
            <w:sz w:val="22"/>
            <w:szCs w:val="22"/>
          </w:rPr>
          <w:t xml:space="preserve"> the </w:t>
        </w:r>
        <w:r w:rsidR="0037179E">
          <w:rPr>
            <w:rFonts w:eastAsiaTheme="majorEastAsia"/>
            <w:i/>
            <w:iCs/>
            <w:sz w:val="22"/>
            <w:szCs w:val="22"/>
          </w:rPr>
          <w:t xml:space="preserve">annual </w:t>
        </w:r>
        <w:r w:rsidR="0037179E" w:rsidRPr="004E4EA2">
          <w:rPr>
            <w:rFonts w:eastAsiaTheme="majorEastAsia"/>
            <w:i/>
            <w:iCs/>
            <w:sz w:val="22"/>
            <w:szCs w:val="22"/>
          </w:rPr>
          <w:t>reporting completed in the OAA’s Grants Portal</w:t>
        </w:r>
        <w:r w:rsidR="0037179E">
          <w:rPr>
            <w:rFonts w:eastAsiaTheme="majorEastAsia"/>
            <w:i/>
            <w:iCs/>
            <w:sz w:val="22"/>
            <w:szCs w:val="22"/>
          </w:rPr>
          <w:t>.</w:t>
        </w:r>
      </w:ins>
    </w:p>
    <w:p w14:paraId="46FE10AD" w14:textId="77777777" w:rsidR="0037179E" w:rsidRDefault="004B02D5" w:rsidP="004B02D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1152" w:hanging="432"/>
        <w:jc w:val="both"/>
        <w:rPr>
          <w:rFonts w:eastAsiaTheme="majorEastAsia"/>
          <w:sz w:val="22"/>
          <w:szCs w:val="22"/>
        </w:rPr>
      </w:pPr>
      <w:r>
        <w:rPr>
          <w:rFonts w:eastAsiaTheme="majorEastAsia"/>
          <w:sz w:val="22"/>
          <w:szCs w:val="22"/>
        </w:rPr>
        <w:tab/>
        <w:t xml:space="preserve">(1) </w:t>
      </w:r>
      <w:r w:rsidRPr="004B07EA">
        <w:rPr>
          <w:rFonts w:eastAsiaTheme="majorEastAsia"/>
          <w:sz w:val="22"/>
          <w:szCs w:val="22"/>
        </w:rPr>
        <w:t xml:space="preserve">Ensure the annual OAA reporting submission has </w:t>
      </w:r>
      <w:proofErr w:type="gramStart"/>
      <w:r w:rsidRPr="004B07EA">
        <w:rPr>
          <w:rFonts w:eastAsiaTheme="majorEastAsia"/>
          <w:sz w:val="22"/>
          <w:szCs w:val="22"/>
        </w:rPr>
        <w:t>been properly completed</w:t>
      </w:r>
      <w:proofErr w:type="gramEnd"/>
      <w:r w:rsidRPr="004B07EA">
        <w:rPr>
          <w:rFonts w:eastAsiaTheme="majorEastAsia"/>
          <w:sz w:val="22"/>
          <w:szCs w:val="22"/>
        </w:rPr>
        <w:t xml:space="preserve"> in accordance with the OAA’s requirements</w:t>
      </w:r>
      <w:r>
        <w:rPr>
          <w:rFonts w:eastAsiaTheme="majorEastAsia"/>
          <w:sz w:val="22"/>
          <w:szCs w:val="22"/>
        </w:rPr>
        <w:t xml:space="preserve">; and </w:t>
      </w:r>
    </w:p>
    <w:p w14:paraId="281133B6" w14:textId="04DBEA2C" w:rsidR="00C436A9" w:rsidRDefault="0037179E" w:rsidP="004B02D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1152" w:hanging="432"/>
        <w:jc w:val="both"/>
        <w:rPr>
          <w:rFonts w:eastAsiaTheme="majorEastAsia"/>
          <w:sz w:val="22"/>
          <w:szCs w:val="22"/>
        </w:rPr>
      </w:pPr>
      <w:r>
        <w:rPr>
          <w:rFonts w:eastAsiaTheme="majorEastAsia"/>
          <w:sz w:val="22"/>
          <w:szCs w:val="22"/>
        </w:rPr>
        <w:tab/>
      </w:r>
      <w:r w:rsidR="004B02D5">
        <w:rPr>
          <w:rFonts w:eastAsiaTheme="majorEastAsia"/>
          <w:sz w:val="22"/>
          <w:szCs w:val="22"/>
        </w:rPr>
        <w:t xml:space="preserve">(2) </w:t>
      </w:r>
      <w:r w:rsidR="004B02D5" w:rsidRPr="004B07EA">
        <w:rPr>
          <w:rFonts w:eastAsiaTheme="majorEastAsia"/>
          <w:sz w:val="22"/>
          <w:szCs w:val="22"/>
        </w:rPr>
        <w:t>Ensure the financial section of the OAA reporting submission reconciles and agrees to the locality’s underlying financial records.</w:t>
      </w:r>
    </w:p>
    <w:p w14:paraId="401B80DD" w14:textId="0E973549" w:rsidR="0037179E" w:rsidRDefault="0037179E" w:rsidP="0083454F">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ins w:id="305" w:author="Author">
        <w:r w:rsidRPr="00D84C33">
          <w:rPr>
            <w:rFonts w:eastAsiaTheme="majorEastAsia"/>
            <w:i/>
            <w:iCs/>
            <w:sz w:val="22"/>
            <w:szCs w:val="22"/>
          </w:rPr>
          <w:t xml:space="preserve">Note: This reporting </w:t>
        </w:r>
        <w:r w:rsidR="001E0523">
          <w:rPr>
            <w:rFonts w:eastAsiaTheme="majorEastAsia"/>
            <w:i/>
            <w:iCs/>
            <w:sz w:val="22"/>
            <w:szCs w:val="22"/>
          </w:rPr>
          <w:t xml:space="preserve">is </w:t>
        </w:r>
        <w:r w:rsidRPr="00D84C33">
          <w:rPr>
            <w:rFonts w:eastAsiaTheme="majorEastAsia"/>
            <w:i/>
            <w:iCs/>
            <w:sz w:val="22"/>
            <w:szCs w:val="22"/>
          </w:rPr>
          <w:t xml:space="preserve">applicable for new grant funds that </w:t>
        </w:r>
        <w:proofErr w:type="gramStart"/>
        <w:r w:rsidRPr="00D84C33">
          <w:rPr>
            <w:rFonts w:eastAsiaTheme="majorEastAsia"/>
            <w:i/>
            <w:iCs/>
            <w:sz w:val="22"/>
            <w:szCs w:val="22"/>
          </w:rPr>
          <w:t>were awarded</w:t>
        </w:r>
        <w:proofErr w:type="gramEnd"/>
        <w:r w:rsidRPr="00D84C33">
          <w:rPr>
            <w:rFonts w:eastAsiaTheme="majorEastAsia"/>
            <w:i/>
            <w:iCs/>
            <w:sz w:val="22"/>
            <w:szCs w:val="22"/>
          </w:rPr>
          <w:t xml:space="preserve"> to the </w:t>
        </w:r>
        <w:r>
          <w:rPr>
            <w:rFonts w:eastAsiaTheme="majorEastAsia"/>
            <w:i/>
            <w:iCs/>
            <w:sz w:val="22"/>
            <w:szCs w:val="22"/>
          </w:rPr>
          <w:t xml:space="preserve">fiscal agent </w:t>
        </w:r>
        <w:r w:rsidRPr="00D84C33">
          <w:rPr>
            <w:rFonts w:eastAsiaTheme="majorEastAsia"/>
            <w:i/>
            <w:iCs/>
            <w:sz w:val="22"/>
            <w:szCs w:val="22"/>
          </w:rPr>
          <w:t>locality and/or approved for carryforward from prior year awards during the grant period applicable for the fiscal year 2025.</w:t>
        </w:r>
      </w:ins>
      <w:r w:rsidRPr="00D84C33">
        <w:rPr>
          <w:rFonts w:eastAsiaTheme="majorEastAsia"/>
          <w:i/>
          <w:iCs/>
          <w:sz w:val="22"/>
          <w:szCs w:val="22"/>
        </w:rPr>
        <w:t xml:space="preserve"> </w:t>
      </w:r>
      <w:ins w:id="306" w:author="Author">
        <w:r w:rsidRPr="00D84C33">
          <w:rPr>
            <w:rFonts w:eastAsiaTheme="majorEastAsia"/>
            <w:i/>
            <w:iCs/>
            <w:sz w:val="22"/>
            <w:szCs w:val="22"/>
          </w:rPr>
          <w:t xml:space="preserve">The OAA’s due date for the locality’s annual reporting submission is September 1.  Accordingly, the auditor will need to wait </w:t>
        </w:r>
        <w:r w:rsidR="001E0523">
          <w:rPr>
            <w:rFonts w:eastAsiaTheme="majorEastAsia"/>
            <w:i/>
            <w:iCs/>
            <w:sz w:val="22"/>
            <w:szCs w:val="22"/>
          </w:rPr>
          <w:t xml:space="preserve">to perform </w:t>
        </w:r>
        <w:r w:rsidRPr="00D84C33">
          <w:rPr>
            <w:rFonts w:eastAsiaTheme="majorEastAsia"/>
            <w:i/>
            <w:iCs/>
            <w:sz w:val="22"/>
            <w:szCs w:val="22"/>
          </w:rPr>
          <w:t xml:space="preserve">this </w:t>
        </w:r>
        <w:r>
          <w:rPr>
            <w:rFonts w:eastAsiaTheme="majorEastAsia"/>
            <w:i/>
            <w:iCs/>
            <w:sz w:val="22"/>
            <w:szCs w:val="22"/>
          </w:rPr>
          <w:t xml:space="preserve">step of the </w:t>
        </w:r>
        <w:r w:rsidRPr="00D84C33">
          <w:rPr>
            <w:rFonts w:eastAsiaTheme="majorEastAsia"/>
            <w:i/>
            <w:iCs/>
            <w:sz w:val="22"/>
            <w:szCs w:val="22"/>
          </w:rPr>
          <w:t xml:space="preserve">procedure after the locality has submitted its reporting </w:t>
        </w:r>
        <w:r w:rsidR="001E0523">
          <w:rPr>
            <w:rFonts w:eastAsiaTheme="majorEastAsia"/>
            <w:i/>
            <w:iCs/>
            <w:sz w:val="22"/>
            <w:szCs w:val="22"/>
          </w:rPr>
          <w:t>in the OAA Grants Portal</w:t>
        </w:r>
      </w:ins>
      <w:r>
        <w:rPr>
          <w:rFonts w:eastAsiaTheme="majorEastAsia"/>
          <w:i/>
          <w:iCs/>
          <w:sz w:val="22"/>
          <w:szCs w:val="22"/>
        </w:rPr>
        <w:t>.</w:t>
      </w:r>
    </w:p>
    <w:p w14:paraId="7D943370" w14:textId="0B1F0550" w:rsidR="0037179E" w:rsidRPr="004B02D5" w:rsidRDefault="0037179E" w:rsidP="0083454F">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Fonts w:eastAsiaTheme="majorEastAsia"/>
          <w:sz w:val="22"/>
          <w:szCs w:val="22"/>
        </w:rPr>
      </w:pPr>
      <w:del w:id="307" w:author="Author">
        <w:r w:rsidDel="0037179E">
          <w:rPr>
            <w:rFonts w:eastAsiaTheme="majorEastAsia"/>
            <w:sz w:val="22"/>
            <w:szCs w:val="22"/>
          </w:rPr>
          <w:delText xml:space="preserve">Obtain </w:delText>
        </w:r>
        <w:r w:rsidRPr="004B07EA" w:rsidDel="0037179E">
          <w:rPr>
            <w:rFonts w:eastAsiaTheme="majorEastAsia"/>
            <w:sz w:val="22"/>
            <w:szCs w:val="22"/>
          </w:rPr>
          <w:delText xml:space="preserve">a copy of the locality’s FY2024 annual OAA Reporting submission, </w:delText>
        </w:r>
        <w:r w:rsidRPr="00DF5F07" w:rsidDel="0037179E">
          <w:rPr>
            <w:rFonts w:eastAsiaTheme="majorEastAsia"/>
            <w:b/>
            <w:bCs/>
            <w:sz w:val="22"/>
            <w:szCs w:val="22"/>
          </w:rPr>
          <w:delText>which is required to be submitted to the OAA by September 1, 2024.</w:delText>
        </w:r>
        <w:r w:rsidRPr="004B07EA" w:rsidDel="0037179E">
          <w:rPr>
            <w:rFonts w:eastAsiaTheme="majorEastAsia"/>
            <w:sz w:val="22"/>
            <w:szCs w:val="22"/>
          </w:rPr>
          <w:delText xml:space="preserve"> This reporting will be applicable for funds that were awarded/distributed to the locality during the fiscal year 2024.</w:delText>
        </w:r>
      </w:del>
    </w:p>
    <w:p w14:paraId="30F63165" w14:textId="77777777" w:rsidR="00AB6617" w:rsidRDefault="00AB6617" w:rsidP="000B1334">
      <w:pPr>
        <w:tabs>
          <w:tab w:val="left" w:pos="1200"/>
        </w:tabs>
        <w:spacing w:line="360" w:lineRule="exact"/>
        <w:contextualSpacing/>
        <w:rPr>
          <w:rFonts w:eastAsiaTheme="majorEastAsia"/>
          <w:sz w:val="22"/>
          <w:szCs w:val="22"/>
        </w:rPr>
      </w:pPr>
    </w:p>
    <w:p w14:paraId="01E11425" w14:textId="397BBB62" w:rsidR="003646E9" w:rsidRPr="0035320B" w:rsidRDefault="003646E9" w:rsidP="003646E9">
      <w:pPr>
        <w:pStyle w:val="Heading3"/>
        <w:keepLines/>
        <w:pBdr>
          <w:top w:val="single" w:sz="4" w:space="1" w:color="auto"/>
          <w:left w:val="single" w:sz="4" w:space="4" w:color="auto"/>
          <w:bottom w:val="single" w:sz="4" w:space="1" w:color="auto"/>
          <w:right w:val="single" w:sz="4" w:space="4" w:color="auto"/>
        </w:pBdr>
        <w:shd w:val="clear" w:color="auto" w:fill="B8CCE4" w:themeFill="accent1" w:themeFillTint="66"/>
        <w:tabs>
          <w:tab w:val="clear" w:pos="720"/>
          <w:tab w:val="clear" w:pos="1200"/>
        </w:tabs>
        <w:spacing w:before="240" w:after="60" w:line="240" w:lineRule="auto"/>
        <w:ind w:firstLine="0"/>
        <w:jc w:val="left"/>
        <w:rPr>
          <w:rFonts w:asciiTheme="minorHAnsi" w:eastAsiaTheme="majorEastAsia" w:hAnsiTheme="minorHAnsi" w:cstheme="majorBidi"/>
          <w:szCs w:val="22"/>
          <w:u w:val="none"/>
        </w:rPr>
      </w:pPr>
      <w:r>
        <w:rPr>
          <w:rFonts w:asciiTheme="minorHAnsi" w:eastAsiaTheme="majorEastAsia" w:hAnsiTheme="minorHAnsi" w:cstheme="majorBidi"/>
          <w:szCs w:val="22"/>
          <w:u w:val="none"/>
        </w:rPr>
        <w:t>Suggested</w:t>
      </w:r>
      <w:r w:rsidRPr="004B29C5">
        <w:rPr>
          <w:rFonts w:asciiTheme="minorHAnsi" w:eastAsiaTheme="majorEastAsia" w:hAnsiTheme="minorHAnsi" w:cstheme="majorBidi"/>
          <w:szCs w:val="22"/>
          <w:u w:val="none"/>
        </w:rPr>
        <w:t xml:space="preserve"> Audit Procedure</w:t>
      </w:r>
      <w:r>
        <w:rPr>
          <w:rFonts w:asciiTheme="minorHAnsi" w:eastAsiaTheme="majorEastAsia" w:hAnsiTheme="minorHAnsi" w:cstheme="majorBidi"/>
          <w:szCs w:val="22"/>
          <w:u w:val="none"/>
        </w:rPr>
        <w:t xml:space="preserve"> </w:t>
      </w:r>
      <w:r w:rsidR="00CB742B">
        <w:rPr>
          <w:rFonts w:asciiTheme="minorHAnsi" w:eastAsiaTheme="majorEastAsia" w:hAnsiTheme="minorHAnsi" w:cstheme="majorBidi"/>
          <w:szCs w:val="22"/>
          <w:u w:val="none"/>
        </w:rPr>
        <w:t>–</w:t>
      </w:r>
      <w:r>
        <w:rPr>
          <w:rFonts w:asciiTheme="minorHAnsi" w:eastAsiaTheme="majorEastAsia" w:hAnsiTheme="minorHAnsi" w:cstheme="majorBidi"/>
          <w:szCs w:val="22"/>
          <w:u w:val="none"/>
        </w:rPr>
        <w:t xml:space="preserve"> </w:t>
      </w:r>
      <w:r w:rsidR="00CB742B">
        <w:rPr>
          <w:rFonts w:asciiTheme="minorHAnsi" w:eastAsiaTheme="majorEastAsia" w:hAnsiTheme="minorHAnsi" w:cstheme="majorBidi"/>
          <w:szCs w:val="22"/>
          <w:u w:val="none"/>
        </w:rPr>
        <w:t>Locality’s Direct Distributions from Settlement Agreements</w:t>
      </w:r>
    </w:p>
    <w:p w14:paraId="63FA213D" w14:textId="7AB0E5BD" w:rsidR="009160A1" w:rsidRDefault="009160A1" w:rsidP="009160A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722FB4">
        <w:rPr>
          <w:sz w:val="22"/>
          <w:szCs w:val="22"/>
        </w:rPr>
        <w:t xml:space="preserve">For any applicable city or county that has </w:t>
      </w:r>
      <w:r w:rsidRPr="009160A1">
        <w:rPr>
          <w:b/>
          <w:bCs/>
          <w:sz w:val="22"/>
          <w:szCs w:val="22"/>
        </w:rPr>
        <w:t>not</w:t>
      </w:r>
      <w:r w:rsidRPr="00722FB4">
        <w:rPr>
          <w:sz w:val="22"/>
          <w:szCs w:val="22"/>
        </w:rPr>
        <w:t xml:space="preserve"> </w:t>
      </w:r>
      <w:r>
        <w:rPr>
          <w:sz w:val="22"/>
          <w:szCs w:val="22"/>
        </w:rPr>
        <w:t xml:space="preserve">elected to </w:t>
      </w:r>
      <w:r w:rsidR="0037179E">
        <w:rPr>
          <w:sz w:val="22"/>
          <w:szCs w:val="22"/>
        </w:rPr>
        <w:t xml:space="preserve">complete </w:t>
      </w:r>
      <w:r w:rsidRPr="00722FB4">
        <w:rPr>
          <w:sz w:val="22"/>
          <w:szCs w:val="22"/>
        </w:rPr>
        <w:t xml:space="preserve">an OAA grant application as noted above, and therefore </w:t>
      </w:r>
      <w:r w:rsidR="007F447D">
        <w:rPr>
          <w:b/>
          <w:bCs/>
          <w:sz w:val="22"/>
          <w:szCs w:val="22"/>
        </w:rPr>
        <w:t xml:space="preserve">has not received </w:t>
      </w:r>
      <w:r w:rsidRPr="00722FB4">
        <w:rPr>
          <w:sz w:val="22"/>
          <w:szCs w:val="22"/>
        </w:rPr>
        <w:t xml:space="preserve">OAA Individual Distributions and/or Gold Standard Incentive funding as pass through state funding from the Commonwealth, the Auditor may consider the need to provide audit coverage over the locality’s use of its Direct Distributions from the various settlement agreements, based on risk assessment and materiality considerations. </w:t>
      </w:r>
    </w:p>
    <w:p w14:paraId="481BE62A" w14:textId="77777777" w:rsidR="00852A62" w:rsidRDefault="00852A62" w:rsidP="009160A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p>
    <w:p w14:paraId="1A611526" w14:textId="6C1890F9" w:rsidR="00852A62" w:rsidRDefault="00633CF6" w:rsidP="009160A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633CF6">
        <w:rPr>
          <w:sz w:val="22"/>
          <w:szCs w:val="22"/>
        </w:rPr>
        <w:t>Refer to further information and guidance in the following documents:</w:t>
      </w:r>
    </w:p>
    <w:p w14:paraId="63A7846D" w14:textId="6CF19F3B" w:rsidR="00DC3A74" w:rsidRPr="007F447D" w:rsidRDefault="00585A1F" w:rsidP="009160A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0"/>
          <w:szCs w:val="20"/>
        </w:rPr>
      </w:pPr>
      <w:bookmarkStart w:id="308" w:name="_Hlk170158886"/>
      <w:r w:rsidRPr="00F40B2A">
        <w:rPr>
          <w:rFonts w:eastAsiaTheme="majorEastAsia"/>
          <w:sz w:val="22"/>
          <w:szCs w:val="22"/>
        </w:rPr>
        <w:t>•</w:t>
      </w:r>
      <w:r>
        <w:rPr>
          <w:rFonts w:eastAsiaTheme="majorEastAsia"/>
          <w:sz w:val="22"/>
          <w:szCs w:val="22"/>
        </w:rPr>
        <w:t xml:space="preserve"> </w:t>
      </w:r>
      <w:hyperlink r:id="rId153" w:history="1">
        <w:r w:rsidR="00DC3A74" w:rsidRPr="007F447D">
          <w:rPr>
            <w:rStyle w:val="Hyperlink"/>
            <w:sz w:val="20"/>
            <w:szCs w:val="20"/>
          </w:rPr>
          <w:t>Summary of Key Provisions of Opioid Settlements from the Office of the Attorney General (Updated 4/18/2023)</w:t>
        </w:r>
      </w:hyperlink>
      <w:bookmarkEnd w:id="308"/>
    </w:p>
    <w:p w14:paraId="705B4997" w14:textId="4FB69D48" w:rsidR="00DC3A74" w:rsidRPr="007F447D" w:rsidRDefault="00667138" w:rsidP="009160A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 w:val="20"/>
          <w:szCs w:val="20"/>
        </w:rPr>
      </w:pPr>
      <w:r w:rsidRPr="007F447D">
        <w:rPr>
          <w:rFonts w:eastAsiaTheme="majorEastAsia"/>
          <w:sz w:val="20"/>
          <w:szCs w:val="20"/>
        </w:rPr>
        <w:t xml:space="preserve">• </w:t>
      </w:r>
      <w:hyperlink r:id="rId154" w:tgtFrame="_blank" w:history="1">
        <w:r w:rsidR="00585A1F" w:rsidRPr="007F447D">
          <w:rPr>
            <w:rStyle w:val="Hyperlink"/>
            <w:sz w:val="20"/>
            <w:szCs w:val="20"/>
          </w:rPr>
          <w:t>Distributors &amp; Janssen List of Opioid Remediation Uses (Exhibit E)</w:t>
        </w:r>
      </w:hyperlink>
    </w:p>
    <w:p w14:paraId="3FD71B3A" w14:textId="77777777" w:rsidR="00667138" w:rsidRDefault="00667138" w:rsidP="009160A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Cs w:val="22"/>
        </w:rPr>
      </w:pPr>
    </w:p>
    <w:p w14:paraId="3774E4D3" w14:textId="2DA904BC" w:rsidR="00667138" w:rsidRDefault="00201AD3" w:rsidP="009160A1">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722FB4">
        <w:rPr>
          <w:sz w:val="22"/>
          <w:szCs w:val="22"/>
        </w:rPr>
        <w:t>The Auditor may consider performing the following suggested procedures</w:t>
      </w:r>
      <w:r>
        <w:rPr>
          <w:sz w:val="22"/>
          <w:szCs w:val="22"/>
        </w:rPr>
        <w:t>:</w:t>
      </w:r>
    </w:p>
    <w:p w14:paraId="5849F85B" w14:textId="77777777" w:rsidR="002B2374" w:rsidRPr="002B2374" w:rsidRDefault="00392C48" w:rsidP="000D13E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Pr>
          <w:sz w:val="22"/>
          <w:szCs w:val="22"/>
        </w:rPr>
        <w:t xml:space="preserve">(a) </w:t>
      </w:r>
      <w:r w:rsidR="002B2374" w:rsidRPr="002B2374">
        <w:rPr>
          <w:sz w:val="22"/>
          <w:szCs w:val="22"/>
        </w:rPr>
        <w:t xml:space="preserve">Ensure the locality is properly accounting for its Direct Distributions funds received from the settlement administrators in accordance with the settlement agreements. </w:t>
      </w:r>
    </w:p>
    <w:p w14:paraId="6BA83A70" w14:textId="7A5D5967" w:rsidR="00201AD3" w:rsidRDefault="002B2374" w:rsidP="000D13E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Cs w:val="22"/>
        </w:rPr>
      </w:pPr>
      <w:r w:rsidRPr="002B2374">
        <w:rPr>
          <w:sz w:val="22"/>
          <w:szCs w:val="22"/>
        </w:rPr>
        <w:t>Determine whether the locality is accounting for these funds as Restricted in its financial statements. Refer to guidance in the</w:t>
      </w:r>
      <w:r>
        <w:rPr>
          <w:sz w:val="22"/>
          <w:szCs w:val="22"/>
        </w:rPr>
        <w:t xml:space="preserve"> </w:t>
      </w:r>
      <w:hyperlink r:id="rId155" w:history="1">
        <w:r w:rsidR="007B6320" w:rsidRPr="00722FB4">
          <w:rPr>
            <w:rStyle w:val="Hyperlink"/>
            <w:szCs w:val="22"/>
          </w:rPr>
          <w:t>APA Locality Reporting Guidance on Opioid Settlement Funds</w:t>
        </w:r>
      </w:hyperlink>
      <w:r w:rsidR="007B6320">
        <w:rPr>
          <w:rStyle w:val="Hyperlink"/>
          <w:szCs w:val="22"/>
        </w:rPr>
        <w:t>.</w:t>
      </w:r>
    </w:p>
    <w:p w14:paraId="1C5347F3" w14:textId="77777777" w:rsidR="007B6320" w:rsidRDefault="007B6320" w:rsidP="000D13E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rStyle w:val="Hyperlink"/>
          <w:szCs w:val="22"/>
        </w:rPr>
      </w:pPr>
    </w:p>
    <w:p w14:paraId="1B0E0C0D" w14:textId="07ACFB47" w:rsidR="007B6320" w:rsidRDefault="008A7F5A" w:rsidP="000D13E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Pr>
          <w:sz w:val="22"/>
          <w:szCs w:val="22"/>
        </w:rPr>
        <w:t xml:space="preserve">(b) </w:t>
      </w:r>
      <w:r w:rsidRPr="00722FB4">
        <w:rPr>
          <w:sz w:val="22"/>
          <w:szCs w:val="22"/>
        </w:rPr>
        <w:t>Select a sample of opioid-related transactions from the locality’s use of its Direct Distributions during the fiscal year</w:t>
      </w:r>
      <w:r w:rsidR="008F3C71">
        <w:rPr>
          <w:sz w:val="22"/>
          <w:szCs w:val="22"/>
        </w:rPr>
        <w:t xml:space="preserve"> </w:t>
      </w:r>
      <w:r w:rsidRPr="00722FB4">
        <w:rPr>
          <w:sz w:val="22"/>
          <w:szCs w:val="22"/>
        </w:rPr>
        <w:t xml:space="preserve">and agree to </w:t>
      </w:r>
      <w:proofErr w:type="gramStart"/>
      <w:r w:rsidRPr="00722FB4">
        <w:rPr>
          <w:sz w:val="22"/>
          <w:szCs w:val="22"/>
        </w:rPr>
        <w:t>supporting</w:t>
      </w:r>
      <w:proofErr w:type="gramEnd"/>
      <w:r w:rsidRPr="00722FB4">
        <w:rPr>
          <w:sz w:val="22"/>
          <w:szCs w:val="22"/>
        </w:rPr>
        <w:t xml:space="preserve"> documentation.</w:t>
      </w:r>
    </w:p>
    <w:p w14:paraId="6CDBFC97" w14:textId="77777777" w:rsidR="00F979E9" w:rsidRDefault="00F979E9" w:rsidP="00F979E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F979E9">
        <w:rPr>
          <w:sz w:val="22"/>
          <w:szCs w:val="22"/>
        </w:rPr>
        <w:lastRenderedPageBreak/>
        <w:t xml:space="preserve">Determine whether costs were reasonable and consistent with allowable abatement or remediation purposes, and in compliance with the terms of the settlement agreements (refer to allowable uses listed in the Exhibit E of the settlement agreements). </w:t>
      </w:r>
    </w:p>
    <w:p w14:paraId="74BFDED5" w14:textId="77777777" w:rsidR="00F979E9" w:rsidRPr="00F979E9" w:rsidRDefault="00F979E9" w:rsidP="00F979E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12"/>
          <w:szCs w:val="12"/>
        </w:rPr>
      </w:pPr>
    </w:p>
    <w:p w14:paraId="054848FB" w14:textId="28EBBDF0" w:rsidR="008A7F5A" w:rsidRDefault="00F979E9" w:rsidP="00F979E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r w:rsidRPr="00F979E9">
        <w:rPr>
          <w:sz w:val="22"/>
          <w:szCs w:val="22"/>
        </w:rPr>
        <w:t xml:space="preserve">If the locality spent any Direct Distributions on non-remediation purposes, determine whether the locality followed the appropriate </w:t>
      </w:r>
      <w:r w:rsidR="00B45108" w:rsidRPr="00F979E9">
        <w:rPr>
          <w:sz w:val="22"/>
          <w:szCs w:val="22"/>
        </w:rPr>
        <w:t>conditions</w:t>
      </w:r>
      <w:r w:rsidRPr="00F979E9">
        <w:rPr>
          <w:sz w:val="22"/>
          <w:szCs w:val="22"/>
        </w:rPr>
        <w:t xml:space="preserve"> of the settlement agreements to report to the settlement administrators the amounts in question and descriptions of the non-remediation purposes for which the funds </w:t>
      </w:r>
      <w:proofErr w:type="gramStart"/>
      <w:r w:rsidRPr="00F979E9">
        <w:rPr>
          <w:sz w:val="22"/>
          <w:szCs w:val="22"/>
        </w:rPr>
        <w:t>were used</w:t>
      </w:r>
      <w:proofErr w:type="gramEnd"/>
      <w:r w:rsidRPr="00F979E9">
        <w:rPr>
          <w:sz w:val="22"/>
          <w:szCs w:val="22"/>
        </w:rPr>
        <w:t>.</w:t>
      </w:r>
    </w:p>
    <w:p w14:paraId="20428C72" w14:textId="77777777" w:rsidR="00B45108" w:rsidRDefault="00B45108" w:rsidP="00F979E9">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sz w:val="22"/>
          <w:szCs w:val="22"/>
        </w:rPr>
      </w:pPr>
    </w:p>
    <w:p w14:paraId="3B8A8E1F" w14:textId="3616584B" w:rsidR="007F069B" w:rsidRPr="00EE2503" w:rsidRDefault="007F069B" w:rsidP="007F069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i/>
          <w:iCs/>
          <w:sz w:val="22"/>
          <w:szCs w:val="22"/>
        </w:rPr>
      </w:pPr>
      <w:r w:rsidRPr="00EE2503">
        <w:rPr>
          <w:i/>
          <w:iCs/>
          <w:sz w:val="22"/>
          <w:szCs w:val="22"/>
        </w:rPr>
        <w:t xml:space="preserve">Note: The </w:t>
      </w:r>
      <w:hyperlink r:id="rId156" w:history="1">
        <w:r w:rsidRPr="006B646B">
          <w:rPr>
            <w:rStyle w:val="Hyperlink"/>
            <w:i/>
            <w:iCs/>
            <w:szCs w:val="22"/>
          </w:rPr>
          <w:t xml:space="preserve">Attorney General </w:t>
        </w:r>
        <w:r w:rsidR="006B646B">
          <w:rPr>
            <w:rStyle w:val="Hyperlink"/>
            <w:i/>
            <w:iCs/>
            <w:szCs w:val="22"/>
          </w:rPr>
          <w:t>S</w:t>
        </w:r>
        <w:r w:rsidRPr="006B646B">
          <w:rPr>
            <w:rStyle w:val="Hyperlink"/>
            <w:i/>
            <w:iCs/>
            <w:szCs w:val="22"/>
          </w:rPr>
          <w:t>ummary document</w:t>
        </w:r>
      </w:hyperlink>
      <w:r w:rsidRPr="00EE2503">
        <w:rPr>
          <w:i/>
          <w:iCs/>
          <w:sz w:val="22"/>
          <w:szCs w:val="22"/>
        </w:rPr>
        <w:t xml:space="preserve"> provides the following information: </w:t>
      </w:r>
    </w:p>
    <w:p w14:paraId="07BE9271" w14:textId="4D7B1EFE" w:rsidR="007F069B" w:rsidRPr="00EE2503" w:rsidRDefault="007F069B" w:rsidP="007F069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
          <w:iCs/>
          <w:sz w:val="22"/>
          <w:szCs w:val="22"/>
        </w:rPr>
      </w:pPr>
      <w:r w:rsidRPr="00EE2503">
        <w:rPr>
          <w:i/>
          <w:iCs/>
          <w:sz w:val="22"/>
          <w:szCs w:val="22"/>
        </w:rPr>
        <w:t xml:space="preserve">All of the settlement agreements </w:t>
      </w:r>
      <w:r w:rsidRPr="00EE2503">
        <w:rPr>
          <w:b/>
          <w:bCs/>
          <w:i/>
          <w:iCs/>
          <w:sz w:val="22"/>
          <w:szCs w:val="22"/>
        </w:rPr>
        <w:t>strongly encourage</w:t>
      </w:r>
      <w:r w:rsidRPr="00EE2503">
        <w:rPr>
          <w:i/>
          <w:iCs/>
          <w:sz w:val="22"/>
          <w:szCs w:val="22"/>
        </w:rPr>
        <w:t xml:space="preserve"> settlement funds to </w:t>
      </w:r>
      <w:proofErr w:type="gramStart"/>
      <w:r w:rsidRPr="00EE2503">
        <w:rPr>
          <w:i/>
          <w:iCs/>
          <w:sz w:val="22"/>
          <w:szCs w:val="22"/>
        </w:rPr>
        <w:t>be used</w:t>
      </w:r>
      <w:proofErr w:type="gramEnd"/>
      <w:r w:rsidRPr="00EE2503">
        <w:rPr>
          <w:i/>
          <w:iCs/>
          <w:sz w:val="22"/>
          <w:szCs w:val="22"/>
        </w:rPr>
        <w:t xml:space="preserve"> for abatement and remediation. The settlement agreements that permit some funds to </w:t>
      </w:r>
      <w:proofErr w:type="gramStart"/>
      <w:r w:rsidRPr="00EE2503">
        <w:rPr>
          <w:i/>
          <w:iCs/>
          <w:sz w:val="22"/>
          <w:szCs w:val="22"/>
        </w:rPr>
        <w:t>be used</w:t>
      </w:r>
      <w:proofErr w:type="gramEnd"/>
      <w:r w:rsidRPr="00EE2503">
        <w:rPr>
          <w:i/>
          <w:iCs/>
          <w:sz w:val="22"/>
          <w:szCs w:val="22"/>
        </w:rPr>
        <w:t xml:space="preserve"> for non-abatement purposes make it clear that using settlement funds in this manner </w:t>
      </w:r>
      <w:proofErr w:type="gramStart"/>
      <w:r w:rsidRPr="00EE2503">
        <w:rPr>
          <w:i/>
          <w:iCs/>
          <w:sz w:val="22"/>
          <w:szCs w:val="22"/>
        </w:rPr>
        <w:t xml:space="preserve">is </w:t>
      </w:r>
      <w:r w:rsidRPr="00EE2503">
        <w:rPr>
          <w:b/>
          <w:bCs/>
          <w:i/>
          <w:iCs/>
          <w:sz w:val="22"/>
          <w:szCs w:val="22"/>
        </w:rPr>
        <w:t>strongly disfavored</w:t>
      </w:r>
      <w:proofErr w:type="gramEnd"/>
      <w:r w:rsidRPr="00EE2503">
        <w:rPr>
          <w:i/>
          <w:iCs/>
          <w:sz w:val="22"/>
          <w:szCs w:val="22"/>
        </w:rPr>
        <w:t>.</w:t>
      </w:r>
    </w:p>
    <w:p w14:paraId="176C04D7" w14:textId="77777777" w:rsidR="0053180A" w:rsidRPr="00EE2503" w:rsidRDefault="0053180A" w:rsidP="007F069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
          <w:iCs/>
          <w:sz w:val="12"/>
          <w:szCs w:val="12"/>
        </w:rPr>
      </w:pPr>
    </w:p>
    <w:p w14:paraId="0AA33E9D" w14:textId="0AEBEA67" w:rsidR="007F069B" w:rsidRPr="00EE2503" w:rsidRDefault="0053180A" w:rsidP="007F069B">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jc w:val="both"/>
        <w:rPr>
          <w:i/>
          <w:iCs/>
          <w:sz w:val="22"/>
          <w:szCs w:val="22"/>
        </w:rPr>
      </w:pPr>
      <w:r w:rsidRPr="00EE2503">
        <w:rPr>
          <w:i/>
          <w:iCs/>
          <w:sz w:val="22"/>
          <w:szCs w:val="22"/>
        </w:rPr>
        <w:t xml:space="preserve">The settlement agreements impose similar recordkeeping and reporting requirements in connection with any use of settlement funds for </w:t>
      </w:r>
      <w:r w:rsidRPr="00EE2503">
        <w:rPr>
          <w:b/>
          <w:bCs/>
          <w:i/>
          <w:iCs/>
          <w:sz w:val="22"/>
          <w:szCs w:val="22"/>
        </w:rPr>
        <w:t>non-remediation purposes</w:t>
      </w:r>
      <w:r w:rsidRPr="00EE2503">
        <w:rPr>
          <w:i/>
          <w:iCs/>
          <w:sz w:val="22"/>
          <w:szCs w:val="22"/>
        </w:rPr>
        <w:t xml:space="preserve">. Thus, any use of settlement funds for a non-remediation purpose must </w:t>
      </w:r>
      <w:proofErr w:type="gramStart"/>
      <w:r w:rsidRPr="00EE2503">
        <w:rPr>
          <w:i/>
          <w:iCs/>
          <w:sz w:val="22"/>
          <w:szCs w:val="22"/>
        </w:rPr>
        <w:t>be recorded</w:t>
      </w:r>
      <w:proofErr w:type="gramEnd"/>
      <w:r w:rsidRPr="00EE2503">
        <w:rPr>
          <w:i/>
          <w:iCs/>
          <w:sz w:val="22"/>
          <w:szCs w:val="22"/>
        </w:rPr>
        <w:t xml:space="preserve"> and reported to the settlement administrator</w:t>
      </w:r>
      <w:r w:rsidR="00D94AEF" w:rsidRPr="00EE2503">
        <w:rPr>
          <w:i/>
          <w:iCs/>
          <w:sz w:val="22"/>
          <w:szCs w:val="22"/>
        </w:rPr>
        <w:t xml:space="preserve"> and/or </w:t>
      </w:r>
      <w:r w:rsidR="00EE2503" w:rsidRPr="00EE2503">
        <w:rPr>
          <w:i/>
          <w:iCs/>
          <w:sz w:val="22"/>
          <w:szCs w:val="22"/>
        </w:rPr>
        <w:t>company</w:t>
      </w:r>
      <w:r w:rsidRPr="00EE2503">
        <w:rPr>
          <w:i/>
          <w:iCs/>
          <w:sz w:val="22"/>
          <w:szCs w:val="22"/>
        </w:rPr>
        <w:t xml:space="preserve">. The report must include the amounts in question and descriptions of the non-remediation purposes for which they </w:t>
      </w:r>
      <w:proofErr w:type="gramStart"/>
      <w:r w:rsidRPr="00EE2503">
        <w:rPr>
          <w:i/>
          <w:iCs/>
          <w:sz w:val="22"/>
          <w:szCs w:val="22"/>
        </w:rPr>
        <w:t>were used</w:t>
      </w:r>
      <w:proofErr w:type="gramEnd"/>
      <w:r w:rsidRPr="00EE2503">
        <w:rPr>
          <w:i/>
          <w:iCs/>
          <w:sz w:val="22"/>
          <w:szCs w:val="22"/>
        </w:rPr>
        <w:t xml:space="preserve">. The settlement agreement further states that all reports of non-remediation </w:t>
      </w:r>
      <w:proofErr w:type="gramStart"/>
      <w:r w:rsidRPr="00EE2503">
        <w:rPr>
          <w:i/>
          <w:iCs/>
          <w:sz w:val="22"/>
          <w:szCs w:val="22"/>
        </w:rPr>
        <w:t>uses</w:t>
      </w:r>
      <w:proofErr w:type="gramEnd"/>
      <w:r w:rsidRPr="00EE2503">
        <w:rPr>
          <w:i/>
          <w:iCs/>
          <w:sz w:val="22"/>
          <w:szCs w:val="22"/>
        </w:rPr>
        <w:t xml:space="preserve"> will </w:t>
      </w:r>
      <w:proofErr w:type="gramStart"/>
      <w:r w:rsidRPr="00EE2503">
        <w:rPr>
          <w:i/>
          <w:iCs/>
          <w:sz w:val="22"/>
          <w:szCs w:val="22"/>
        </w:rPr>
        <w:t>be made</w:t>
      </w:r>
      <w:proofErr w:type="gramEnd"/>
      <w:r w:rsidRPr="00EE2503">
        <w:rPr>
          <w:i/>
          <w:iCs/>
          <w:sz w:val="22"/>
          <w:szCs w:val="22"/>
        </w:rPr>
        <w:t xml:space="preserve"> publicly available.</w:t>
      </w:r>
    </w:p>
    <w:p w14:paraId="7316912B" w14:textId="77777777" w:rsidR="00AB6617" w:rsidRDefault="00AB6617" w:rsidP="000B1334">
      <w:pPr>
        <w:tabs>
          <w:tab w:val="left" w:pos="1200"/>
        </w:tabs>
        <w:spacing w:line="360" w:lineRule="exact"/>
        <w:contextualSpacing/>
        <w:rPr>
          <w:rFonts w:eastAsiaTheme="majorEastAsia"/>
          <w:sz w:val="22"/>
          <w:szCs w:val="22"/>
        </w:rPr>
      </w:pPr>
    </w:p>
    <w:p w14:paraId="438786F1" w14:textId="77777777" w:rsidR="00AB6617" w:rsidRDefault="00AB6617" w:rsidP="000B1334">
      <w:pPr>
        <w:tabs>
          <w:tab w:val="left" w:pos="1200"/>
        </w:tabs>
        <w:spacing w:line="360" w:lineRule="exact"/>
        <w:contextualSpacing/>
        <w:rPr>
          <w:rFonts w:eastAsiaTheme="majorEastAsia"/>
          <w:sz w:val="22"/>
          <w:szCs w:val="22"/>
        </w:rPr>
      </w:pPr>
    </w:p>
    <w:p w14:paraId="3B3D8597" w14:textId="5DAB43EB" w:rsidR="007B2F47" w:rsidRPr="009E0D4B" w:rsidRDefault="007B2F47" w:rsidP="006217EB">
      <w:pPr>
        <w:tabs>
          <w:tab w:val="left" w:pos="1200"/>
        </w:tabs>
        <w:spacing w:line="360" w:lineRule="exact"/>
        <w:contextualSpacing/>
        <w:rPr>
          <w:rFonts w:asciiTheme="minorHAnsi" w:hAnsiTheme="minorHAnsi" w:cstheme="minorHAnsi"/>
          <w:sz w:val="22"/>
          <w:szCs w:val="22"/>
        </w:rPr>
        <w:sectPr w:rsidR="007B2F47" w:rsidRPr="009E0D4B" w:rsidSect="00B418B0">
          <w:headerReference w:type="default" r:id="rId157"/>
          <w:footerReference w:type="default" r:id="rId158"/>
          <w:footnotePr>
            <w:numRestart w:val="eachSect"/>
          </w:footnotePr>
          <w:pgSz w:w="12240" w:h="15840" w:code="1"/>
          <w:pgMar w:top="1440" w:right="1080" w:bottom="1440" w:left="1080" w:header="475" w:footer="475" w:gutter="0"/>
          <w:pgNumType w:start="1"/>
          <w:cols w:space="720"/>
          <w:docGrid w:linePitch="272"/>
        </w:sectPr>
      </w:pPr>
    </w:p>
    <w:p w14:paraId="423ACF24" w14:textId="77777777" w:rsidR="00403EEB" w:rsidRPr="00B418B0" w:rsidRDefault="00403EEB" w:rsidP="006217EB">
      <w:pPr>
        <w:tabs>
          <w:tab w:val="left" w:pos="1200"/>
        </w:tabs>
        <w:spacing w:line="360" w:lineRule="exact"/>
        <w:contextualSpacing/>
        <w:jc w:val="center"/>
        <w:rPr>
          <w:rFonts w:asciiTheme="minorHAnsi" w:hAnsiTheme="minorHAnsi" w:cstheme="minorHAnsi"/>
          <w:color w:val="4F81BD" w:themeColor="accent1"/>
          <w:sz w:val="24"/>
          <w:szCs w:val="24"/>
        </w:rPr>
      </w:pPr>
      <w:r w:rsidRPr="00B418B0">
        <w:rPr>
          <w:rFonts w:asciiTheme="minorHAnsi" w:hAnsiTheme="minorHAnsi" w:cstheme="minorHAnsi"/>
          <w:b/>
          <w:color w:val="4F81BD" w:themeColor="accent1"/>
          <w:sz w:val="24"/>
          <w:szCs w:val="24"/>
        </w:rPr>
        <w:lastRenderedPageBreak/>
        <w:t>SPECIFICATIONS FOR AUDITS OF COUNTIES, CITIES, AND TOWNS</w:t>
      </w:r>
    </w:p>
    <w:p w14:paraId="65297763" w14:textId="77777777" w:rsidR="00403EEB" w:rsidRPr="00B418B0" w:rsidRDefault="00403EEB" w:rsidP="006217EB">
      <w:pPr>
        <w:pStyle w:val="Subtitle"/>
        <w:contextualSpacing/>
        <w:rPr>
          <w:rFonts w:cstheme="minorHAnsi"/>
          <w:szCs w:val="22"/>
        </w:rPr>
      </w:pPr>
      <w:r w:rsidRPr="00B418B0">
        <w:rPr>
          <w:rFonts w:cstheme="minorHAnsi"/>
          <w:szCs w:val="22"/>
        </w:rPr>
        <w:t>CHAPTER 4</w:t>
      </w:r>
    </w:p>
    <w:p w14:paraId="02D5EC9B" w14:textId="77777777" w:rsidR="00403EEB" w:rsidRPr="00B418B0" w:rsidRDefault="00403EEB" w:rsidP="006217EB">
      <w:pPr>
        <w:tabs>
          <w:tab w:val="left" w:pos="1200"/>
        </w:tabs>
        <w:spacing w:line="360" w:lineRule="exact"/>
        <w:contextualSpacing/>
        <w:jc w:val="center"/>
        <w:rPr>
          <w:rFonts w:asciiTheme="minorHAnsi" w:hAnsiTheme="minorHAnsi" w:cstheme="minorHAnsi"/>
          <w:color w:val="4F81BD" w:themeColor="accent1"/>
          <w:sz w:val="24"/>
          <w:szCs w:val="24"/>
        </w:rPr>
      </w:pPr>
      <w:r w:rsidRPr="00B418B0">
        <w:rPr>
          <w:rFonts w:asciiTheme="minorHAnsi" w:hAnsiTheme="minorHAnsi" w:cstheme="minorHAnsi"/>
          <w:b/>
          <w:color w:val="4F81BD" w:themeColor="accent1"/>
          <w:sz w:val="24"/>
          <w:szCs w:val="24"/>
        </w:rPr>
        <w:t>QUALITY CONTROL PROGRAM</w:t>
      </w:r>
    </w:p>
    <w:p w14:paraId="63E2AF67" w14:textId="77777777" w:rsidR="00403EEB" w:rsidRPr="009E0D4B" w:rsidRDefault="00403EEB" w:rsidP="006217EB">
      <w:pPr>
        <w:tabs>
          <w:tab w:val="left" w:pos="1200"/>
        </w:tabs>
        <w:spacing w:line="360" w:lineRule="exact"/>
        <w:contextualSpacing/>
        <w:rPr>
          <w:rFonts w:asciiTheme="minorHAnsi" w:hAnsiTheme="minorHAnsi" w:cstheme="minorHAnsi"/>
          <w:sz w:val="22"/>
          <w:szCs w:val="22"/>
        </w:rPr>
      </w:pPr>
    </w:p>
    <w:p w14:paraId="0A6FEBFF" w14:textId="77777777" w:rsidR="00403EEB" w:rsidRPr="001934F3" w:rsidRDefault="00403EEB" w:rsidP="00CD7E4A">
      <w:pPr>
        <w:pStyle w:val="Subtitle"/>
        <w:jc w:val="left"/>
        <w:rPr>
          <w:rFonts w:ascii="Calibri" w:hAnsi="Calibri"/>
        </w:rPr>
      </w:pPr>
      <w:r w:rsidRPr="001934F3">
        <w:rPr>
          <w:rFonts w:ascii="Calibri" w:hAnsi="Calibri"/>
        </w:rPr>
        <w:t>4-1</w:t>
      </w:r>
      <w:r w:rsidRPr="001934F3">
        <w:rPr>
          <w:rFonts w:ascii="Calibri" w:hAnsi="Calibri"/>
        </w:rPr>
        <w:tab/>
      </w:r>
      <w:bookmarkStart w:id="309" w:name="General4"/>
      <w:r w:rsidRPr="001934F3">
        <w:rPr>
          <w:rFonts w:ascii="Calibri" w:hAnsi="Calibri"/>
        </w:rPr>
        <w:t>General</w:t>
      </w:r>
      <w:bookmarkEnd w:id="309"/>
    </w:p>
    <w:p w14:paraId="03E0DFE9" w14:textId="5D3716AA"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bookmarkStart w:id="310" w:name="_Hlk106355141"/>
      <w:r w:rsidRPr="009E0D4B">
        <w:rPr>
          <w:rFonts w:asciiTheme="minorHAnsi" w:hAnsiTheme="minorHAnsi" w:cstheme="minorHAnsi"/>
          <w:sz w:val="22"/>
          <w:szCs w:val="22"/>
        </w:rPr>
        <w:t>This chapter discusses the Auditor of Public Accounts</w:t>
      </w:r>
      <w:r w:rsidR="007E1E5C">
        <w:rPr>
          <w:rFonts w:asciiTheme="minorHAnsi" w:hAnsiTheme="minorHAnsi" w:cstheme="minorHAnsi"/>
          <w:sz w:val="22"/>
          <w:szCs w:val="22"/>
        </w:rPr>
        <w:t xml:space="preserve"> (APA)</w:t>
      </w:r>
      <w:r w:rsidRPr="009E0D4B">
        <w:rPr>
          <w:rFonts w:asciiTheme="minorHAnsi" w:hAnsiTheme="minorHAnsi" w:cstheme="minorHAnsi"/>
          <w:sz w:val="22"/>
          <w:szCs w:val="22"/>
        </w:rPr>
        <w:t xml:space="preserve"> quality control program</w:t>
      </w:r>
      <w:r w:rsidR="00C900BD">
        <w:rPr>
          <w:rFonts w:asciiTheme="minorHAnsi" w:hAnsiTheme="minorHAnsi" w:cstheme="minorHAnsi"/>
          <w:sz w:val="22"/>
          <w:szCs w:val="22"/>
        </w:rPr>
        <w:t xml:space="preserve"> </w:t>
      </w:r>
      <w:r w:rsidR="004539AD">
        <w:rPr>
          <w:rFonts w:asciiTheme="minorHAnsi" w:hAnsiTheme="minorHAnsi" w:cstheme="minorHAnsi"/>
          <w:sz w:val="22"/>
          <w:szCs w:val="22"/>
        </w:rPr>
        <w:t>and</w:t>
      </w:r>
      <w:bookmarkEnd w:id="310"/>
      <w:r w:rsidR="004539AD">
        <w:rPr>
          <w:rFonts w:asciiTheme="minorHAnsi" w:hAnsiTheme="minorHAnsi" w:cstheme="minorHAnsi"/>
          <w:sz w:val="22"/>
          <w:szCs w:val="22"/>
        </w:rPr>
        <w:t xml:space="preserve"> </w:t>
      </w:r>
      <w:r w:rsidRPr="009E0D4B">
        <w:rPr>
          <w:rFonts w:asciiTheme="minorHAnsi" w:hAnsiTheme="minorHAnsi" w:cstheme="minorHAnsi"/>
          <w:sz w:val="22"/>
          <w:szCs w:val="22"/>
        </w:rPr>
        <w:t xml:space="preserve">includes the policies and procedures the </w:t>
      </w:r>
      <w:r w:rsidR="007E1E5C">
        <w:rPr>
          <w:rFonts w:asciiTheme="minorHAnsi" w:hAnsiTheme="minorHAnsi" w:cstheme="minorHAnsi"/>
          <w:sz w:val="22"/>
          <w:szCs w:val="22"/>
        </w:rPr>
        <w:t>APA</w:t>
      </w:r>
      <w:r w:rsidRPr="009E0D4B">
        <w:rPr>
          <w:rFonts w:asciiTheme="minorHAnsi" w:hAnsiTheme="minorHAnsi" w:cstheme="minorHAnsi"/>
          <w:sz w:val="22"/>
          <w:szCs w:val="22"/>
        </w:rPr>
        <w:t xml:space="preserve"> uses during quality control reviews.  This chapter also includes procedures the Auditor of Public Accounts uses when </w:t>
      </w:r>
      <w:r w:rsidR="00E76E94">
        <w:rPr>
          <w:rFonts w:asciiTheme="minorHAnsi" w:hAnsiTheme="minorHAnsi" w:cstheme="minorHAnsi"/>
          <w:sz w:val="22"/>
          <w:szCs w:val="22"/>
        </w:rPr>
        <w:t>the office</w:t>
      </w:r>
      <w:r w:rsidRPr="009E0D4B">
        <w:rPr>
          <w:rFonts w:asciiTheme="minorHAnsi" w:hAnsiTheme="minorHAnsi" w:cstheme="minorHAnsi"/>
          <w:sz w:val="22"/>
          <w:szCs w:val="22"/>
        </w:rPr>
        <w:t xml:space="preserve"> find</w:t>
      </w:r>
      <w:r w:rsidR="00E76E94">
        <w:rPr>
          <w:rFonts w:asciiTheme="minorHAnsi" w:hAnsiTheme="minorHAnsi" w:cstheme="minorHAnsi"/>
          <w:sz w:val="22"/>
          <w:szCs w:val="22"/>
        </w:rPr>
        <w:t>s</w:t>
      </w:r>
      <w:r w:rsidRPr="009E0D4B">
        <w:rPr>
          <w:rFonts w:asciiTheme="minorHAnsi" w:hAnsiTheme="minorHAnsi" w:cstheme="minorHAnsi"/>
          <w:sz w:val="22"/>
          <w:szCs w:val="22"/>
        </w:rPr>
        <w:t xml:space="preserve"> substandard audit</w:t>
      </w:r>
      <w:r w:rsidR="004539AD">
        <w:rPr>
          <w:rFonts w:asciiTheme="minorHAnsi" w:hAnsiTheme="minorHAnsi" w:cstheme="minorHAnsi"/>
          <w:sz w:val="22"/>
          <w:szCs w:val="22"/>
        </w:rPr>
        <w:t xml:space="preserve"> </w:t>
      </w:r>
      <w:r w:rsidRPr="009E0D4B">
        <w:rPr>
          <w:rFonts w:asciiTheme="minorHAnsi" w:hAnsiTheme="minorHAnsi" w:cstheme="minorHAnsi"/>
          <w:sz w:val="22"/>
          <w:szCs w:val="22"/>
        </w:rPr>
        <w:t>quality.</w:t>
      </w:r>
      <w:r w:rsidR="00BB615F">
        <w:rPr>
          <w:rFonts w:asciiTheme="minorHAnsi" w:hAnsiTheme="minorHAnsi" w:cstheme="minorHAnsi"/>
          <w:sz w:val="22"/>
          <w:szCs w:val="22"/>
        </w:rPr>
        <w:t xml:space="preserve"> </w:t>
      </w:r>
      <w:r w:rsidRPr="009E0D4B">
        <w:rPr>
          <w:rFonts w:asciiTheme="minorHAnsi" w:hAnsiTheme="minorHAnsi" w:cstheme="minorHAnsi"/>
          <w:sz w:val="22"/>
          <w:szCs w:val="22"/>
        </w:rPr>
        <w:t xml:space="preserve">The Auditor of Public Accounts established its quality control program to monitor the quality of local government audits.  The quality control program also monitors compliance with generally accepted auditing standards, </w:t>
      </w:r>
      <w:r w:rsidRPr="009E0D4B">
        <w:rPr>
          <w:rFonts w:asciiTheme="minorHAnsi" w:hAnsiTheme="minorHAnsi" w:cstheme="minorHAnsi"/>
          <w:i/>
          <w:sz w:val="22"/>
          <w:szCs w:val="22"/>
        </w:rPr>
        <w:t>Government Auditing Standards,</w:t>
      </w:r>
      <w:r w:rsidRPr="009E0D4B">
        <w:rPr>
          <w:rFonts w:asciiTheme="minorHAnsi" w:hAnsiTheme="minorHAnsi" w:cstheme="minorHAnsi"/>
          <w:sz w:val="22"/>
          <w:szCs w:val="22"/>
        </w:rPr>
        <w:t xml:space="preserve"> issued by the Comptroller General of the United States, and the Uniform Guidance Audit Requirements, 2 CFR Part 200—</w:t>
      </w:r>
      <w:r w:rsidRPr="009E0D4B">
        <w:rPr>
          <w:rFonts w:asciiTheme="minorHAnsi" w:hAnsiTheme="minorHAnsi" w:cstheme="minorHAnsi"/>
          <w:i/>
          <w:sz w:val="22"/>
          <w:szCs w:val="22"/>
        </w:rPr>
        <w:t>Uniform Administrative Requirements, Cost Principles, and Audit Requirements for Federal Awards,</w:t>
      </w:r>
      <w:r w:rsidRPr="009E0D4B" w:rsidDel="002A74D4">
        <w:rPr>
          <w:rFonts w:asciiTheme="minorHAnsi" w:hAnsiTheme="minorHAnsi" w:cstheme="minorHAnsi"/>
          <w:sz w:val="22"/>
          <w:szCs w:val="22"/>
        </w:rPr>
        <w:t xml:space="preserve"> </w:t>
      </w:r>
      <w:r w:rsidRPr="009E0D4B">
        <w:rPr>
          <w:rFonts w:asciiTheme="minorHAnsi" w:hAnsiTheme="minorHAnsi" w:cstheme="minorHAnsi"/>
          <w:sz w:val="22"/>
          <w:szCs w:val="22"/>
        </w:rPr>
        <w:t xml:space="preserve">all of which have </w:t>
      </w:r>
      <w:proofErr w:type="gramStart"/>
      <w:r w:rsidRPr="009E0D4B">
        <w:rPr>
          <w:rFonts w:asciiTheme="minorHAnsi" w:hAnsiTheme="minorHAnsi" w:cstheme="minorHAnsi"/>
          <w:sz w:val="22"/>
          <w:szCs w:val="22"/>
        </w:rPr>
        <w:t>been incorporated</w:t>
      </w:r>
      <w:proofErr w:type="gramEnd"/>
      <w:r w:rsidRPr="009E0D4B">
        <w:rPr>
          <w:rFonts w:asciiTheme="minorHAnsi" w:hAnsiTheme="minorHAnsi" w:cstheme="minorHAnsi"/>
          <w:sz w:val="22"/>
          <w:szCs w:val="22"/>
        </w:rPr>
        <w:t xml:space="preserve"> by reference into these audit specifications.</w:t>
      </w:r>
    </w:p>
    <w:p w14:paraId="7DBEF709" w14:textId="77777777" w:rsidR="00403EEB" w:rsidRPr="00CC44FC" w:rsidRDefault="00403EEB" w:rsidP="00CC44FC">
      <w:pPr>
        <w:tabs>
          <w:tab w:val="left" w:pos="1200"/>
        </w:tabs>
        <w:ind w:left="720"/>
        <w:jc w:val="both"/>
        <w:rPr>
          <w:rFonts w:asciiTheme="minorHAnsi" w:hAnsiTheme="minorHAnsi" w:cstheme="minorHAnsi"/>
          <w:sz w:val="16"/>
          <w:szCs w:val="16"/>
        </w:rPr>
      </w:pPr>
    </w:p>
    <w:p w14:paraId="221803D7" w14:textId="77777777" w:rsidR="00403EEB" w:rsidRPr="001934F3" w:rsidRDefault="00403EEB" w:rsidP="00CD7E4A">
      <w:pPr>
        <w:pStyle w:val="Subtitle"/>
        <w:jc w:val="left"/>
        <w:rPr>
          <w:rFonts w:ascii="Calibri" w:hAnsi="Calibri"/>
        </w:rPr>
      </w:pPr>
      <w:r w:rsidRPr="001934F3">
        <w:rPr>
          <w:rFonts w:ascii="Calibri" w:hAnsi="Calibri"/>
        </w:rPr>
        <w:t>4-2</w:t>
      </w:r>
      <w:r w:rsidRPr="001934F3">
        <w:rPr>
          <w:rFonts w:ascii="Calibri" w:hAnsi="Calibri"/>
        </w:rPr>
        <w:tab/>
      </w:r>
      <w:bookmarkStart w:id="311" w:name="QualityControlReviews4"/>
      <w:r w:rsidRPr="001934F3">
        <w:rPr>
          <w:rFonts w:ascii="Calibri" w:hAnsi="Calibri"/>
        </w:rPr>
        <w:t>Quality Control Reviews</w:t>
      </w:r>
      <w:bookmarkEnd w:id="311"/>
    </w:p>
    <w:p w14:paraId="0E58146B" w14:textId="3B7A7195" w:rsidR="00403EEB" w:rsidRPr="009E0D4B" w:rsidRDefault="00C900BD" w:rsidP="006217EB">
      <w:pPr>
        <w:tabs>
          <w:tab w:val="left" w:pos="1200"/>
        </w:tabs>
        <w:spacing w:line="360" w:lineRule="exact"/>
        <w:ind w:left="720"/>
        <w:contextualSpacing/>
        <w:jc w:val="both"/>
        <w:rPr>
          <w:rFonts w:asciiTheme="minorHAnsi" w:hAnsiTheme="minorHAnsi" w:cstheme="minorHAnsi"/>
          <w:sz w:val="22"/>
          <w:szCs w:val="22"/>
        </w:rPr>
      </w:pPr>
      <w:r>
        <w:rPr>
          <w:rFonts w:ascii="Calibri" w:hAnsi="Calibri"/>
          <w:sz w:val="22"/>
        </w:rPr>
        <w:t>Q</w:t>
      </w:r>
      <w:r w:rsidRPr="00053C58">
        <w:rPr>
          <w:rFonts w:ascii="Calibri" w:hAnsi="Calibri"/>
          <w:sz w:val="22"/>
        </w:rPr>
        <w:t>uality control reviews consist of a detailed review of the</w:t>
      </w:r>
      <w:r w:rsidRPr="00EE3C32">
        <w:rPr>
          <w:rFonts w:ascii="Calibri" w:hAnsi="Calibri"/>
          <w:sz w:val="22"/>
        </w:rPr>
        <w:t xml:space="preserve"> </w:t>
      </w:r>
      <w:r>
        <w:rPr>
          <w:rFonts w:ascii="Calibri" w:hAnsi="Calibri"/>
          <w:sz w:val="22"/>
        </w:rPr>
        <w:t xml:space="preserve">audit </w:t>
      </w:r>
      <w:r w:rsidRPr="00053C58">
        <w:rPr>
          <w:rFonts w:ascii="Calibri" w:hAnsi="Calibri"/>
          <w:sz w:val="22"/>
        </w:rPr>
        <w:t>working papers</w:t>
      </w:r>
      <w:r>
        <w:rPr>
          <w:rFonts w:ascii="Calibri" w:hAnsi="Calibri"/>
          <w:sz w:val="22"/>
        </w:rPr>
        <w:t xml:space="preserve"> of the</w:t>
      </w:r>
      <w:r w:rsidRPr="00053C58">
        <w:rPr>
          <w:rFonts w:ascii="Calibri" w:hAnsi="Calibri"/>
          <w:sz w:val="22"/>
        </w:rPr>
        <w:t xml:space="preserve"> certified public accountant</w:t>
      </w:r>
      <w:r>
        <w:rPr>
          <w:rFonts w:ascii="Calibri" w:hAnsi="Calibri"/>
          <w:sz w:val="22"/>
        </w:rPr>
        <w:t xml:space="preserve"> (CPA) </w:t>
      </w:r>
      <w:r w:rsidRPr="00053C58">
        <w:rPr>
          <w:rFonts w:ascii="Calibri" w:hAnsi="Calibri"/>
          <w:sz w:val="22"/>
        </w:rPr>
        <w:t xml:space="preserve">to determine adherence to applicable standards.  </w:t>
      </w:r>
      <w:r w:rsidR="00403EEB" w:rsidRPr="009E0D4B">
        <w:rPr>
          <w:rFonts w:asciiTheme="minorHAnsi" w:hAnsiTheme="minorHAnsi" w:cstheme="minorHAnsi"/>
          <w:sz w:val="22"/>
          <w:szCs w:val="22"/>
        </w:rPr>
        <w:t xml:space="preserve">They provide an independent review of the auditor's reports and the working papers supporting those reports.  </w:t>
      </w:r>
    </w:p>
    <w:p w14:paraId="64140105" w14:textId="77777777" w:rsidR="00403EEB" w:rsidRPr="00A32DF5" w:rsidRDefault="00403EEB" w:rsidP="00A32DF5">
      <w:pPr>
        <w:tabs>
          <w:tab w:val="left" w:pos="1200"/>
        </w:tabs>
        <w:ind w:left="1200" w:hanging="1200"/>
        <w:contextualSpacing/>
        <w:jc w:val="both"/>
        <w:rPr>
          <w:rFonts w:asciiTheme="minorHAnsi" w:hAnsiTheme="minorHAnsi" w:cstheme="minorHAnsi"/>
          <w:sz w:val="18"/>
          <w:szCs w:val="18"/>
        </w:rPr>
      </w:pPr>
    </w:p>
    <w:p w14:paraId="6E7806D6" w14:textId="0D519229" w:rsidR="00403EEB" w:rsidRPr="009E0D4B" w:rsidRDefault="00403EEB" w:rsidP="006217EB">
      <w:pPr>
        <w:tabs>
          <w:tab w:val="left" w:pos="117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Auditor of Public Accounts selects a sample of audits each year for quality control reviews.  </w:t>
      </w:r>
      <w:r w:rsidR="00C900BD">
        <w:rPr>
          <w:rFonts w:asciiTheme="minorHAnsi" w:hAnsiTheme="minorHAnsi" w:cstheme="minorHAnsi"/>
          <w:sz w:val="22"/>
          <w:szCs w:val="22"/>
        </w:rPr>
        <w:t xml:space="preserve">All </w:t>
      </w:r>
      <w:r w:rsidR="00C900BD">
        <w:rPr>
          <w:rFonts w:ascii="Calibri" w:hAnsi="Calibri"/>
          <w:sz w:val="22"/>
        </w:rPr>
        <w:t>CPA</w:t>
      </w:r>
      <w:r w:rsidR="00C900BD" w:rsidRPr="00053C58">
        <w:rPr>
          <w:rFonts w:ascii="Calibri" w:hAnsi="Calibri"/>
          <w:sz w:val="22"/>
        </w:rPr>
        <w:t xml:space="preserve"> firms</w:t>
      </w:r>
      <w:r w:rsidR="00C900BD">
        <w:rPr>
          <w:rFonts w:ascii="Calibri" w:hAnsi="Calibri"/>
          <w:sz w:val="22"/>
        </w:rPr>
        <w:t xml:space="preserve"> performing local government audits</w:t>
      </w:r>
      <w:r w:rsidR="00C900BD" w:rsidRPr="00053C58">
        <w:rPr>
          <w:rFonts w:ascii="Calibri" w:hAnsi="Calibri"/>
          <w:sz w:val="22"/>
        </w:rPr>
        <w:t xml:space="preserve"> </w:t>
      </w:r>
      <w:r w:rsidRPr="009E0D4B">
        <w:rPr>
          <w:rFonts w:asciiTheme="minorHAnsi" w:hAnsiTheme="minorHAnsi" w:cstheme="minorHAnsi"/>
          <w:sz w:val="22"/>
          <w:szCs w:val="22"/>
        </w:rPr>
        <w:t>are subject to review and may include audits selected for the following reasons.</w:t>
      </w:r>
    </w:p>
    <w:p w14:paraId="0DAB40C6" w14:textId="77777777" w:rsidR="00403EEB" w:rsidRPr="009E0D4B" w:rsidRDefault="00403EEB" w:rsidP="00765A15">
      <w:pPr>
        <w:numPr>
          <w:ilvl w:val="0"/>
          <w:numId w:val="10"/>
        </w:numPr>
        <w:tabs>
          <w:tab w:val="clear" w:pos="360"/>
          <w:tab w:val="num" w:pos="-240"/>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Significant or repetitive deficiencies found during the previous quality control reviews.</w:t>
      </w:r>
    </w:p>
    <w:p w14:paraId="7DE0974F" w14:textId="77777777" w:rsidR="00403EEB" w:rsidRPr="009E0D4B" w:rsidRDefault="00403EEB" w:rsidP="00765A15">
      <w:pPr>
        <w:numPr>
          <w:ilvl w:val="0"/>
          <w:numId w:val="10"/>
        </w:numPr>
        <w:tabs>
          <w:tab w:val="clear" w:pos="360"/>
          <w:tab w:val="num" w:pos="-240"/>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Concerns raised by local government officials, state agencies, or federal agencies regarding the quality of the audit.  </w:t>
      </w:r>
    </w:p>
    <w:p w14:paraId="2C19B86C" w14:textId="77777777" w:rsidR="00403EEB" w:rsidRPr="009E0D4B" w:rsidRDefault="00403EEB" w:rsidP="00765A15">
      <w:pPr>
        <w:numPr>
          <w:ilvl w:val="0"/>
          <w:numId w:val="10"/>
        </w:numPr>
        <w:tabs>
          <w:tab w:val="clear" w:pos="360"/>
          <w:tab w:val="num" w:pos="-240"/>
          <w:tab w:val="left" w:pos="1200"/>
        </w:tabs>
        <w:spacing w:line="360" w:lineRule="exact"/>
        <w:ind w:left="1620"/>
        <w:contextualSpacing/>
        <w:jc w:val="both"/>
        <w:rPr>
          <w:rFonts w:asciiTheme="minorHAnsi" w:hAnsiTheme="minorHAnsi" w:cstheme="minorHAnsi"/>
          <w:sz w:val="22"/>
          <w:szCs w:val="22"/>
        </w:rPr>
      </w:pPr>
      <w:r w:rsidRPr="009E0D4B">
        <w:rPr>
          <w:rFonts w:asciiTheme="minorHAnsi" w:hAnsiTheme="minorHAnsi" w:cstheme="minorHAnsi"/>
          <w:sz w:val="22"/>
          <w:szCs w:val="22"/>
        </w:rPr>
        <w:t>Audits selected at the discretion of the Auditor of Public Accounts.</w:t>
      </w:r>
    </w:p>
    <w:p w14:paraId="71C4D17C"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26A5827A" w14:textId="77777777"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The Auditor of Public Accounts notifies firms selected for quality control reviews in writing.  Firms will receive notifications as far in advance as possible to allow the firm to prepare for the review.</w:t>
      </w:r>
    </w:p>
    <w:p w14:paraId="368B42AF" w14:textId="44C2DC63" w:rsidR="00403EEB" w:rsidRPr="009E0D4B" w:rsidRDefault="00C900BD" w:rsidP="006217EB">
      <w:pPr>
        <w:tabs>
          <w:tab w:val="left" w:pos="1200"/>
        </w:tabs>
        <w:spacing w:line="360" w:lineRule="exact"/>
        <w:ind w:left="720"/>
        <w:contextualSpacing/>
        <w:jc w:val="both"/>
        <w:rPr>
          <w:rFonts w:asciiTheme="minorHAnsi" w:hAnsiTheme="minorHAnsi" w:cstheme="minorHAnsi"/>
          <w:sz w:val="22"/>
          <w:szCs w:val="22"/>
        </w:rPr>
      </w:pPr>
      <w:r w:rsidRPr="00053C58">
        <w:rPr>
          <w:rFonts w:ascii="Calibri" w:hAnsi="Calibri"/>
          <w:sz w:val="22"/>
        </w:rPr>
        <w:t xml:space="preserve">The </w:t>
      </w:r>
      <w:r>
        <w:rPr>
          <w:rFonts w:ascii="Calibri" w:hAnsi="Calibri"/>
          <w:sz w:val="22"/>
        </w:rPr>
        <w:t xml:space="preserve">APA </w:t>
      </w:r>
      <w:r w:rsidRPr="00053C58">
        <w:rPr>
          <w:rFonts w:ascii="Calibri" w:hAnsi="Calibri"/>
          <w:sz w:val="22"/>
        </w:rPr>
        <w:t xml:space="preserve">reviewer visits the </w:t>
      </w:r>
      <w:r>
        <w:rPr>
          <w:rFonts w:ascii="Calibri" w:hAnsi="Calibri"/>
          <w:sz w:val="22"/>
        </w:rPr>
        <w:t>CPA firm’s</w:t>
      </w:r>
      <w:r w:rsidRPr="00053C58">
        <w:rPr>
          <w:rFonts w:ascii="Calibri" w:hAnsi="Calibri"/>
          <w:sz w:val="22"/>
        </w:rPr>
        <w:t xml:space="preserve"> office</w:t>
      </w:r>
      <w:r>
        <w:rPr>
          <w:rFonts w:ascii="Calibri" w:hAnsi="Calibri"/>
          <w:sz w:val="22"/>
        </w:rPr>
        <w:t xml:space="preserve"> or performs a remote review in coordination with the CPA firm</w:t>
      </w:r>
      <w:r>
        <w:rPr>
          <w:rFonts w:asciiTheme="minorHAnsi" w:hAnsiTheme="minorHAnsi" w:cstheme="minorHAnsi"/>
          <w:sz w:val="22"/>
          <w:szCs w:val="22"/>
        </w:rPr>
        <w:t xml:space="preserve">.  </w:t>
      </w:r>
      <w:bookmarkStart w:id="312" w:name="_Hlk106355442"/>
      <w:r>
        <w:rPr>
          <w:rFonts w:asciiTheme="minorHAnsi" w:hAnsiTheme="minorHAnsi" w:cstheme="minorHAnsi"/>
          <w:sz w:val="22"/>
          <w:szCs w:val="22"/>
        </w:rPr>
        <w:t xml:space="preserve">The reviewer </w:t>
      </w:r>
      <w:bookmarkEnd w:id="312"/>
      <w:r w:rsidR="00403EEB" w:rsidRPr="009E0D4B">
        <w:rPr>
          <w:rFonts w:asciiTheme="minorHAnsi" w:hAnsiTheme="minorHAnsi" w:cstheme="minorHAnsi"/>
          <w:sz w:val="22"/>
          <w:szCs w:val="22"/>
        </w:rPr>
        <w:t xml:space="preserve">examines the auditor's </w:t>
      </w:r>
      <w:proofErr w:type="gramStart"/>
      <w:r w:rsidR="00403EEB" w:rsidRPr="009E0D4B">
        <w:rPr>
          <w:rFonts w:asciiTheme="minorHAnsi" w:hAnsiTheme="minorHAnsi" w:cstheme="minorHAnsi"/>
          <w:sz w:val="22"/>
          <w:szCs w:val="22"/>
        </w:rPr>
        <w:t>working</w:t>
      </w:r>
      <w:proofErr w:type="gramEnd"/>
      <w:r w:rsidR="00403EEB" w:rsidRPr="009E0D4B">
        <w:rPr>
          <w:rFonts w:asciiTheme="minorHAnsi" w:hAnsiTheme="minorHAnsi" w:cstheme="minorHAnsi"/>
          <w:sz w:val="22"/>
          <w:szCs w:val="22"/>
        </w:rPr>
        <w:t xml:space="preserve"> papers and certain policies and procedures developed by the </w:t>
      </w:r>
      <w:r>
        <w:rPr>
          <w:rFonts w:asciiTheme="minorHAnsi" w:hAnsiTheme="minorHAnsi" w:cstheme="minorHAnsi"/>
          <w:sz w:val="22"/>
          <w:szCs w:val="22"/>
        </w:rPr>
        <w:t>CPA</w:t>
      </w:r>
      <w:r w:rsidR="00403EEB" w:rsidRPr="009E0D4B">
        <w:rPr>
          <w:rFonts w:asciiTheme="minorHAnsi" w:hAnsiTheme="minorHAnsi" w:cstheme="minorHAnsi"/>
          <w:sz w:val="22"/>
          <w:szCs w:val="22"/>
        </w:rPr>
        <w:t xml:space="preserve"> firm to determine whether:</w:t>
      </w:r>
    </w:p>
    <w:p w14:paraId="2E2FA61A" w14:textId="77777777" w:rsidR="00CC44FC" w:rsidRPr="00196B89" w:rsidRDefault="00CC44FC" w:rsidP="006217EB">
      <w:pPr>
        <w:tabs>
          <w:tab w:val="left" w:pos="1200"/>
        </w:tabs>
        <w:spacing w:line="360" w:lineRule="exact"/>
        <w:ind w:left="720"/>
        <w:contextualSpacing/>
        <w:jc w:val="both"/>
        <w:rPr>
          <w:rFonts w:asciiTheme="minorHAnsi" w:hAnsiTheme="minorHAnsi" w:cstheme="minorHAnsi"/>
          <w:sz w:val="16"/>
          <w:szCs w:val="16"/>
        </w:rPr>
      </w:pPr>
    </w:p>
    <w:p w14:paraId="265C8B3E" w14:textId="63924C61" w:rsidR="00403EEB" w:rsidRPr="009E0D4B" w:rsidRDefault="00165E55" w:rsidP="004B1E85">
      <w:pPr>
        <w:numPr>
          <w:ilvl w:val="0"/>
          <w:numId w:val="86"/>
        </w:numPr>
        <w:tabs>
          <w:tab w:val="left" w:pos="1200"/>
        </w:tabs>
        <w:spacing w:line="360" w:lineRule="exact"/>
        <w:contextualSpacing/>
        <w:jc w:val="both"/>
        <w:rPr>
          <w:rFonts w:asciiTheme="minorHAnsi" w:hAnsiTheme="minorHAnsi" w:cstheme="minorHAnsi"/>
          <w:sz w:val="22"/>
          <w:szCs w:val="22"/>
        </w:rPr>
      </w:pPr>
      <w:r w:rsidRPr="009E0D4B">
        <w:rPr>
          <w:rFonts w:asciiTheme="minorHAnsi" w:hAnsiTheme="minorHAnsi" w:cstheme="minorHAnsi"/>
          <w:sz w:val="22"/>
          <w:szCs w:val="22"/>
        </w:rPr>
        <w:t>The</w:t>
      </w:r>
      <w:r w:rsidR="00403EEB" w:rsidRPr="009E0D4B">
        <w:rPr>
          <w:rFonts w:asciiTheme="minorHAnsi" w:hAnsiTheme="minorHAnsi" w:cstheme="minorHAnsi"/>
          <w:sz w:val="22"/>
          <w:szCs w:val="22"/>
        </w:rPr>
        <w:t xml:space="preserve"> audit complies with the </w:t>
      </w:r>
      <w:r w:rsidR="00403EEB" w:rsidRPr="009E0D4B">
        <w:rPr>
          <w:rFonts w:asciiTheme="minorHAnsi" w:hAnsiTheme="minorHAnsi" w:cstheme="minorHAnsi"/>
          <w:sz w:val="22"/>
          <w:szCs w:val="22"/>
          <w:u w:val="single"/>
        </w:rPr>
        <w:t xml:space="preserve">Specifications for Audits </w:t>
      </w:r>
      <w:proofErr w:type="gramStart"/>
      <w:r w:rsidR="00403EEB" w:rsidRPr="009E0D4B">
        <w:rPr>
          <w:rFonts w:asciiTheme="minorHAnsi" w:hAnsiTheme="minorHAnsi" w:cstheme="minorHAnsi"/>
          <w:sz w:val="22"/>
          <w:szCs w:val="22"/>
          <w:u w:val="single"/>
        </w:rPr>
        <w:t>of</w:t>
      </w:r>
      <w:proofErr w:type="gramEnd"/>
      <w:r w:rsidR="00403EEB" w:rsidRPr="009E0D4B">
        <w:rPr>
          <w:rFonts w:asciiTheme="minorHAnsi" w:hAnsiTheme="minorHAnsi" w:cstheme="minorHAnsi"/>
          <w:sz w:val="22"/>
          <w:szCs w:val="22"/>
          <w:u w:val="single"/>
        </w:rPr>
        <w:t xml:space="preserve"> Counties, Cities and Towns</w:t>
      </w:r>
      <w:r w:rsidR="00403EEB" w:rsidRPr="009E0D4B">
        <w:rPr>
          <w:rFonts w:asciiTheme="minorHAnsi" w:hAnsiTheme="minorHAnsi" w:cstheme="minorHAnsi"/>
          <w:sz w:val="22"/>
          <w:szCs w:val="22"/>
        </w:rPr>
        <w:t xml:space="preserve">, issued by the Auditor of Public </w:t>
      </w:r>
      <w:proofErr w:type="gramStart"/>
      <w:r w:rsidR="00403EEB" w:rsidRPr="009E0D4B">
        <w:rPr>
          <w:rFonts w:asciiTheme="minorHAnsi" w:hAnsiTheme="minorHAnsi" w:cstheme="minorHAnsi"/>
          <w:sz w:val="22"/>
          <w:szCs w:val="22"/>
        </w:rPr>
        <w:t>Accounts;</w:t>
      </w:r>
      <w:proofErr w:type="gramEnd"/>
    </w:p>
    <w:p w14:paraId="5E3101B6" w14:textId="667D81E9" w:rsidR="00403EEB" w:rsidRPr="009E0D4B" w:rsidRDefault="00165E55" w:rsidP="004B1E85">
      <w:pPr>
        <w:numPr>
          <w:ilvl w:val="0"/>
          <w:numId w:val="86"/>
        </w:numPr>
        <w:tabs>
          <w:tab w:val="left" w:pos="1200"/>
        </w:tabs>
        <w:spacing w:line="360" w:lineRule="exact"/>
        <w:contextualSpacing/>
        <w:jc w:val="both"/>
        <w:rPr>
          <w:rFonts w:asciiTheme="minorHAnsi" w:hAnsiTheme="minorHAnsi" w:cstheme="minorHAnsi"/>
          <w:sz w:val="22"/>
          <w:szCs w:val="22"/>
        </w:rPr>
      </w:pPr>
      <w:r>
        <w:rPr>
          <w:rFonts w:asciiTheme="minorHAnsi" w:hAnsiTheme="minorHAnsi" w:cstheme="minorHAnsi"/>
          <w:sz w:val="22"/>
          <w:szCs w:val="22"/>
        </w:rPr>
        <w:lastRenderedPageBreak/>
        <w:t>T</w:t>
      </w:r>
      <w:r w:rsidR="00403EEB" w:rsidRPr="009E0D4B">
        <w:rPr>
          <w:rFonts w:asciiTheme="minorHAnsi" w:hAnsiTheme="minorHAnsi" w:cstheme="minorHAnsi"/>
          <w:sz w:val="22"/>
          <w:szCs w:val="22"/>
        </w:rPr>
        <w:t xml:space="preserve">he </w:t>
      </w:r>
      <w:bookmarkStart w:id="313" w:name="_Hlk170688226"/>
      <w:r w:rsidR="00403EEB" w:rsidRPr="009E0D4B">
        <w:rPr>
          <w:rFonts w:asciiTheme="minorHAnsi" w:hAnsiTheme="minorHAnsi" w:cstheme="minorHAnsi"/>
          <w:sz w:val="22"/>
          <w:szCs w:val="22"/>
        </w:rPr>
        <w:t xml:space="preserve">audit complies with </w:t>
      </w:r>
      <w:r>
        <w:rPr>
          <w:rFonts w:asciiTheme="minorHAnsi" w:hAnsiTheme="minorHAnsi" w:cstheme="minorHAnsi"/>
          <w:sz w:val="22"/>
          <w:szCs w:val="22"/>
        </w:rPr>
        <w:t>g</w:t>
      </w:r>
      <w:r w:rsidRPr="00165E55">
        <w:rPr>
          <w:rFonts w:asciiTheme="minorHAnsi" w:hAnsiTheme="minorHAnsi" w:cstheme="minorHAnsi"/>
          <w:sz w:val="22"/>
          <w:szCs w:val="22"/>
        </w:rPr>
        <w:t>enerally accepted auditing standards, as set forth by the American Institute of Certified Public Accountants,</w:t>
      </w:r>
      <w:r>
        <w:rPr>
          <w:rFonts w:asciiTheme="minorHAnsi" w:hAnsiTheme="minorHAnsi" w:cstheme="minorHAnsi"/>
          <w:sz w:val="22"/>
          <w:szCs w:val="22"/>
        </w:rPr>
        <w:t xml:space="preserve"> and</w:t>
      </w:r>
      <w:r w:rsidRPr="00165E55">
        <w:rPr>
          <w:rFonts w:asciiTheme="minorHAnsi" w:hAnsiTheme="minorHAnsi" w:cstheme="minorHAnsi"/>
          <w:sz w:val="22"/>
          <w:szCs w:val="22"/>
        </w:rPr>
        <w:t xml:space="preserve"> </w:t>
      </w:r>
      <w:r w:rsidR="00403EEB" w:rsidRPr="009E0D4B">
        <w:rPr>
          <w:rFonts w:asciiTheme="minorHAnsi" w:hAnsiTheme="minorHAnsi" w:cstheme="minorHAnsi"/>
          <w:sz w:val="22"/>
          <w:szCs w:val="22"/>
          <w:u w:val="single"/>
        </w:rPr>
        <w:t>Government Auditing Standards</w:t>
      </w:r>
      <w:r w:rsidR="00403EEB" w:rsidRPr="009E0D4B">
        <w:rPr>
          <w:rFonts w:asciiTheme="minorHAnsi" w:hAnsiTheme="minorHAnsi" w:cstheme="minorHAnsi"/>
          <w:sz w:val="22"/>
          <w:szCs w:val="22"/>
        </w:rPr>
        <w:t xml:space="preserve">, issued by the Comptroller General of the United </w:t>
      </w:r>
      <w:proofErr w:type="gramStart"/>
      <w:r w:rsidR="00403EEB" w:rsidRPr="009E0D4B">
        <w:rPr>
          <w:rFonts w:asciiTheme="minorHAnsi" w:hAnsiTheme="minorHAnsi" w:cstheme="minorHAnsi"/>
          <w:sz w:val="22"/>
          <w:szCs w:val="22"/>
        </w:rPr>
        <w:t>States</w:t>
      </w:r>
      <w:bookmarkEnd w:id="313"/>
      <w:r w:rsidR="00403EEB" w:rsidRPr="009E0D4B">
        <w:rPr>
          <w:rFonts w:asciiTheme="minorHAnsi" w:hAnsiTheme="minorHAnsi" w:cstheme="minorHAnsi"/>
          <w:sz w:val="22"/>
          <w:szCs w:val="22"/>
        </w:rPr>
        <w:t>;</w:t>
      </w:r>
      <w:proofErr w:type="gramEnd"/>
    </w:p>
    <w:p w14:paraId="500E23BC" w14:textId="1710ABBC" w:rsidR="00403EEB" w:rsidRPr="009E0D4B" w:rsidRDefault="00165E55" w:rsidP="004B1E85">
      <w:pPr>
        <w:numPr>
          <w:ilvl w:val="0"/>
          <w:numId w:val="86"/>
        </w:numPr>
        <w:tabs>
          <w:tab w:val="left" w:pos="1200"/>
        </w:tabs>
        <w:spacing w:line="360" w:lineRule="exact"/>
        <w:contextualSpacing/>
        <w:jc w:val="both"/>
        <w:rPr>
          <w:rFonts w:asciiTheme="minorHAnsi" w:hAnsiTheme="minorHAnsi" w:cstheme="minorHAnsi"/>
          <w:sz w:val="22"/>
          <w:szCs w:val="22"/>
        </w:rPr>
      </w:pPr>
      <w:r>
        <w:rPr>
          <w:rFonts w:asciiTheme="minorHAnsi" w:hAnsiTheme="minorHAnsi" w:cstheme="minorHAnsi"/>
          <w:sz w:val="22"/>
          <w:szCs w:val="22"/>
        </w:rPr>
        <w:t>T</w:t>
      </w:r>
      <w:r w:rsidR="00403EEB" w:rsidRPr="009E0D4B">
        <w:rPr>
          <w:rFonts w:asciiTheme="minorHAnsi" w:hAnsiTheme="minorHAnsi" w:cstheme="minorHAnsi"/>
          <w:sz w:val="22"/>
          <w:szCs w:val="22"/>
        </w:rPr>
        <w:t xml:space="preserve">he audit complies with Title 2 </w:t>
      </w:r>
      <w:r w:rsidR="00403EEB" w:rsidRPr="009E0D4B">
        <w:rPr>
          <w:rFonts w:asciiTheme="minorHAnsi" w:hAnsiTheme="minorHAnsi" w:cstheme="minorHAnsi"/>
          <w:i/>
          <w:sz w:val="22"/>
          <w:szCs w:val="22"/>
        </w:rPr>
        <w:t>U.S. Code of Federal Regulations</w:t>
      </w:r>
      <w:r w:rsidR="00403EEB" w:rsidRPr="009E0D4B">
        <w:rPr>
          <w:rFonts w:asciiTheme="minorHAnsi" w:hAnsiTheme="minorHAnsi" w:cstheme="minorHAnsi"/>
          <w:sz w:val="22"/>
          <w:szCs w:val="22"/>
        </w:rPr>
        <w:t xml:space="preserve"> (CFR) Part 200, </w:t>
      </w:r>
      <w:r w:rsidR="00403EEB" w:rsidRPr="009E0D4B">
        <w:rPr>
          <w:rFonts w:asciiTheme="minorHAnsi" w:hAnsiTheme="minorHAnsi" w:cstheme="minorHAnsi"/>
          <w:sz w:val="22"/>
          <w:szCs w:val="22"/>
          <w:u w:val="single"/>
        </w:rPr>
        <w:t xml:space="preserve">Uniform Administrative Requirements, Cost Principles, and Audit Requirements for Federal </w:t>
      </w:r>
      <w:proofErr w:type="gramStart"/>
      <w:r w:rsidR="00403EEB" w:rsidRPr="009E0D4B">
        <w:rPr>
          <w:rFonts w:asciiTheme="minorHAnsi" w:hAnsiTheme="minorHAnsi" w:cstheme="minorHAnsi"/>
          <w:sz w:val="22"/>
          <w:szCs w:val="22"/>
          <w:u w:val="single"/>
        </w:rPr>
        <w:t>Awards</w:t>
      </w:r>
      <w:r w:rsidR="00403EEB" w:rsidRPr="009E0D4B">
        <w:rPr>
          <w:rFonts w:asciiTheme="minorHAnsi" w:hAnsiTheme="minorHAnsi" w:cstheme="minorHAnsi"/>
          <w:sz w:val="22"/>
          <w:szCs w:val="22"/>
        </w:rPr>
        <w:t>;</w:t>
      </w:r>
      <w:proofErr w:type="gramEnd"/>
    </w:p>
    <w:p w14:paraId="77521EF2" w14:textId="5597F697" w:rsidR="00403EEB" w:rsidRPr="009E0D4B" w:rsidRDefault="00165E55" w:rsidP="004B1E85">
      <w:pPr>
        <w:numPr>
          <w:ilvl w:val="0"/>
          <w:numId w:val="86"/>
        </w:numPr>
        <w:tabs>
          <w:tab w:val="left" w:pos="1200"/>
        </w:tabs>
        <w:spacing w:line="360" w:lineRule="exact"/>
        <w:contextualSpacing/>
        <w:jc w:val="both"/>
        <w:rPr>
          <w:rFonts w:asciiTheme="minorHAnsi" w:hAnsiTheme="minorHAnsi" w:cstheme="minorHAnsi"/>
          <w:sz w:val="22"/>
          <w:szCs w:val="22"/>
        </w:rPr>
      </w:pPr>
      <w:r>
        <w:rPr>
          <w:rFonts w:asciiTheme="minorHAnsi" w:hAnsiTheme="minorHAnsi" w:cstheme="minorHAnsi"/>
          <w:sz w:val="22"/>
          <w:szCs w:val="22"/>
        </w:rPr>
        <w:t>T</w:t>
      </w:r>
      <w:r w:rsidR="00403EEB" w:rsidRPr="009E0D4B">
        <w:rPr>
          <w:rFonts w:asciiTheme="minorHAnsi" w:hAnsiTheme="minorHAnsi" w:cstheme="minorHAnsi"/>
          <w:sz w:val="22"/>
          <w:szCs w:val="22"/>
        </w:rPr>
        <w:t>he annual financial report complies with generally accepted accounting principles for governmental entities; and</w:t>
      </w:r>
    </w:p>
    <w:p w14:paraId="7B6CCCB6" w14:textId="770EF55A" w:rsidR="00403EEB" w:rsidRPr="009E0D4B" w:rsidRDefault="00165E55" w:rsidP="004B1E85">
      <w:pPr>
        <w:numPr>
          <w:ilvl w:val="0"/>
          <w:numId w:val="86"/>
        </w:numPr>
        <w:tabs>
          <w:tab w:val="left" w:pos="1200"/>
        </w:tabs>
        <w:spacing w:line="360" w:lineRule="exact"/>
        <w:contextualSpacing/>
        <w:jc w:val="both"/>
        <w:rPr>
          <w:rFonts w:asciiTheme="minorHAnsi" w:hAnsiTheme="minorHAnsi" w:cstheme="minorHAnsi"/>
          <w:sz w:val="22"/>
          <w:szCs w:val="22"/>
        </w:rPr>
      </w:pPr>
      <w:r>
        <w:rPr>
          <w:rFonts w:asciiTheme="minorHAnsi" w:hAnsiTheme="minorHAnsi" w:cstheme="minorHAnsi"/>
          <w:sz w:val="22"/>
          <w:szCs w:val="22"/>
        </w:rPr>
        <w:t>T</w:t>
      </w:r>
      <w:r w:rsidR="00403EEB" w:rsidRPr="009E0D4B">
        <w:rPr>
          <w:rFonts w:asciiTheme="minorHAnsi" w:hAnsiTheme="minorHAnsi" w:cstheme="minorHAnsi"/>
          <w:sz w:val="22"/>
          <w:szCs w:val="22"/>
        </w:rPr>
        <w:t xml:space="preserve">he auditor has performed the agreed upon procedures for the Comparative Report Transmittal Forms as set forth in the </w:t>
      </w:r>
      <w:r w:rsidR="00403EEB" w:rsidRPr="009E0D4B">
        <w:rPr>
          <w:rFonts w:asciiTheme="minorHAnsi" w:hAnsiTheme="minorHAnsi" w:cstheme="minorHAnsi"/>
          <w:sz w:val="22"/>
          <w:szCs w:val="22"/>
          <w:u w:val="single"/>
        </w:rPr>
        <w:t>Uniform Financial Reporting Manual</w:t>
      </w:r>
      <w:r w:rsidR="00403EEB" w:rsidRPr="009E0D4B">
        <w:rPr>
          <w:rFonts w:asciiTheme="minorHAnsi" w:hAnsiTheme="minorHAnsi" w:cstheme="minorHAnsi"/>
          <w:sz w:val="22"/>
          <w:szCs w:val="22"/>
        </w:rPr>
        <w:t>, issued by the Auditor of Public Accounts.</w:t>
      </w:r>
    </w:p>
    <w:p w14:paraId="17F66026"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61D3595C" w14:textId="77777777"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The reviewer uses a quality control program developed by the Auditor of Public Accounts to assist in the review.  A copy of the review program is available upon request.</w:t>
      </w:r>
    </w:p>
    <w:p w14:paraId="04180A2C"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294AF51B" w14:textId="6DF83B08"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 xml:space="preserve">Audit documentation must meet the standards established by the AICPA and </w:t>
      </w:r>
      <w:r w:rsidRPr="009E0D4B">
        <w:rPr>
          <w:rFonts w:asciiTheme="minorHAnsi" w:hAnsiTheme="minorHAnsi" w:cstheme="minorHAnsi"/>
          <w:i/>
          <w:sz w:val="22"/>
          <w:szCs w:val="22"/>
        </w:rPr>
        <w:t>Government Auditing Standards</w:t>
      </w:r>
      <w:r w:rsidRPr="009E0D4B">
        <w:rPr>
          <w:rFonts w:asciiTheme="minorHAnsi" w:hAnsiTheme="minorHAnsi" w:cstheme="minorHAnsi"/>
          <w:sz w:val="22"/>
          <w:szCs w:val="22"/>
        </w:rPr>
        <w:t xml:space="preserve">.  </w:t>
      </w:r>
      <w:r w:rsidR="00C900BD">
        <w:rPr>
          <w:rFonts w:asciiTheme="minorHAnsi" w:hAnsiTheme="minorHAnsi" w:cstheme="minorHAnsi"/>
          <w:sz w:val="22"/>
          <w:szCs w:val="22"/>
        </w:rPr>
        <w:t>As such</w:t>
      </w:r>
      <w:r w:rsidRPr="009E0D4B">
        <w:rPr>
          <w:rFonts w:asciiTheme="minorHAnsi" w:hAnsiTheme="minorHAnsi" w:cstheme="minorHAnsi"/>
          <w:sz w:val="22"/>
          <w:szCs w:val="22"/>
        </w:rPr>
        <w:t xml:space="preserve">, audit documentation should provide a clear record of work performed and should contain sufficient information so that supplementary oral explanations </w:t>
      </w:r>
      <w:proofErr w:type="gramStart"/>
      <w:r w:rsidRPr="009E0D4B">
        <w:rPr>
          <w:rFonts w:asciiTheme="minorHAnsi" w:hAnsiTheme="minorHAnsi" w:cstheme="minorHAnsi"/>
          <w:sz w:val="22"/>
          <w:szCs w:val="22"/>
        </w:rPr>
        <w:t>are not required</w:t>
      </w:r>
      <w:proofErr w:type="gramEnd"/>
      <w:r w:rsidRPr="009E0D4B">
        <w:rPr>
          <w:rFonts w:asciiTheme="minorHAnsi" w:hAnsiTheme="minorHAnsi" w:cstheme="minorHAnsi"/>
          <w:sz w:val="22"/>
          <w:szCs w:val="22"/>
        </w:rPr>
        <w:t>.  Failure to document required procedures may result in a qualified opinion concerning adherence to standards.</w:t>
      </w:r>
    </w:p>
    <w:p w14:paraId="3BA9CC59" w14:textId="77777777" w:rsidR="00403EEB" w:rsidRPr="00CC44FC" w:rsidRDefault="00403EEB" w:rsidP="00CC44FC">
      <w:pPr>
        <w:tabs>
          <w:tab w:val="left" w:pos="1200"/>
        </w:tabs>
        <w:ind w:left="720"/>
        <w:jc w:val="both"/>
        <w:rPr>
          <w:rFonts w:asciiTheme="minorHAnsi" w:hAnsiTheme="minorHAnsi" w:cstheme="minorHAnsi"/>
          <w:sz w:val="16"/>
          <w:szCs w:val="16"/>
        </w:rPr>
      </w:pPr>
    </w:p>
    <w:p w14:paraId="7C114D5E" w14:textId="77777777" w:rsidR="00403EEB" w:rsidRPr="001934F3" w:rsidRDefault="00403EEB" w:rsidP="00CD7E4A">
      <w:pPr>
        <w:pStyle w:val="Subtitle"/>
        <w:jc w:val="left"/>
        <w:rPr>
          <w:rFonts w:ascii="Calibri" w:hAnsi="Calibri"/>
        </w:rPr>
      </w:pPr>
      <w:r w:rsidRPr="001934F3">
        <w:rPr>
          <w:rFonts w:ascii="Calibri" w:hAnsi="Calibri"/>
        </w:rPr>
        <w:t>4-3</w:t>
      </w:r>
      <w:r w:rsidRPr="001934F3">
        <w:rPr>
          <w:rFonts w:ascii="Calibri" w:hAnsi="Calibri"/>
        </w:rPr>
        <w:tab/>
      </w:r>
      <w:bookmarkStart w:id="314" w:name="ReportingOnTheResults4"/>
      <w:r w:rsidRPr="001934F3">
        <w:rPr>
          <w:rFonts w:ascii="Calibri" w:hAnsi="Calibri"/>
        </w:rPr>
        <w:t xml:space="preserve">Reporting on the Results </w:t>
      </w:r>
      <w:bookmarkEnd w:id="314"/>
      <w:r w:rsidRPr="001934F3">
        <w:rPr>
          <w:rFonts w:ascii="Calibri" w:hAnsi="Calibri"/>
        </w:rPr>
        <w:t>of Quality Control Reviews</w:t>
      </w:r>
    </w:p>
    <w:p w14:paraId="3ED20396" w14:textId="3543FA19"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Upon completion of the initial fieldwork</w:t>
      </w:r>
      <w:r w:rsidR="00EC1A6B">
        <w:rPr>
          <w:rFonts w:asciiTheme="minorHAnsi" w:hAnsiTheme="minorHAnsi" w:cstheme="minorHAnsi"/>
          <w:sz w:val="22"/>
          <w:szCs w:val="22"/>
        </w:rPr>
        <w:t xml:space="preserve"> from the quality review</w:t>
      </w:r>
      <w:r w:rsidRPr="009E0D4B">
        <w:rPr>
          <w:rFonts w:asciiTheme="minorHAnsi" w:hAnsiTheme="minorHAnsi" w:cstheme="minorHAnsi"/>
          <w:sz w:val="22"/>
          <w:szCs w:val="22"/>
        </w:rPr>
        <w:t xml:space="preserve">, the Auditor of Public Accounts will provide draft copies of the quality control report to appropriate members of the </w:t>
      </w:r>
      <w:r w:rsidR="00E3029E">
        <w:rPr>
          <w:rFonts w:asciiTheme="minorHAnsi" w:hAnsiTheme="minorHAnsi" w:cstheme="minorHAnsi"/>
          <w:sz w:val="22"/>
          <w:szCs w:val="22"/>
        </w:rPr>
        <w:t>CPA</w:t>
      </w:r>
      <w:r w:rsidRPr="009E0D4B">
        <w:rPr>
          <w:rFonts w:asciiTheme="minorHAnsi" w:hAnsiTheme="minorHAnsi" w:cstheme="minorHAnsi"/>
          <w:sz w:val="22"/>
          <w:szCs w:val="22"/>
        </w:rPr>
        <w:t xml:space="preserve"> firm for review and comment.  The </w:t>
      </w:r>
      <w:r w:rsidR="00E3029E">
        <w:rPr>
          <w:rFonts w:asciiTheme="minorHAnsi" w:hAnsiTheme="minorHAnsi" w:cstheme="minorHAnsi"/>
          <w:sz w:val="22"/>
          <w:szCs w:val="22"/>
        </w:rPr>
        <w:t>CPA</w:t>
      </w:r>
      <w:r w:rsidRPr="009E0D4B">
        <w:rPr>
          <w:rFonts w:asciiTheme="minorHAnsi" w:hAnsiTheme="minorHAnsi" w:cstheme="minorHAnsi"/>
          <w:sz w:val="22"/>
          <w:szCs w:val="22"/>
        </w:rPr>
        <w:t xml:space="preserve"> firm will have a period, not to exceed sixty days, to respond to the draft before the issuance of the final report.  At the request of the </w:t>
      </w:r>
      <w:r w:rsidR="00EC1A6B">
        <w:rPr>
          <w:rFonts w:asciiTheme="minorHAnsi" w:hAnsiTheme="minorHAnsi" w:cstheme="minorHAnsi"/>
          <w:sz w:val="22"/>
          <w:szCs w:val="22"/>
        </w:rPr>
        <w:t>CPA firm</w:t>
      </w:r>
      <w:r w:rsidRPr="009E0D4B">
        <w:rPr>
          <w:rFonts w:asciiTheme="minorHAnsi" w:hAnsiTheme="minorHAnsi" w:cstheme="minorHAnsi"/>
          <w:sz w:val="22"/>
          <w:szCs w:val="22"/>
        </w:rPr>
        <w:t xml:space="preserve">, the Auditor of Public </w:t>
      </w:r>
      <w:proofErr w:type="gramStart"/>
      <w:r w:rsidRPr="009E0D4B">
        <w:rPr>
          <w:rFonts w:asciiTheme="minorHAnsi" w:hAnsiTheme="minorHAnsi" w:cstheme="minorHAnsi"/>
          <w:sz w:val="22"/>
          <w:szCs w:val="22"/>
        </w:rPr>
        <w:t>Accounts</w:t>
      </w:r>
      <w:proofErr w:type="gramEnd"/>
      <w:r w:rsidRPr="009E0D4B">
        <w:rPr>
          <w:rFonts w:asciiTheme="minorHAnsi" w:hAnsiTheme="minorHAnsi" w:cstheme="minorHAnsi"/>
          <w:sz w:val="22"/>
          <w:szCs w:val="22"/>
        </w:rPr>
        <w:t xml:space="preserve"> will hold a formal exit conference to discuss any findings.  </w:t>
      </w:r>
      <w:r w:rsidR="00EC1A6B" w:rsidRPr="009E0D4B">
        <w:rPr>
          <w:rFonts w:asciiTheme="minorHAnsi" w:hAnsiTheme="minorHAnsi" w:cstheme="minorHAnsi"/>
          <w:sz w:val="22"/>
          <w:szCs w:val="22"/>
        </w:rPr>
        <w:t>Th</w:t>
      </w:r>
      <w:r w:rsidR="00EC1A6B">
        <w:rPr>
          <w:rFonts w:asciiTheme="minorHAnsi" w:hAnsiTheme="minorHAnsi" w:cstheme="minorHAnsi"/>
          <w:sz w:val="22"/>
          <w:szCs w:val="22"/>
        </w:rPr>
        <w:t xml:space="preserve">e Auditor of Public Accounts </w:t>
      </w:r>
      <w:r w:rsidRPr="009E0D4B">
        <w:rPr>
          <w:rFonts w:asciiTheme="minorHAnsi" w:hAnsiTheme="minorHAnsi" w:cstheme="minorHAnsi"/>
          <w:sz w:val="22"/>
          <w:szCs w:val="22"/>
        </w:rPr>
        <w:t>will incorporate any valid changes resulting from the auditor's comments or exit conference into a second draft of the report.</w:t>
      </w:r>
    </w:p>
    <w:p w14:paraId="19E075D3" w14:textId="77777777" w:rsidR="00403EEB" w:rsidRPr="00A32DF5" w:rsidRDefault="00403EEB" w:rsidP="00A32DF5">
      <w:pPr>
        <w:tabs>
          <w:tab w:val="left" w:pos="1200"/>
        </w:tabs>
        <w:ind w:left="1200" w:hanging="1200"/>
        <w:contextualSpacing/>
        <w:jc w:val="both"/>
        <w:rPr>
          <w:rFonts w:asciiTheme="minorHAnsi" w:hAnsiTheme="minorHAnsi" w:cstheme="minorHAnsi"/>
          <w:sz w:val="18"/>
          <w:szCs w:val="18"/>
        </w:rPr>
      </w:pPr>
    </w:p>
    <w:p w14:paraId="5314DB72" w14:textId="77777777"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The final quality control review report addresses the overall adequacy of the audit.  Firms can receive a rating of pass, pass with deficiency(</w:t>
      </w:r>
      <w:proofErr w:type="spellStart"/>
      <w:r w:rsidRPr="009E0D4B">
        <w:rPr>
          <w:rFonts w:asciiTheme="minorHAnsi" w:hAnsiTheme="minorHAnsi" w:cstheme="minorHAnsi"/>
          <w:sz w:val="22"/>
          <w:szCs w:val="22"/>
        </w:rPr>
        <w:t>ies</w:t>
      </w:r>
      <w:proofErr w:type="spellEnd"/>
      <w:r w:rsidRPr="009E0D4B">
        <w:rPr>
          <w:rFonts w:asciiTheme="minorHAnsi" w:hAnsiTheme="minorHAnsi" w:cstheme="minorHAnsi"/>
          <w:sz w:val="22"/>
          <w:szCs w:val="22"/>
        </w:rPr>
        <w:t xml:space="preserve">), or fail.  When the Auditor of Public Accounts finds significant deficiencies based on the quality control review, the report will include the findings on matters that require corrective action. </w:t>
      </w:r>
    </w:p>
    <w:p w14:paraId="62337C4E"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6C3498A5" w14:textId="75B4592D"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Copies of the final reports </w:t>
      </w:r>
      <w:bookmarkStart w:id="315" w:name="_Hlk106355700"/>
      <w:proofErr w:type="gramStart"/>
      <w:r w:rsidR="00EC1A6B">
        <w:rPr>
          <w:rFonts w:asciiTheme="minorHAnsi" w:hAnsiTheme="minorHAnsi" w:cstheme="minorHAnsi"/>
          <w:sz w:val="22"/>
          <w:szCs w:val="22"/>
        </w:rPr>
        <w:t>are distributed</w:t>
      </w:r>
      <w:proofErr w:type="gramEnd"/>
      <w:r w:rsidR="00EC1A6B">
        <w:rPr>
          <w:rFonts w:asciiTheme="minorHAnsi" w:hAnsiTheme="minorHAnsi" w:cstheme="minorHAnsi"/>
          <w:sz w:val="22"/>
          <w:szCs w:val="22"/>
        </w:rPr>
        <w:t xml:space="preserve"> </w:t>
      </w:r>
      <w:bookmarkEnd w:id="315"/>
      <w:r w:rsidRPr="009E0D4B">
        <w:rPr>
          <w:rFonts w:asciiTheme="minorHAnsi" w:hAnsiTheme="minorHAnsi" w:cstheme="minorHAnsi"/>
          <w:sz w:val="22"/>
          <w:szCs w:val="22"/>
        </w:rPr>
        <w:t xml:space="preserve">to the </w:t>
      </w:r>
      <w:r w:rsidR="00E3029E">
        <w:rPr>
          <w:rFonts w:asciiTheme="minorHAnsi" w:hAnsiTheme="minorHAnsi" w:cstheme="minorHAnsi"/>
          <w:sz w:val="22"/>
          <w:szCs w:val="22"/>
        </w:rPr>
        <w:t>CPA</w:t>
      </w:r>
      <w:r w:rsidRPr="009E0D4B">
        <w:rPr>
          <w:rFonts w:asciiTheme="minorHAnsi" w:hAnsiTheme="minorHAnsi" w:cstheme="minorHAnsi"/>
          <w:sz w:val="22"/>
          <w:szCs w:val="22"/>
        </w:rPr>
        <w:t xml:space="preserve"> firm, local government officials for the applicable audit, the </w:t>
      </w:r>
      <w:bookmarkStart w:id="316" w:name="_Hlk106355713"/>
      <w:r w:rsidR="00EC1A6B">
        <w:rPr>
          <w:rFonts w:asciiTheme="minorHAnsi" w:hAnsiTheme="minorHAnsi" w:cstheme="minorHAnsi"/>
          <w:sz w:val="22"/>
          <w:szCs w:val="22"/>
        </w:rPr>
        <w:t xml:space="preserve">Virginia </w:t>
      </w:r>
      <w:bookmarkEnd w:id="316"/>
      <w:r w:rsidRPr="009E0D4B">
        <w:rPr>
          <w:rFonts w:asciiTheme="minorHAnsi" w:hAnsiTheme="minorHAnsi" w:cstheme="minorHAnsi"/>
          <w:sz w:val="22"/>
          <w:szCs w:val="22"/>
        </w:rPr>
        <w:t xml:space="preserve">Board of Accountancy, and the Virginia Society of Certified Public Accountants.  </w:t>
      </w:r>
    </w:p>
    <w:p w14:paraId="38D0E9C1"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41A455AC" w14:textId="6A60B128"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The Auditor of Public Accounts maintains copies of the final quality control review reports on file as a matter of public record. </w:t>
      </w:r>
      <w:bookmarkStart w:id="317" w:name="_Hlk170688312"/>
      <w:r w:rsidRPr="009E0D4B">
        <w:rPr>
          <w:rFonts w:asciiTheme="minorHAnsi" w:hAnsiTheme="minorHAnsi" w:cstheme="minorHAnsi"/>
          <w:sz w:val="22"/>
          <w:szCs w:val="22"/>
        </w:rPr>
        <w:t>The Auditor of Public Accounts publishes the quality control reports</w:t>
      </w:r>
      <w:r w:rsidR="00CA1CB2">
        <w:rPr>
          <w:rFonts w:asciiTheme="minorHAnsi" w:hAnsiTheme="minorHAnsi" w:cstheme="minorHAnsi"/>
          <w:sz w:val="22"/>
          <w:szCs w:val="22"/>
        </w:rPr>
        <w:t xml:space="preserve"> </w:t>
      </w:r>
      <w:r w:rsidR="00974426">
        <w:rPr>
          <w:rFonts w:asciiTheme="minorHAnsi" w:hAnsiTheme="minorHAnsi" w:cstheme="minorHAnsi"/>
          <w:sz w:val="22"/>
          <w:szCs w:val="22"/>
        </w:rPr>
        <w:t xml:space="preserve">on </w:t>
      </w:r>
      <w:r w:rsidR="00CA1CB2">
        <w:rPr>
          <w:rFonts w:asciiTheme="minorHAnsi" w:hAnsiTheme="minorHAnsi" w:cstheme="minorHAnsi"/>
          <w:sz w:val="22"/>
          <w:szCs w:val="22"/>
        </w:rPr>
        <w:t xml:space="preserve">its </w:t>
      </w:r>
      <w:r w:rsidR="00CA1CB2">
        <w:rPr>
          <w:rFonts w:asciiTheme="minorHAnsi" w:hAnsiTheme="minorHAnsi" w:cstheme="minorHAnsi"/>
          <w:sz w:val="22"/>
          <w:szCs w:val="22"/>
        </w:rPr>
        <w:lastRenderedPageBreak/>
        <w:t>website</w:t>
      </w:r>
      <w:r w:rsidRPr="009E0D4B">
        <w:rPr>
          <w:rFonts w:asciiTheme="minorHAnsi" w:hAnsiTheme="minorHAnsi" w:cstheme="minorHAnsi"/>
          <w:sz w:val="22"/>
          <w:szCs w:val="22"/>
        </w:rPr>
        <w:t xml:space="preserve">, starting with the reports published for fiscal year 2012, </w:t>
      </w:r>
      <w:hyperlink r:id="rId159" w:history="1">
        <w:r w:rsidR="0094285B" w:rsidRPr="00BF051A">
          <w:rPr>
            <w:rStyle w:val="Hyperlink"/>
            <w:rFonts w:asciiTheme="minorHAnsi" w:hAnsiTheme="minorHAnsi" w:cstheme="minorHAnsi"/>
            <w:szCs w:val="22"/>
          </w:rPr>
          <w:t>apa.virginia.gov &gt; Local Government &gt; APA Reports</w:t>
        </w:r>
        <w:r w:rsidR="00CA1CB2">
          <w:rPr>
            <w:rStyle w:val="Hyperlink"/>
            <w:rFonts w:asciiTheme="minorHAnsi" w:hAnsiTheme="minorHAnsi" w:cstheme="minorHAnsi"/>
            <w:szCs w:val="22"/>
          </w:rPr>
          <w:t> </w:t>
        </w:r>
        <w:r w:rsidR="0094285B" w:rsidRPr="00BF051A">
          <w:rPr>
            <w:rStyle w:val="Hyperlink"/>
            <w:rFonts w:asciiTheme="minorHAnsi" w:hAnsiTheme="minorHAnsi" w:cstheme="minorHAnsi"/>
            <w:szCs w:val="22"/>
          </w:rPr>
          <w:t xml:space="preserve">&gt; </w:t>
        </w:r>
        <w:r w:rsidR="00BF051A" w:rsidRPr="00BF051A">
          <w:rPr>
            <w:rStyle w:val="Hyperlink"/>
            <w:rFonts w:asciiTheme="minorHAnsi" w:hAnsiTheme="minorHAnsi" w:cstheme="minorHAnsi"/>
            <w:szCs w:val="22"/>
          </w:rPr>
          <w:t>Quality Control Reviews</w:t>
        </w:r>
      </w:hyperlink>
      <w:r>
        <w:rPr>
          <w:rFonts w:asciiTheme="minorHAnsi" w:hAnsiTheme="minorHAnsi" w:cstheme="minorHAnsi"/>
          <w:sz w:val="22"/>
          <w:szCs w:val="22"/>
        </w:rPr>
        <w:t>.</w:t>
      </w:r>
      <w:r w:rsidRPr="009E0D4B">
        <w:rPr>
          <w:rFonts w:asciiTheme="minorHAnsi" w:hAnsiTheme="minorHAnsi" w:cstheme="minorHAnsi"/>
          <w:sz w:val="22"/>
          <w:szCs w:val="22"/>
        </w:rPr>
        <w:t xml:space="preserve"> </w:t>
      </w:r>
      <w:bookmarkEnd w:id="317"/>
    </w:p>
    <w:p w14:paraId="7E48F06F" w14:textId="77777777" w:rsidR="007B4779" w:rsidRPr="00CC44FC" w:rsidRDefault="007B4779" w:rsidP="00CC44FC">
      <w:pPr>
        <w:tabs>
          <w:tab w:val="left" w:pos="1200"/>
        </w:tabs>
        <w:ind w:left="720"/>
        <w:jc w:val="both"/>
        <w:rPr>
          <w:rFonts w:asciiTheme="minorHAnsi" w:hAnsiTheme="minorHAnsi" w:cstheme="minorHAnsi"/>
          <w:sz w:val="16"/>
          <w:szCs w:val="16"/>
        </w:rPr>
      </w:pPr>
    </w:p>
    <w:p w14:paraId="0064F8C9" w14:textId="77777777" w:rsidR="00403EEB" w:rsidRPr="001934F3" w:rsidRDefault="00403EEB" w:rsidP="00CD7E4A">
      <w:pPr>
        <w:pStyle w:val="Subtitle"/>
        <w:jc w:val="left"/>
        <w:rPr>
          <w:rFonts w:ascii="Calibri" w:hAnsi="Calibri"/>
        </w:rPr>
      </w:pPr>
      <w:r w:rsidRPr="001934F3">
        <w:rPr>
          <w:rFonts w:ascii="Calibri" w:hAnsi="Calibri"/>
        </w:rPr>
        <w:t>4-4</w:t>
      </w:r>
      <w:r w:rsidRPr="001934F3">
        <w:rPr>
          <w:rFonts w:ascii="Calibri" w:hAnsi="Calibri"/>
        </w:rPr>
        <w:tab/>
      </w:r>
      <w:bookmarkStart w:id="318" w:name="ProceduresForSubstandardAudits4"/>
      <w:r w:rsidRPr="001934F3">
        <w:rPr>
          <w:rFonts w:ascii="Calibri" w:hAnsi="Calibri"/>
        </w:rPr>
        <w:t>Procedures for Substandard Audits</w:t>
      </w:r>
      <w:bookmarkEnd w:id="318"/>
    </w:p>
    <w:p w14:paraId="3CA8DF1B" w14:textId="77777777" w:rsidR="00403EEB" w:rsidRPr="009E0D4B" w:rsidRDefault="00403EEB" w:rsidP="006217EB">
      <w:pPr>
        <w:tabs>
          <w:tab w:val="left" w:pos="720"/>
        </w:tabs>
        <w:spacing w:line="360" w:lineRule="exact"/>
        <w:ind w:left="720" w:hanging="720"/>
        <w:contextualSpacing/>
        <w:jc w:val="both"/>
        <w:rPr>
          <w:rFonts w:asciiTheme="minorHAnsi" w:hAnsiTheme="minorHAnsi" w:cstheme="minorHAnsi"/>
          <w:sz w:val="22"/>
          <w:szCs w:val="22"/>
        </w:rPr>
      </w:pPr>
      <w:r w:rsidRPr="009E0D4B">
        <w:rPr>
          <w:rFonts w:asciiTheme="minorHAnsi" w:hAnsiTheme="minorHAnsi" w:cstheme="minorHAnsi"/>
          <w:sz w:val="22"/>
          <w:szCs w:val="22"/>
        </w:rPr>
        <w:tab/>
        <w:t>The Auditor of Public Accounts will communicate all quality control review findings to the auditor.  If the auditor receives a rating of fail, then the Auditor of Public Accounts will consider referral to the state or federal grantor agencies and/or the Board of Accountancy as described below.</w:t>
      </w:r>
    </w:p>
    <w:p w14:paraId="3583EF78"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21869C99" w14:textId="43A51739" w:rsidR="00403EEB" w:rsidRPr="009E0D4B" w:rsidRDefault="00403EEB" w:rsidP="006217EB">
      <w:pPr>
        <w:tabs>
          <w:tab w:val="left" w:pos="720"/>
        </w:tabs>
        <w:spacing w:line="360" w:lineRule="exact"/>
        <w:ind w:left="720" w:hanging="1200"/>
        <w:contextualSpacing/>
        <w:jc w:val="both"/>
        <w:rPr>
          <w:rFonts w:asciiTheme="minorHAnsi" w:hAnsiTheme="minorHAnsi" w:cstheme="minorHAnsi"/>
          <w:sz w:val="22"/>
          <w:szCs w:val="22"/>
        </w:rPr>
      </w:pPr>
      <w:r w:rsidRPr="009E0D4B">
        <w:rPr>
          <w:rFonts w:asciiTheme="minorHAnsi" w:hAnsiTheme="minorHAnsi" w:cstheme="minorHAnsi"/>
          <w:sz w:val="22"/>
          <w:szCs w:val="22"/>
        </w:rPr>
        <w:tab/>
        <w:t>When the Auditor of Public Accounts notifies the locality’s governing body, the notification letter will summarize the findings and identify those areas where the locality has the most risk.  The letter may</w:t>
      </w:r>
      <w:r w:rsidR="00F75B15">
        <w:rPr>
          <w:rFonts w:asciiTheme="minorHAnsi" w:hAnsiTheme="minorHAnsi" w:cstheme="minorHAnsi"/>
          <w:sz w:val="22"/>
          <w:szCs w:val="22"/>
        </w:rPr>
        <w:t xml:space="preserve"> also</w:t>
      </w:r>
      <w:r w:rsidRPr="009E0D4B">
        <w:rPr>
          <w:rFonts w:asciiTheme="minorHAnsi" w:hAnsiTheme="minorHAnsi" w:cstheme="minorHAnsi"/>
          <w:sz w:val="22"/>
          <w:szCs w:val="22"/>
        </w:rPr>
        <w:t xml:space="preserve"> recommend that the local government </w:t>
      </w:r>
      <w:proofErr w:type="gramStart"/>
      <w:r w:rsidRPr="009E0D4B">
        <w:rPr>
          <w:rFonts w:asciiTheme="minorHAnsi" w:hAnsiTheme="minorHAnsi" w:cstheme="minorHAnsi"/>
          <w:sz w:val="22"/>
          <w:szCs w:val="22"/>
        </w:rPr>
        <w:t>require</w:t>
      </w:r>
      <w:proofErr w:type="gramEnd"/>
      <w:r w:rsidRPr="009E0D4B">
        <w:rPr>
          <w:rFonts w:asciiTheme="minorHAnsi" w:hAnsiTheme="minorHAnsi" w:cstheme="minorHAnsi"/>
          <w:sz w:val="22"/>
          <w:szCs w:val="22"/>
        </w:rPr>
        <w:t xml:space="preserve"> the auditor to </w:t>
      </w:r>
      <w:proofErr w:type="gramStart"/>
      <w:r w:rsidRPr="009E0D4B">
        <w:rPr>
          <w:rFonts w:asciiTheme="minorHAnsi" w:hAnsiTheme="minorHAnsi" w:cstheme="minorHAnsi"/>
          <w:sz w:val="22"/>
          <w:szCs w:val="22"/>
        </w:rPr>
        <w:t>perform</w:t>
      </w:r>
      <w:proofErr w:type="gramEnd"/>
      <w:r w:rsidRPr="009E0D4B">
        <w:rPr>
          <w:rFonts w:asciiTheme="minorHAnsi" w:hAnsiTheme="minorHAnsi" w:cstheme="minorHAnsi"/>
          <w:sz w:val="22"/>
          <w:szCs w:val="22"/>
        </w:rPr>
        <w:t xml:space="preserve"> additional work to reduce the locality's risk.  </w:t>
      </w:r>
    </w:p>
    <w:p w14:paraId="4432506E"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5944644D" w14:textId="77777777"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Where findings relate to state or federal compliance issues, the Auditor of Public Accounts may notify the appropriate state or federal regulatory agencies of its findings.  Again, the notification letter will attempt to identify areas where the agency is at risk.</w:t>
      </w:r>
    </w:p>
    <w:p w14:paraId="2FC8BDBB"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43238E05" w14:textId="1370694E"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 xml:space="preserve">If the Auditor of Public Accounts determines that the </w:t>
      </w:r>
      <w:r w:rsidR="00E3029E">
        <w:rPr>
          <w:rFonts w:asciiTheme="minorHAnsi" w:hAnsiTheme="minorHAnsi" w:cstheme="minorHAnsi"/>
          <w:sz w:val="22"/>
          <w:szCs w:val="22"/>
        </w:rPr>
        <w:t>CPA</w:t>
      </w:r>
      <w:r w:rsidRPr="009E0D4B">
        <w:rPr>
          <w:rFonts w:asciiTheme="minorHAnsi" w:hAnsiTheme="minorHAnsi" w:cstheme="minorHAnsi"/>
          <w:sz w:val="22"/>
          <w:szCs w:val="22"/>
        </w:rPr>
        <w:t xml:space="preserve"> firm has severe deviations from applicable auditing standards, they may refer the audit to the Board of Accountancy for investigation and possible action.  </w:t>
      </w:r>
    </w:p>
    <w:p w14:paraId="460C1C8C" w14:textId="77777777" w:rsidR="00403EEB" w:rsidRPr="00CC44FC" w:rsidRDefault="00403EEB" w:rsidP="00CC44FC">
      <w:pPr>
        <w:tabs>
          <w:tab w:val="left" w:pos="1200"/>
        </w:tabs>
        <w:ind w:left="720"/>
        <w:jc w:val="both"/>
        <w:rPr>
          <w:rFonts w:asciiTheme="minorHAnsi" w:hAnsiTheme="minorHAnsi" w:cstheme="minorHAnsi"/>
          <w:sz w:val="16"/>
          <w:szCs w:val="16"/>
        </w:rPr>
      </w:pPr>
    </w:p>
    <w:p w14:paraId="59B012AE" w14:textId="77777777" w:rsidR="00403EEB" w:rsidRPr="001934F3" w:rsidRDefault="00403EEB" w:rsidP="00CD7E4A">
      <w:pPr>
        <w:pStyle w:val="Subtitle"/>
        <w:jc w:val="left"/>
        <w:rPr>
          <w:rFonts w:ascii="Calibri" w:hAnsi="Calibri"/>
        </w:rPr>
      </w:pPr>
      <w:r w:rsidRPr="001934F3">
        <w:rPr>
          <w:rFonts w:ascii="Calibri" w:hAnsi="Calibri"/>
        </w:rPr>
        <w:t>4-5</w:t>
      </w:r>
      <w:r w:rsidRPr="001934F3">
        <w:rPr>
          <w:rFonts w:ascii="Calibri" w:hAnsi="Calibri"/>
        </w:rPr>
        <w:tab/>
      </w:r>
      <w:bookmarkStart w:id="319" w:name="RelationshipToOtherQualityReview4"/>
      <w:r w:rsidRPr="001934F3">
        <w:rPr>
          <w:rFonts w:ascii="Calibri" w:hAnsi="Calibri"/>
        </w:rPr>
        <w:t xml:space="preserve">Relationship to Other Quality Review </w:t>
      </w:r>
      <w:bookmarkEnd w:id="319"/>
      <w:r w:rsidRPr="001934F3">
        <w:rPr>
          <w:rFonts w:ascii="Calibri" w:hAnsi="Calibri"/>
        </w:rPr>
        <w:t>Programs</w:t>
      </w:r>
    </w:p>
    <w:p w14:paraId="52C985A9" w14:textId="77777777"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i/>
          <w:sz w:val="22"/>
          <w:szCs w:val="22"/>
        </w:rPr>
        <w:t>Government Auditing Standards</w:t>
      </w:r>
      <w:r w:rsidRPr="009E0D4B">
        <w:rPr>
          <w:rFonts w:asciiTheme="minorHAnsi" w:hAnsiTheme="minorHAnsi" w:cstheme="minorHAnsi"/>
          <w:sz w:val="22"/>
          <w:szCs w:val="22"/>
        </w:rPr>
        <w:t>, issued by the Comptroller General of the United States, requires organizations conducting government audits to have an external quality control review at least once every three years.  This quality control review must include at least one governmental audit in its scope.</w:t>
      </w:r>
    </w:p>
    <w:p w14:paraId="1819862E" w14:textId="77777777" w:rsidR="00403EEB" w:rsidRPr="00196B89" w:rsidRDefault="00403EEB" w:rsidP="00A32DF5">
      <w:pPr>
        <w:tabs>
          <w:tab w:val="left" w:pos="1200"/>
        </w:tabs>
        <w:ind w:left="1200" w:hanging="1200"/>
        <w:contextualSpacing/>
        <w:jc w:val="both"/>
        <w:rPr>
          <w:rFonts w:asciiTheme="minorHAnsi" w:hAnsiTheme="minorHAnsi" w:cstheme="minorHAnsi"/>
          <w:sz w:val="16"/>
          <w:szCs w:val="16"/>
        </w:rPr>
      </w:pPr>
    </w:p>
    <w:p w14:paraId="7258C843" w14:textId="4F8B2851" w:rsidR="00403EEB" w:rsidRPr="009E0D4B" w:rsidRDefault="00403EEB" w:rsidP="006217EB">
      <w:pPr>
        <w:tabs>
          <w:tab w:val="left" w:pos="1200"/>
        </w:tabs>
        <w:spacing w:line="360" w:lineRule="exact"/>
        <w:ind w:left="720"/>
        <w:contextualSpacing/>
        <w:jc w:val="both"/>
        <w:rPr>
          <w:rFonts w:asciiTheme="minorHAnsi" w:hAnsiTheme="minorHAnsi" w:cstheme="minorHAnsi"/>
          <w:sz w:val="22"/>
          <w:szCs w:val="22"/>
        </w:rPr>
      </w:pPr>
      <w:r w:rsidRPr="009E0D4B">
        <w:rPr>
          <w:rFonts w:asciiTheme="minorHAnsi" w:hAnsiTheme="minorHAnsi" w:cstheme="minorHAnsi"/>
          <w:sz w:val="22"/>
          <w:szCs w:val="22"/>
        </w:rPr>
        <w:t>The American Institute of Certified Public Accounts</w:t>
      </w:r>
      <w:r w:rsidR="0016177A">
        <w:rPr>
          <w:rFonts w:asciiTheme="minorHAnsi" w:hAnsiTheme="minorHAnsi" w:cstheme="minorHAnsi"/>
          <w:sz w:val="22"/>
          <w:szCs w:val="22"/>
        </w:rPr>
        <w:t xml:space="preserve"> (AICPA)</w:t>
      </w:r>
      <w:r w:rsidRPr="009E0D4B">
        <w:rPr>
          <w:rFonts w:asciiTheme="minorHAnsi" w:hAnsiTheme="minorHAnsi" w:cstheme="minorHAnsi"/>
          <w:sz w:val="22"/>
          <w:szCs w:val="22"/>
        </w:rPr>
        <w:t xml:space="preserve"> and the Virginia Society of Certified Public Accountants</w:t>
      </w:r>
      <w:r w:rsidR="0016177A">
        <w:rPr>
          <w:rFonts w:asciiTheme="minorHAnsi" w:hAnsiTheme="minorHAnsi" w:cstheme="minorHAnsi"/>
          <w:sz w:val="22"/>
          <w:szCs w:val="22"/>
        </w:rPr>
        <w:t xml:space="preserve"> (VSCPA)</w:t>
      </w:r>
      <w:r w:rsidRPr="009E0D4B">
        <w:rPr>
          <w:rFonts w:asciiTheme="minorHAnsi" w:hAnsiTheme="minorHAnsi" w:cstheme="minorHAnsi"/>
          <w:sz w:val="22"/>
          <w:szCs w:val="22"/>
        </w:rPr>
        <w:t xml:space="preserve">, as an administering entity, conduct Practice Monitoring Programs (such as Peer Review) that meet the requirements of </w:t>
      </w:r>
      <w:r w:rsidRPr="009E0D4B">
        <w:rPr>
          <w:rFonts w:asciiTheme="minorHAnsi" w:hAnsiTheme="minorHAnsi" w:cstheme="minorHAnsi"/>
          <w:i/>
          <w:sz w:val="22"/>
          <w:szCs w:val="22"/>
        </w:rPr>
        <w:t>Government Auditing Standards</w:t>
      </w:r>
      <w:r w:rsidRPr="009E0D4B">
        <w:rPr>
          <w:rFonts w:asciiTheme="minorHAnsi" w:hAnsiTheme="minorHAnsi" w:cstheme="minorHAnsi"/>
          <w:sz w:val="22"/>
          <w:szCs w:val="22"/>
        </w:rPr>
        <w:t xml:space="preserve"> for </w:t>
      </w:r>
      <w:r w:rsidR="00E3029E">
        <w:rPr>
          <w:rFonts w:asciiTheme="minorHAnsi" w:hAnsiTheme="minorHAnsi" w:cstheme="minorHAnsi"/>
          <w:sz w:val="22"/>
          <w:szCs w:val="22"/>
        </w:rPr>
        <w:t>CPA</w:t>
      </w:r>
      <w:r w:rsidRPr="009E0D4B">
        <w:rPr>
          <w:rFonts w:asciiTheme="minorHAnsi" w:hAnsiTheme="minorHAnsi" w:cstheme="minorHAnsi"/>
          <w:sz w:val="22"/>
          <w:szCs w:val="22"/>
        </w:rPr>
        <w:t xml:space="preserve"> firms in public practice.  The quality control reviews conducted by the Auditor of Public Accounts should not </w:t>
      </w:r>
      <w:proofErr w:type="gramStart"/>
      <w:r w:rsidRPr="009E0D4B">
        <w:rPr>
          <w:rFonts w:asciiTheme="minorHAnsi" w:hAnsiTheme="minorHAnsi" w:cstheme="minorHAnsi"/>
          <w:sz w:val="22"/>
          <w:szCs w:val="22"/>
        </w:rPr>
        <w:t xml:space="preserve">be </w:t>
      </w:r>
      <w:r w:rsidR="00E3029E">
        <w:rPr>
          <w:rFonts w:ascii="Calibri" w:hAnsi="Calibri"/>
          <w:sz w:val="22"/>
        </w:rPr>
        <w:t>misconstrued</w:t>
      </w:r>
      <w:proofErr w:type="gramEnd"/>
      <w:r w:rsidR="00E3029E" w:rsidRPr="00053C58">
        <w:rPr>
          <w:rFonts w:ascii="Calibri" w:hAnsi="Calibri"/>
          <w:sz w:val="22"/>
        </w:rPr>
        <w:t xml:space="preserve"> </w:t>
      </w:r>
      <w:r w:rsidRPr="009E0D4B">
        <w:rPr>
          <w:rFonts w:asciiTheme="minorHAnsi" w:hAnsiTheme="minorHAnsi" w:cstheme="minorHAnsi"/>
          <w:sz w:val="22"/>
          <w:szCs w:val="22"/>
        </w:rPr>
        <w:t xml:space="preserve">with the </w:t>
      </w:r>
      <w:r w:rsidR="00E3029E">
        <w:rPr>
          <w:rFonts w:asciiTheme="minorHAnsi" w:hAnsiTheme="minorHAnsi" w:cstheme="minorHAnsi"/>
          <w:sz w:val="22"/>
          <w:szCs w:val="22"/>
        </w:rPr>
        <w:t>AICPA</w:t>
      </w:r>
      <w:r w:rsidRPr="009E0D4B">
        <w:rPr>
          <w:rFonts w:asciiTheme="minorHAnsi" w:hAnsiTheme="minorHAnsi" w:cstheme="minorHAnsi"/>
          <w:sz w:val="22"/>
          <w:szCs w:val="22"/>
        </w:rPr>
        <w:t>,</w:t>
      </w:r>
      <w:r w:rsidR="00E3029E">
        <w:rPr>
          <w:rFonts w:asciiTheme="minorHAnsi" w:hAnsiTheme="minorHAnsi" w:cstheme="minorHAnsi"/>
          <w:sz w:val="22"/>
          <w:szCs w:val="22"/>
        </w:rPr>
        <w:t xml:space="preserve"> VSCPA,</w:t>
      </w:r>
      <w:r w:rsidRPr="009E0D4B">
        <w:rPr>
          <w:rFonts w:asciiTheme="minorHAnsi" w:hAnsiTheme="minorHAnsi" w:cstheme="minorHAnsi"/>
          <w:sz w:val="22"/>
          <w:szCs w:val="22"/>
        </w:rPr>
        <w:t xml:space="preserve"> or other programs designed to meet the external quality control review requirements of </w:t>
      </w:r>
      <w:r w:rsidRPr="009E0D4B">
        <w:rPr>
          <w:rFonts w:asciiTheme="minorHAnsi" w:hAnsiTheme="minorHAnsi" w:cstheme="minorHAnsi"/>
          <w:i/>
          <w:sz w:val="22"/>
          <w:szCs w:val="22"/>
        </w:rPr>
        <w:t>Government Auditing Standards</w:t>
      </w:r>
      <w:r w:rsidRPr="009E0D4B">
        <w:rPr>
          <w:rFonts w:asciiTheme="minorHAnsi" w:hAnsiTheme="minorHAnsi" w:cstheme="minorHAnsi"/>
          <w:sz w:val="22"/>
          <w:szCs w:val="22"/>
        </w:rPr>
        <w:t xml:space="preserve">.  </w:t>
      </w:r>
      <w:r w:rsidR="00E3029E" w:rsidRPr="00053C58">
        <w:rPr>
          <w:rFonts w:ascii="Calibri" w:hAnsi="Calibri"/>
          <w:sz w:val="22"/>
        </w:rPr>
        <w:t>Both the purpose</w:t>
      </w:r>
      <w:r w:rsidR="00E3029E">
        <w:rPr>
          <w:rFonts w:ascii="Calibri" w:hAnsi="Calibri"/>
          <w:sz w:val="22"/>
        </w:rPr>
        <w:t xml:space="preserve"> </w:t>
      </w:r>
      <w:r w:rsidR="00E3029E" w:rsidRPr="00053C58">
        <w:rPr>
          <w:rFonts w:ascii="Calibri" w:hAnsi="Calibri"/>
          <w:sz w:val="22"/>
        </w:rPr>
        <w:t>of the</w:t>
      </w:r>
      <w:r w:rsidR="00E3029E">
        <w:rPr>
          <w:rFonts w:ascii="Calibri" w:hAnsi="Calibri"/>
          <w:sz w:val="22"/>
        </w:rPr>
        <w:t xml:space="preserve"> APA’s quality</w:t>
      </w:r>
      <w:r w:rsidR="00E3029E" w:rsidRPr="00053C58">
        <w:rPr>
          <w:rFonts w:ascii="Calibri" w:hAnsi="Calibri"/>
          <w:sz w:val="22"/>
        </w:rPr>
        <w:t xml:space="preserve"> </w:t>
      </w:r>
      <w:proofErr w:type="gramStart"/>
      <w:r w:rsidR="00E3029E" w:rsidRPr="00053C58">
        <w:rPr>
          <w:rFonts w:ascii="Calibri" w:hAnsi="Calibri"/>
          <w:sz w:val="22"/>
        </w:rPr>
        <w:t>reviews</w:t>
      </w:r>
      <w:proofErr w:type="gramEnd"/>
      <w:r w:rsidR="00E3029E" w:rsidRPr="00053C58">
        <w:rPr>
          <w:rFonts w:ascii="Calibri" w:hAnsi="Calibri"/>
          <w:sz w:val="22"/>
        </w:rPr>
        <w:t xml:space="preserve"> and the methods used to conduct the reviews differ</w:t>
      </w:r>
      <w:r w:rsidRPr="009E0D4B">
        <w:rPr>
          <w:rFonts w:asciiTheme="minorHAnsi" w:hAnsiTheme="minorHAnsi" w:cstheme="minorHAnsi"/>
          <w:sz w:val="22"/>
          <w:szCs w:val="22"/>
        </w:rPr>
        <w:t>.</w:t>
      </w:r>
      <w:r w:rsidR="00CA1CB2">
        <w:rPr>
          <w:rFonts w:asciiTheme="minorHAnsi" w:hAnsiTheme="minorHAnsi" w:cstheme="minorHAnsi"/>
          <w:sz w:val="22"/>
          <w:szCs w:val="22"/>
        </w:rPr>
        <w:t xml:space="preserve">  </w:t>
      </w:r>
      <w:r w:rsidRPr="009E0D4B">
        <w:rPr>
          <w:rFonts w:asciiTheme="minorHAnsi" w:hAnsiTheme="minorHAnsi" w:cstheme="minorHAnsi"/>
          <w:sz w:val="22"/>
          <w:szCs w:val="22"/>
        </w:rPr>
        <w:t xml:space="preserve">The programs conducted by the </w:t>
      </w:r>
      <w:r w:rsidR="0016177A">
        <w:rPr>
          <w:rFonts w:asciiTheme="minorHAnsi" w:hAnsiTheme="minorHAnsi" w:cstheme="minorHAnsi"/>
          <w:sz w:val="22"/>
          <w:szCs w:val="22"/>
        </w:rPr>
        <w:t>AICPA</w:t>
      </w:r>
      <w:r w:rsidRPr="009E0D4B">
        <w:rPr>
          <w:rFonts w:asciiTheme="minorHAnsi" w:hAnsiTheme="minorHAnsi" w:cstheme="minorHAnsi"/>
          <w:sz w:val="22"/>
          <w:szCs w:val="22"/>
        </w:rPr>
        <w:t xml:space="preserve"> or </w:t>
      </w:r>
      <w:r w:rsidR="0016177A">
        <w:rPr>
          <w:rFonts w:asciiTheme="minorHAnsi" w:hAnsiTheme="minorHAnsi" w:cstheme="minorHAnsi"/>
          <w:sz w:val="22"/>
          <w:szCs w:val="22"/>
        </w:rPr>
        <w:t>VSCPA</w:t>
      </w:r>
      <w:r w:rsidRPr="009E0D4B">
        <w:rPr>
          <w:rFonts w:asciiTheme="minorHAnsi" w:hAnsiTheme="minorHAnsi" w:cstheme="minorHAnsi"/>
          <w:sz w:val="22"/>
          <w:szCs w:val="22"/>
        </w:rPr>
        <w:t xml:space="preserve"> assess the adequacy of the </w:t>
      </w:r>
      <w:r w:rsidR="0016177A">
        <w:rPr>
          <w:rFonts w:asciiTheme="minorHAnsi" w:hAnsiTheme="minorHAnsi" w:cstheme="minorHAnsi"/>
          <w:sz w:val="22"/>
          <w:szCs w:val="22"/>
        </w:rPr>
        <w:t>CPA</w:t>
      </w:r>
      <w:r w:rsidRPr="009E0D4B">
        <w:rPr>
          <w:rFonts w:asciiTheme="minorHAnsi" w:hAnsiTheme="minorHAnsi" w:cstheme="minorHAnsi"/>
          <w:sz w:val="22"/>
          <w:szCs w:val="22"/>
        </w:rPr>
        <w:t xml:space="preserve"> firm's overall system of quality control.  They typically include a study and evaluation of the firm's quality controls and a review of selected engagements for compliance with the firm's policies and procedures.  The Auditor of Public Accounts' review involves the selection of limited audits specific to local governments and determines adherence to standards rather than adherence to firm policies.  </w:t>
      </w:r>
      <w:bookmarkStart w:id="320" w:name="_Hlk106356580"/>
      <w:r w:rsidR="0016177A">
        <w:rPr>
          <w:rFonts w:asciiTheme="minorHAnsi" w:hAnsiTheme="minorHAnsi" w:cstheme="minorHAnsi"/>
          <w:sz w:val="22"/>
          <w:szCs w:val="22"/>
        </w:rPr>
        <w:t>Accordingly</w:t>
      </w:r>
      <w:bookmarkEnd w:id="320"/>
      <w:r w:rsidRPr="009E0D4B">
        <w:rPr>
          <w:rFonts w:asciiTheme="minorHAnsi" w:hAnsiTheme="minorHAnsi" w:cstheme="minorHAnsi"/>
          <w:sz w:val="22"/>
          <w:szCs w:val="22"/>
        </w:rPr>
        <w:t>, the findings for the two reviews may differ in content and significance.</w:t>
      </w:r>
    </w:p>
    <w:p w14:paraId="4DE96E70" w14:textId="77777777" w:rsidR="001401CB" w:rsidRPr="009E0D4B" w:rsidRDefault="001401CB" w:rsidP="00A32DF5">
      <w:pPr>
        <w:pStyle w:val="Title"/>
        <w:contextualSpacing/>
        <w:jc w:val="left"/>
        <w:outlineLvl w:val="0"/>
        <w:rPr>
          <w:rFonts w:asciiTheme="minorHAnsi" w:hAnsiTheme="minorHAnsi" w:cstheme="minorHAnsi"/>
          <w:szCs w:val="22"/>
        </w:rPr>
        <w:sectPr w:rsidR="001401CB" w:rsidRPr="009E0D4B" w:rsidSect="00B418B0">
          <w:headerReference w:type="default" r:id="rId160"/>
          <w:footerReference w:type="default" r:id="rId161"/>
          <w:footnotePr>
            <w:numRestart w:val="eachSect"/>
          </w:footnotePr>
          <w:pgSz w:w="12240" w:h="15840" w:code="1"/>
          <w:pgMar w:top="1440" w:right="1080" w:bottom="1440" w:left="1080" w:header="475" w:footer="475" w:gutter="0"/>
          <w:pgNumType w:start="1" w:chapStyle="1"/>
          <w:cols w:space="720"/>
          <w:docGrid w:linePitch="272"/>
        </w:sectPr>
      </w:pPr>
    </w:p>
    <w:p w14:paraId="42A706B5" w14:textId="3E235565" w:rsidR="00D76E8A" w:rsidRPr="00B418B0" w:rsidRDefault="00D76E8A" w:rsidP="006217EB">
      <w:pPr>
        <w:tabs>
          <w:tab w:val="left" w:pos="1200"/>
        </w:tabs>
        <w:spacing w:line="360" w:lineRule="exact"/>
        <w:contextualSpacing/>
        <w:jc w:val="center"/>
        <w:rPr>
          <w:rFonts w:asciiTheme="minorHAnsi" w:hAnsiTheme="minorHAnsi" w:cstheme="minorHAnsi"/>
          <w:b/>
          <w:color w:val="4F81BD" w:themeColor="accent1"/>
          <w:sz w:val="24"/>
          <w:szCs w:val="24"/>
        </w:rPr>
      </w:pPr>
      <w:r w:rsidRPr="00B418B0">
        <w:rPr>
          <w:rFonts w:asciiTheme="minorHAnsi" w:hAnsiTheme="minorHAnsi" w:cstheme="minorHAnsi"/>
          <w:b/>
          <w:color w:val="4F81BD" w:themeColor="accent1"/>
          <w:sz w:val="24"/>
          <w:szCs w:val="24"/>
        </w:rPr>
        <w:lastRenderedPageBreak/>
        <w:t>SPECIFICATIONS FOR AUDITS OF COUNTIES, CITIES, AND TOWNS</w:t>
      </w:r>
    </w:p>
    <w:p w14:paraId="1CB93682" w14:textId="77777777" w:rsidR="00D76E8A" w:rsidRPr="00B418B0" w:rsidRDefault="00D76E8A" w:rsidP="006217EB">
      <w:pPr>
        <w:pStyle w:val="Subtitle"/>
        <w:contextualSpacing/>
        <w:rPr>
          <w:rFonts w:cstheme="minorHAnsi"/>
          <w:szCs w:val="24"/>
        </w:rPr>
      </w:pPr>
      <w:r w:rsidRPr="00B418B0">
        <w:rPr>
          <w:rFonts w:cstheme="minorHAnsi"/>
          <w:szCs w:val="24"/>
        </w:rPr>
        <w:t>CHAPTER 5</w:t>
      </w:r>
    </w:p>
    <w:p w14:paraId="086CCA29" w14:textId="4DCDEFD2" w:rsidR="00D76E8A" w:rsidRPr="00B418B0" w:rsidRDefault="00D76E8A" w:rsidP="006217EB">
      <w:pPr>
        <w:tabs>
          <w:tab w:val="left" w:pos="1200"/>
        </w:tabs>
        <w:spacing w:line="360" w:lineRule="exact"/>
        <w:contextualSpacing/>
        <w:jc w:val="center"/>
        <w:rPr>
          <w:rFonts w:asciiTheme="minorHAnsi" w:hAnsiTheme="minorHAnsi" w:cstheme="minorHAnsi"/>
          <w:b/>
          <w:color w:val="4F81BD" w:themeColor="accent1"/>
          <w:sz w:val="24"/>
          <w:szCs w:val="24"/>
        </w:rPr>
      </w:pPr>
      <w:r w:rsidRPr="00B418B0">
        <w:rPr>
          <w:rFonts w:asciiTheme="minorHAnsi" w:hAnsiTheme="minorHAnsi" w:cstheme="minorHAnsi"/>
          <w:b/>
          <w:color w:val="4F81BD" w:themeColor="accent1"/>
          <w:sz w:val="24"/>
          <w:szCs w:val="24"/>
        </w:rPr>
        <w:t>TREASURER TURNOVER AUDITS</w:t>
      </w:r>
    </w:p>
    <w:p w14:paraId="25466BC8" w14:textId="77777777" w:rsidR="00841B37" w:rsidRDefault="00841B37" w:rsidP="006217EB">
      <w:pPr>
        <w:tabs>
          <w:tab w:val="left" w:pos="1200"/>
        </w:tabs>
        <w:spacing w:line="360" w:lineRule="exact"/>
        <w:contextualSpacing/>
        <w:jc w:val="both"/>
        <w:rPr>
          <w:rFonts w:asciiTheme="minorHAnsi" w:hAnsiTheme="minorHAnsi" w:cstheme="minorHAnsi"/>
          <w:sz w:val="22"/>
          <w:szCs w:val="22"/>
        </w:rPr>
      </w:pPr>
    </w:p>
    <w:p w14:paraId="6BFB5464" w14:textId="2E233226" w:rsidR="003669E2" w:rsidRPr="00FD6FB8" w:rsidRDefault="003669E2" w:rsidP="00DA1C18">
      <w:pPr>
        <w:tabs>
          <w:tab w:val="left" w:pos="1200"/>
        </w:tabs>
        <w:spacing w:line="360" w:lineRule="exact"/>
        <w:ind w:left="720"/>
        <w:contextualSpacing/>
        <w:jc w:val="both"/>
        <w:rPr>
          <w:rFonts w:asciiTheme="minorHAnsi" w:hAnsiTheme="minorHAnsi" w:cstheme="minorHAnsi"/>
          <w:b/>
          <w:bCs/>
          <w:i/>
          <w:color w:val="4F81BD" w:themeColor="accent1"/>
          <w:sz w:val="22"/>
          <w:szCs w:val="22"/>
        </w:rPr>
      </w:pPr>
      <w:r w:rsidRPr="00DA1C18">
        <w:rPr>
          <w:rFonts w:asciiTheme="minorHAnsi" w:hAnsiTheme="minorHAnsi" w:cstheme="minorHAnsi"/>
          <w:b/>
          <w:bCs/>
          <w:i/>
          <w:color w:val="4F81BD" w:themeColor="accent1"/>
          <w:sz w:val="22"/>
          <w:szCs w:val="22"/>
        </w:rPr>
        <w:t>Reviewed by/Date:</w:t>
      </w:r>
      <w:r>
        <w:rPr>
          <w:rFonts w:asciiTheme="minorHAnsi" w:hAnsiTheme="minorHAnsi" w:cstheme="minorHAnsi"/>
          <w:b/>
          <w:bCs/>
          <w:i/>
          <w:color w:val="4F81BD" w:themeColor="accent1"/>
          <w:sz w:val="22"/>
          <w:szCs w:val="22"/>
        </w:rPr>
        <w:t xml:space="preserve">  APA Local Government and Judicial Systems team, </w:t>
      </w:r>
      <w:r w:rsidR="00DA1C18">
        <w:rPr>
          <w:rFonts w:asciiTheme="minorHAnsi" w:hAnsiTheme="minorHAnsi" w:cstheme="minorHAnsi"/>
          <w:b/>
          <w:bCs/>
          <w:i/>
          <w:color w:val="4F81BD" w:themeColor="accent1"/>
          <w:sz w:val="22"/>
          <w:szCs w:val="22"/>
        </w:rPr>
        <w:t xml:space="preserve">June </w:t>
      </w:r>
      <w:r>
        <w:rPr>
          <w:rFonts w:asciiTheme="minorHAnsi" w:hAnsiTheme="minorHAnsi" w:cstheme="minorHAnsi"/>
          <w:b/>
          <w:bCs/>
          <w:i/>
          <w:color w:val="4F81BD" w:themeColor="accent1"/>
          <w:sz w:val="22"/>
          <w:szCs w:val="22"/>
        </w:rPr>
        <w:t>202</w:t>
      </w:r>
      <w:r w:rsidR="007B0258">
        <w:rPr>
          <w:rFonts w:asciiTheme="minorHAnsi" w:hAnsiTheme="minorHAnsi" w:cstheme="minorHAnsi"/>
          <w:b/>
          <w:bCs/>
          <w:i/>
          <w:color w:val="4F81BD" w:themeColor="accent1"/>
          <w:sz w:val="22"/>
          <w:szCs w:val="22"/>
        </w:rPr>
        <w:t>5</w:t>
      </w:r>
    </w:p>
    <w:p w14:paraId="23E160FD" w14:textId="33EFBD05" w:rsidR="003669E2" w:rsidRPr="00DA1C18" w:rsidRDefault="003669E2" w:rsidP="00DA1C18">
      <w:pPr>
        <w:tabs>
          <w:tab w:val="left" w:pos="1200"/>
        </w:tabs>
        <w:spacing w:line="360" w:lineRule="exact"/>
        <w:ind w:left="720"/>
        <w:contextualSpacing/>
        <w:jc w:val="both"/>
        <w:rPr>
          <w:rFonts w:asciiTheme="minorHAnsi" w:hAnsiTheme="minorHAnsi" w:cstheme="minorHAnsi"/>
          <w:i/>
          <w:color w:val="4F81BD" w:themeColor="accent1"/>
          <w:sz w:val="22"/>
          <w:szCs w:val="22"/>
        </w:rPr>
      </w:pPr>
      <w:r w:rsidRPr="00DA1C18">
        <w:rPr>
          <w:rFonts w:asciiTheme="minorHAnsi" w:hAnsiTheme="minorHAnsi" w:cstheme="minorHAnsi"/>
          <w:i/>
          <w:color w:val="4F81BD" w:themeColor="accent1"/>
          <w:sz w:val="22"/>
          <w:szCs w:val="22"/>
        </w:rPr>
        <w:t>For any questions related to audit procedures at this section, please contact Laurie Hicks, APA Audit Director—Local Government and Judicial Systems; 804-</w:t>
      </w:r>
      <w:r w:rsidR="00DA1C18" w:rsidRPr="00DA1C18">
        <w:rPr>
          <w:rFonts w:asciiTheme="minorHAnsi" w:hAnsiTheme="minorHAnsi" w:cstheme="minorHAnsi"/>
          <w:i/>
          <w:color w:val="4F81BD" w:themeColor="accent1"/>
          <w:sz w:val="22"/>
          <w:szCs w:val="22"/>
        </w:rPr>
        <w:t>362-8441</w:t>
      </w:r>
      <w:r w:rsidRPr="00DA1C18">
        <w:rPr>
          <w:rFonts w:asciiTheme="minorHAnsi" w:hAnsiTheme="minorHAnsi" w:cstheme="minorHAnsi"/>
          <w:i/>
          <w:color w:val="4F81BD" w:themeColor="accent1"/>
          <w:sz w:val="22"/>
          <w:szCs w:val="22"/>
        </w:rPr>
        <w:t xml:space="preserve">; </w:t>
      </w:r>
      <w:hyperlink r:id="rId162" w:history="1">
        <w:r w:rsidRPr="00DA1C18">
          <w:rPr>
            <w:rFonts w:asciiTheme="minorHAnsi" w:hAnsiTheme="minorHAnsi" w:cstheme="minorHAnsi"/>
            <w:i/>
            <w:color w:val="4F81BD" w:themeColor="accent1"/>
            <w:sz w:val="22"/>
            <w:szCs w:val="22"/>
          </w:rPr>
          <w:t>laurie.hicks@apa.virginia.gov</w:t>
        </w:r>
      </w:hyperlink>
      <w:r w:rsidRPr="00DA1C18">
        <w:rPr>
          <w:rFonts w:asciiTheme="minorHAnsi" w:hAnsiTheme="minorHAnsi" w:cstheme="minorHAnsi"/>
          <w:i/>
          <w:color w:val="4F81BD" w:themeColor="accent1"/>
          <w:sz w:val="22"/>
          <w:szCs w:val="22"/>
        </w:rPr>
        <w:t>.</w:t>
      </w:r>
    </w:p>
    <w:p w14:paraId="358B8DF4" w14:textId="77777777" w:rsidR="00841B37" w:rsidRPr="009E0D4B" w:rsidRDefault="00841B37" w:rsidP="006217EB">
      <w:pPr>
        <w:tabs>
          <w:tab w:val="left" w:pos="1200"/>
        </w:tabs>
        <w:spacing w:line="360" w:lineRule="exact"/>
        <w:contextualSpacing/>
        <w:jc w:val="both"/>
        <w:rPr>
          <w:rFonts w:asciiTheme="minorHAnsi" w:hAnsiTheme="minorHAnsi" w:cstheme="minorHAnsi"/>
          <w:sz w:val="22"/>
          <w:szCs w:val="22"/>
        </w:rPr>
      </w:pPr>
    </w:p>
    <w:p w14:paraId="02E2F300"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t>5-1</w:t>
      </w:r>
      <w:r w:rsidRPr="009F1EA4">
        <w:rPr>
          <w:rFonts w:ascii="Calibri" w:hAnsi="Calibri"/>
          <w:b/>
          <w:color w:val="4F81BD"/>
          <w:sz w:val="24"/>
        </w:rPr>
        <w:tab/>
      </w:r>
      <w:bookmarkStart w:id="321" w:name="General5"/>
      <w:r w:rsidRPr="009F1EA4">
        <w:rPr>
          <w:rFonts w:ascii="Calibri" w:hAnsi="Calibri"/>
          <w:b/>
          <w:color w:val="4F81BD"/>
          <w:sz w:val="24"/>
        </w:rPr>
        <w:t>General</w:t>
      </w:r>
      <w:bookmarkEnd w:id="321"/>
    </w:p>
    <w:p w14:paraId="5790F1EF" w14:textId="77777777" w:rsidR="007B0258" w:rsidRPr="009F1EA4" w:rsidRDefault="007B0258" w:rsidP="007B0258">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This chapter provides background information and </w:t>
      </w:r>
      <w:proofErr w:type="gramStart"/>
      <w:r w:rsidRPr="009F1EA4">
        <w:rPr>
          <w:rFonts w:ascii="Calibri" w:hAnsi="Calibri" w:cs="Calibri"/>
          <w:sz w:val="22"/>
          <w:szCs w:val="22"/>
        </w:rPr>
        <w:t>required</w:t>
      </w:r>
      <w:proofErr w:type="gramEnd"/>
      <w:r w:rsidRPr="009F1EA4">
        <w:rPr>
          <w:rFonts w:ascii="Calibri" w:hAnsi="Calibri" w:cs="Calibri"/>
          <w:sz w:val="22"/>
          <w:szCs w:val="22"/>
        </w:rPr>
        <w:t xml:space="preserve"> audit procedures for treasurer turnover audits.   Turnover audits </w:t>
      </w:r>
      <w:proofErr w:type="gramStart"/>
      <w:r w:rsidRPr="009F1EA4">
        <w:rPr>
          <w:rFonts w:ascii="Calibri" w:hAnsi="Calibri" w:cs="Calibri"/>
          <w:sz w:val="22"/>
          <w:szCs w:val="22"/>
        </w:rPr>
        <w:t>are conducted</w:t>
      </w:r>
      <w:proofErr w:type="gramEnd"/>
      <w:r w:rsidRPr="009F1EA4">
        <w:rPr>
          <w:rFonts w:ascii="Calibri" w:hAnsi="Calibri" w:cs="Calibri"/>
          <w:sz w:val="22"/>
          <w:szCs w:val="22"/>
        </w:rPr>
        <w:t xml:space="preserve"> whenever a treasurer leaves </w:t>
      </w:r>
      <w:proofErr w:type="gramStart"/>
      <w:r w:rsidRPr="009F1EA4">
        <w:rPr>
          <w:rFonts w:ascii="Calibri" w:hAnsi="Calibri" w:cs="Calibri"/>
          <w:sz w:val="22"/>
          <w:szCs w:val="22"/>
        </w:rPr>
        <w:t>office</w:t>
      </w:r>
      <w:proofErr w:type="gramEnd"/>
      <w:r w:rsidRPr="009F1EA4">
        <w:rPr>
          <w:rFonts w:ascii="Calibri" w:hAnsi="Calibri" w:cs="Calibri"/>
          <w:sz w:val="22"/>
          <w:szCs w:val="22"/>
        </w:rPr>
        <w:t xml:space="preserve">.  The purpose of the turnover audit is to establish the outgoing treasurer's accountability </w:t>
      </w:r>
      <w:proofErr w:type="gramStart"/>
      <w:r w:rsidRPr="009F1EA4">
        <w:rPr>
          <w:rFonts w:ascii="Calibri" w:hAnsi="Calibri" w:cs="Calibri"/>
          <w:sz w:val="22"/>
          <w:szCs w:val="22"/>
        </w:rPr>
        <w:t>at</w:t>
      </w:r>
      <w:proofErr w:type="gramEnd"/>
      <w:r w:rsidRPr="009F1EA4">
        <w:rPr>
          <w:rFonts w:ascii="Calibri" w:hAnsi="Calibri" w:cs="Calibri"/>
          <w:sz w:val="22"/>
          <w:szCs w:val="22"/>
        </w:rPr>
        <w:t xml:space="preserve"> the date he or she leaves </w:t>
      </w:r>
      <w:proofErr w:type="gramStart"/>
      <w:r w:rsidRPr="009F1EA4">
        <w:rPr>
          <w:rFonts w:ascii="Calibri" w:hAnsi="Calibri" w:cs="Calibri"/>
          <w:sz w:val="22"/>
          <w:szCs w:val="22"/>
        </w:rPr>
        <w:t>office</w:t>
      </w:r>
      <w:proofErr w:type="gramEnd"/>
      <w:r w:rsidRPr="009F1EA4">
        <w:rPr>
          <w:rFonts w:ascii="Calibri" w:hAnsi="Calibri" w:cs="Calibri"/>
          <w:sz w:val="22"/>
          <w:szCs w:val="22"/>
        </w:rPr>
        <w:t>.  As used in this chapter, the term "treasurer" also applies to directors of finance or other officials performing the duties of the treasurer.</w:t>
      </w:r>
    </w:p>
    <w:p w14:paraId="6E9E3ABC" w14:textId="77777777" w:rsidR="007B0258" w:rsidRPr="009F1EA4" w:rsidRDefault="007B0258" w:rsidP="007B0258">
      <w:pPr>
        <w:ind w:left="720" w:hanging="720"/>
        <w:contextualSpacing/>
        <w:jc w:val="both"/>
        <w:rPr>
          <w:rFonts w:ascii="Calibri" w:hAnsi="Calibri" w:cs="Calibri"/>
          <w:sz w:val="18"/>
          <w:szCs w:val="18"/>
        </w:rPr>
      </w:pPr>
    </w:p>
    <w:p w14:paraId="47403821" w14:textId="77777777" w:rsidR="007B0258" w:rsidRPr="009F1EA4" w:rsidRDefault="007B0258" w:rsidP="007B0258">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Before starting the turnover audit, the auditor should become familiar with these audit specifications.  The auditor also should thoroughly review the local government's most recent audit report to determine the overall scope of the treasurer's responsibilities.  </w:t>
      </w:r>
    </w:p>
    <w:p w14:paraId="05B63151" w14:textId="77777777" w:rsidR="007B0258" w:rsidRPr="009F1EA4" w:rsidRDefault="007B0258" w:rsidP="007B0258">
      <w:pPr>
        <w:ind w:left="720" w:hanging="720"/>
        <w:contextualSpacing/>
        <w:jc w:val="both"/>
        <w:rPr>
          <w:rFonts w:ascii="Calibri" w:hAnsi="Calibri" w:cs="Calibri"/>
          <w:sz w:val="18"/>
          <w:szCs w:val="18"/>
        </w:rPr>
      </w:pPr>
    </w:p>
    <w:p w14:paraId="398EB669" w14:textId="77777777" w:rsidR="007B0258" w:rsidRPr="009F1EA4" w:rsidRDefault="007B0258" w:rsidP="007B0258">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Section 58.1-3136 of the Code of Virginia requires that a turnover audit </w:t>
      </w:r>
      <w:proofErr w:type="gramStart"/>
      <w:r w:rsidRPr="009F1EA4">
        <w:rPr>
          <w:rFonts w:ascii="Calibri" w:hAnsi="Calibri" w:cs="Calibri"/>
          <w:sz w:val="22"/>
          <w:szCs w:val="22"/>
        </w:rPr>
        <w:t>be performed</w:t>
      </w:r>
      <w:proofErr w:type="gramEnd"/>
      <w:r w:rsidRPr="009F1EA4">
        <w:rPr>
          <w:rFonts w:ascii="Calibri" w:hAnsi="Calibri" w:cs="Calibri"/>
          <w:sz w:val="22"/>
          <w:szCs w:val="22"/>
        </w:rPr>
        <w:t xml:space="preserve"> upon the death, resignation, removal, retirement or other termination of a county or city treasurer.  The turnover audit must include all funds handled by the treasurer, although different auditors typically audit state and local funds as described below.</w:t>
      </w:r>
    </w:p>
    <w:p w14:paraId="32F8A6A6" w14:textId="77777777" w:rsidR="007B0258" w:rsidRPr="009F1EA4" w:rsidRDefault="007B0258" w:rsidP="007B0258">
      <w:pPr>
        <w:ind w:left="720" w:hanging="720"/>
        <w:contextualSpacing/>
        <w:jc w:val="both"/>
        <w:rPr>
          <w:rFonts w:ascii="Calibri" w:hAnsi="Calibri" w:cs="Calibri"/>
          <w:sz w:val="18"/>
          <w:szCs w:val="18"/>
        </w:rPr>
      </w:pPr>
    </w:p>
    <w:p w14:paraId="081DF33E"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Code of Virginia requires the Auditor of Public Accounts to audit state funds held by the treasurer whenever a treasurer leaves office.  Accordingly, local governments should notify the Auditor of Public Accounts as soon as they become aware of the turnover.  The local government hires an independent certified public accountant to audit local and other funds held by the treasurer.  Other funds consist of funds for which the treasurer acts as </w:t>
      </w:r>
      <w:proofErr w:type="gramStart"/>
      <w:r w:rsidRPr="009F1EA4">
        <w:rPr>
          <w:rFonts w:ascii="Calibri" w:hAnsi="Calibri" w:cs="Calibri"/>
          <w:sz w:val="22"/>
          <w:szCs w:val="22"/>
        </w:rPr>
        <w:t>fiscal</w:t>
      </w:r>
      <w:proofErr w:type="gramEnd"/>
      <w:r w:rsidRPr="009F1EA4">
        <w:rPr>
          <w:rFonts w:ascii="Calibri" w:hAnsi="Calibri" w:cs="Calibri"/>
          <w:sz w:val="22"/>
          <w:szCs w:val="22"/>
        </w:rPr>
        <w:t xml:space="preserve"> agent or custodian that are not part of the local government.</w:t>
      </w:r>
    </w:p>
    <w:p w14:paraId="00094933" w14:textId="77777777" w:rsidR="007B0258" w:rsidRPr="009F1EA4" w:rsidRDefault="007B0258" w:rsidP="007B0258">
      <w:pPr>
        <w:ind w:left="720" w:hanging="720"/>
        <w:contextualSpacing/>
        <w:jc w:val="both"/>
        <w:rPr>
          <w:rFonts w:ascii="Calibri" w:hAnsi="Calibri" w:cs="Calibri"/>
          <w:sz w:val="18"/>
          <w:szCs w:val="18"/>
        </w:rPr>
      </w:pPr>
    </w:p>
    <w:p w14:paraId="7F49DB6D"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Section 58.1-3136 of the Code of Virginia requires turnover audits performed by independent certified public accountants to </w:t>
      </w:r>
      <w:proofErr w:type="gramStart"/>
      <w:r w:rsidRPr="009F1EA4">
        <w:rPr>
          <w:rFonts w:ascii="Calibri" w:hAnsi="Calibri" w:cs="Calibri"/>
          <w:sz w:val="22"/>
          <w:szCs w:val="22"/>
        </w:rPr>
        <w:t>be performed</w:t>
      </w:r>
      <w:proofErr w:type="gramEnd"/>
      <w:r w:rsidRPr="009F1EA4">
        <w:rPr>
          <w:rFonts w:ascii="Calibri" w:hAnsi="Calibri" w:cs="Calibri"/>
          <w:sz w:val="22"/>
          <w:szCs w:val="22"/>
        </w:rPr>
        <w:t xml:space="preserve"> in accordance with the specifications of the Auditor of Public Accounts.  The Auditor of Public Accounts' specifications for turnover audits </w:t>
      </w:r>
      <w:proofErr w:type="gramStart"/>
      <w:r w:rsidRPr="009F1EA4">
        <w:rPr>
          <w:rFonts w:ascii="Calibri" w:hAnsi="Calibri" w:cs="Calibri"/>
          <w:sz w:val="22"/>
          <w:szCs w:val="22"/>
        </w:rPr>
        <w:t>are contained</w:t>
      </w:r>
      <w:proofErr w:type="gramEnd"/>
      <w:r w:rsidRPr="009F1EA4">
        <w:rPr>
          <w:rFonts w:ascii="Calibri" w:hAnsi="Calibri" w:cs="Calibri"/>
          <w:sz w:val="22"/>
          <w:szCs w:val="22"/>
        </w:rPr>
        <w:t xml:space="preserve"> within this chapter.  </w:t>
      </w:r>
    </w:p>
    <w:p w14:paraId="4F73E3C0" w14:textId="77777777" w:rsidR="007B0258" w:rsidRPr="009F1EA4" w:rsidRDefault="007B0258" w:rsidP="007B0258">
      <w:pPr>
        <w:ind w:left="720" w:hanging="720"/>
        <w:contextualSpacing/>
        <w:jc w:val="both"/>
        <w:rPr>
          <w:rFonts w:ascii="Calibri" w:hAnsi="Calibri" w:cs="Calibri"/>
          <w:sz w:val="18"/>
          <w:szCs w:val="18"/>
        </w:rPr>
      </w:pPr>
      <w:r w:rsidRPr="009F1EA4">
        <w:rPr>
          <w:rFonts w:ascii="Calibri" w:hAnsi="Calibri" w:cs="Calibri"/>
          <w:sz w:val="18"/>
          <w:szCs w:val="18"/>
        </w:rPr>
        <w:tab/>
      </w:r>
    </w:p>
    <w:p w14:paraId="2BF52DAB" w14:textId="77777777" w:rsidR="007B0258" w:rsidRPr="009F1EA4" w:rsidRDefault="007B0258" w:rsidP="007B0258">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The purpose of the turnover audit is to determine the outgoing treasurer's accountability for assets and to turn over the assets to the new treasurer.  The outgoing treasurer is personally responsible for any </w:t>
      </w:r>
      <w:r w:rsidRPr="009F1EA4">
        <w:rPr>
          <w:rFonts w:ascii="Calibri" w:hAnsi="Calibri" w:cs="Calibri"/>
          <w:sz w:val="22"/>
          <w:szCs w:val="22"/>
        </w:rPr>
        <w:lastRenderedPageBreak/>
        <w:t xml:space="preserve">shortages in funds over which he or she is accountable.  Once the assets have </w:t>
      </w:r>
      <w:proofErr w:type="gramStart"/>
      <w:r w:rsidRPr="009F1EA4">
        <w:rPr>
          <w:rFonts w:ascii="Calibri" w:hAnsi="Calibri" w:cs="Calibri"/>
          <w:sz w:val="22"/>
          <w:szCs w:val="22"/>
        </w:rPr>
        <w:t>been turned</w:t>
      </w:r>
      <w:proofErr w:type="gramEnd"/>
      <w:r w:rsidRPr="009F1EA4">
        <w:rPr>
          <w:rFonts w:ascii="Calibri" w:hAnsi="Calibri" w:cs="Calibri"/>
          <w:sz w:val="22"/>
          <w:szCs w:val="22"/>
        </w:rPr>
        <w:t xml:space="preserve"> over, the new treasurer becomes liable for any and all assets.  </w:t>
      </w:r>
    </w:p>
    <w:p w14:paraId="77E5C8B1" w14:textId="77777777" w:rsidR="007B0258" w:rsidRPr="009F1EA4" w:rsidRDefault="007B0258" w:rsidP="007B0258">
      <w:pPr>
        <w:ind w:left="720" w:hanging="720"/>
        <w:contextualSpacing/>
        <w:jc w:val="both"/>
        <w:rPr>
          <w:rFonts w:ascii="Calibri" w:hAnsi="Calibri" w:cs="Calibri"/>
          <w:sz w:val="18"/>
          <w:szCs w:val="18"/>
        </w:rPr>
      </w:pPr>
    </w:p>
    <w:p w14:paraId="45512AC2"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Before a treasurer leaves office, he must turn over all books and records pertaining to his office to the incoming treasurer (in case of the treasurer's death, the individual representing the deceased treasurer’s estate assumes this duty.)  Section 58.1-3138 of the Code of Virginia requires the incoming treasurer to issue a receipt for the records received.  The turnover schedules described in this chapter constitute this receipt.</w:t>
      </w:r>
    </w:p>
    <w:p w14:paraId="55E22313" w14:textId="77777777" w:rsidR="007B0258" w:rsidRPr="009F1EA4" w:rsidRDefault="007B0258" w:rsidP="007B0258">
      <w:pPr>
        <w:ind w:left="720" w:hanging="720"/>
        <w:contextualSpacing/>
        <w:jc w:val="both"/>
        <w:rPr>
          <w:rFonts w:ascii="Calibri" w:hAnsi="Calibri" w:cs="Calibri"/>
          <w:sz w:val="18"/>
          <w:szCs w:val="18"/>
        </w:rPr>
      </w:pPr>
    </w:p>
    <w:p w14:paraId="5F687E7F"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receipts provide a permanent record of all assets and liabilities turned over to the incoming treasurer.  Both the outgoing and incoming treasurers must sign the receipts.  The outgoing treasurer's signature relieves them of responsibility for the assets listed.  The incoming treasurer's signature indicates his or her assumption of the liability for the assets </w:t>
      </w:r>
      <w:proofErr w:type="gramStart"/>
      <w:r w:rsidRPr="009F1EA4">
        <w:rPr>
          <w:rFonts w:ascii="Calibri" w:hAnsi="Calibri" w:cs="Calibri"/>
          <w:sz w:val="22"/>
          <w:szCs w:val="22"/>
        </w:rPr>
        <w:t>being turned</w:t>
      </w:r>
      <w:proofErr w:type="gramEnd"/>
      <w:r w:rsidRPr="009F1EA4">
        <w:rPr>
          <w:rFonts w:ascii="Calibri" w:hAnsi="Calibri" w:cs="Calibri"/>
          <w:sz w:val="22"/>
          <w:szCs w:val="22"/>
        </w:rPr>
        <w:t xml:space="preserve"> over to them.</w:t>
      </w:r>
    </w:p>
    <w:p w14:paraId="46C9ABDF" w14:textId="77777777" w:rsidR="007B0258" w:rsidRPr="009F1EA4" w:rsidRDefault="007B0258" w:rsidP="007B0258">
      <w:pPr>
        <w:ind w:left="720" w:hanging="720"/>
        <w:contextualSpacing/>
        <w:jc w:val="both"/>
        <w:rPr>
          <w:rFonts w:ascii="Calibri" w:hAnsi="Calibri" w:cs="Calibri"/>
          <w:sz w:val="18"/>
          <w:szCs w:val="18"/>
        </w:rPr>
      </w:pPr>
    </w:p>
    <w:p w14:paraId="41D36CC4"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outgoing treasurer brings this accounting to the circuit court.  The clerk of the circuit court publishes a notice of final discharge in accordance with § 58.1-3145 of the Code of Virginia.  After the final notice </w:t>
      </w:r>
      <w:proofErr w:type="gramStart"/>
      <w:r w:rsidRPr="009F1EA4">
        <w:rPr>
          <w:rFonts w:ascii="Calibri" w:hAnsi="Calibri" w:cs="Calibri"/>
          <w:sz w:val="22"/>
          <w:szCs w:val="22"/>
        </w:rPr>
        <w:t>is published</w:t>
      </w:r>
      <w:proofErr w:type="gramEnd"/>
      <w:r w:rsidRPr="009F1EA4">
        <w:rPr>
          <w:rFonts w:ascii="Calibri" w:hAnsi="Calibri" w:cs="Calibri"/>
          <w:sz w:val="22"/>
          <w:szCs w:val="22"/>
        </w:rPr>
        <w:t>, the court enters an order discharging the outgoing treasurer from all liability.  The incoming treasurer is then responsible for the assets turned over to him, including the collection of unpaid taxes.</w:t>
      </w:r>
    </w:p>
    <w:p w14:paraId="6700847A" w14:textId="77777777" w:rsidR="007B0258" w:rsidRPr="009F1EA4" w:rsidRDefault="007B0258" w:rsidP="007B0258">
      <w:pPr>
        <w:ind w:left="720" w:hanging="720"/>
        <w:contextualSpacing/>
        <w:jc w:val="both"/>
        <w:rPr>
          <w:rFonts w:ascii="Calibri" w:hAnsi="Calibri" w:cs="Calibri"/>
          <w:sz w:val="18"/>
          <w:szCs w:val="18"/>
        </w:rPr>
      </w:pPr>
    </w:p>
    <w:p w14:paraId="19E71E08"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local government is responsible for hiring an independent certified public accountant to audit local and other funds held by the treasurer.  Local governments often employ the auditor responsible for the financial statement audit to conduct the turnover audit.  However, they may contract with other auditors. </w:t>
      </w:r>
    </w:p>
    <w:p w14:paraId="5277C6FD" w14:textId="77777777" w:rsidR="007B0258" w:rsidRPr="009F1EA4" w:rsidRDefault="007B0258" w:rsidP="007B0258">
      <w:pPr>
        <w:tabs>
          <w:tab w:val="left" w:pos="1200"/>
        </w:tabs>
        <w:spacing w:line="360" w:lineRule="exact"/>
        <w:ind w:left="1200" w:hanging="1200"/>
        <w:contextualSpacing/>
        <w:jc w:val="both"/>
        <w:rPr>
          <w:rFonts w:ascii="Calibri" w:hAnsi="Calibri" w:cs="Calibri"/>
          <w:sz w:val="22"/>
          <w:szCs w:val="22"/>
        </w:rPr>
      </w:pPr>
    </w:p>
    <w:p w14:paraId="5819A695"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t>5-2</w:t>
      </w:r>
      <w:bookmarkStart w:id="322" w:name="StatutoryAuthorityForTurnoverAudits"/>
      <w:r w:rsidRPr="009F1EA4">
        <w:rPr>
          <w:rFonts w:ascii="Calibri" w:hAnsi="Calibri"/>
          <w:b/>
          <w:color w:val="4F81BD"/>
          <w:sz w:val="24"/>
        </w:rPr>
        <w:tab/>
        <w:t>Statutory Authority for Turnover Audits</w:t>
      </w:r>
      <w:bookmarkEnd w:id="322"/>
    </w:p>
    <w:p w14:paraId="6B1897B0" w14:textId="77777777" w:rsidR="007B0258" w:rsidRPr="009F1EA4" w:rsidRDefault="007B0258" w:rsidP="007B0258">
      <w:pPr>
        <w:keepNext/>
        <w:spacing w:before="240" w:line="360" w:lineRule="exact"/>
        <w:ind w:firstLine="720"/>
        <w:rPr>
          <w:rFonts w:ascii="Calibri" w:hAnsi="Calibri" w:cs="Calibri"/>
          <w:b/>
          <w:bCs/>
          <w:sz w:val="22"/>
          <w:szCs w:val="22"/>
          <w:u w:val="single"/>
        </w:rPr>
      </w:pPr>
      <w:r w:rsidRPr="009F1EA4">
        <w:rPr>
          <w:rFonts w:ascii="Calibri" w:hAnsi="Calibri" w:cs="Calibri"/>
          <w:b/>
          <w:bCs/>
          <w:sz w:val="22"/>
          <w:szCs w:val="22"/>
        </w:rPr>
        <w:t>Code of Virginia</w:t>
      </w:r>
    </w:p>
    <w:p w14:paraId="29803AEB" w14:textId="77777777" w:rsidR="007B0258" w:rsidRPr="009F1EA4" w:rsidRDefault="007B0258" w:rsidP="007B0258">
      <w:pPr>
        <w:keepNext/>
        <w:spacing w:line="360" w:lineRule="exact"/>
        <w:ind w:firstLine="720"/>
        <w:contextualSpacing/>
        <w:rPr>
          <w:rFonts w:ascii="Calibri" w:hAnsi="Calibri" w:cs="Calibri"/>
          <w:b/>
          <w:sz w:val="22"/>
          <w:szCs w:val="22"/>
        </w:rPr>
      </w:pPr>
      <w:r w:rsidRPr="009F1EA4">
        <w:rPr>
          <w:rFonts w:ascii="Calibri" w:hAnsi="Calibri" w:cs="Calibri"/>
          <w:b/>
          <w:sz w:val="22"/>
          <w:szCs w:val="22"/>
        </w:rPr>
        <w:t>§ 58.1-3136. Audits of treasurers upon termination of office.</w:t>
      </w:r>
    </w:p>
    <w:p w14:paraId="37610624"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Cs w:val="22"/>
        </w:rPr>
        <w:tab/>
      </w:r>
      <w:r w:rsidRPr="009F1EA4">
        <w:rPr>
          <w:rFonts w:ascii="Calibri" w:hAnsi="Calibri" w:cs="Calibri"/>
          <w:sz w:val="22"/>
          <w:szCs w:val="22"/>
        </w:rPr>
        <w:t xml:space="preserve">Notwithstanding any other provision of law, upon the death, resignation, removal, retirement or other termination of a treasurer, an audit of all accounts of his office pertaining to state funds shall </w:t>
      </w:r>
      <w:proofErr w:type="gramStart"/>
      <w:r w:rsidRPr="009F1EA4">
        <w:rPr>
          <w:rFonts w:ascii="Calibri" w:hAnsi="Calibri" w:cs="Calibri"/>
          <w:sz w:val="22"/>
          <w:szCs w:val="22"/>
        </w:rPr>
        <w:t>be performed</w:t>
      </w:r>
      <w:proofErr w:type="gramEnd"/>
      <w:r w:rsidRPr="009F1EA4">
        <w:rPr>
          <w:rFonts w:ascii="Calibri" w:hAnsi="Calibri" w:cs="Calibri"/>
          <w:sz w:val="22"/>
          <w:szCs w:val="22"/>
        </w:rPr>
        <w:t xml:space="preserve"> by the Auditor of Public Accounts at no cost to the county or city.  An audit of all such accounts pertaining to local and other funds shall </w:t>
      </w:r>
      <w:proofErr w:type="gramStart"/>
      <w:r w:rsidRPr="009F1EA4">
        <w:rPr>
          <w:rFonts w:ascii="Calibri" w:hAnsi="Calibri" w:cs="Calibri"/>
          <w:sz w:val="22"/>
          <w:szCs w:val="22"/>
        </w:rPr>
        <w:t>be performed</w:t>
      </w:r>
      <w:proofErr w:type="gramEnd"/>
      <w:r w:rsidRPr="009F1EA4">
        <w:rPr>
          <w:rFonts w:ascii="Calibri" w:hAnsi="Calibri" w:cs="Calibri"/>
          <w:sz w:val="22"/>
          <w:szCs w:val="22"/>
        </w:rPr>
        <w:t xml:space="preserve"> by the Auditor of Public Accounts or an independent certified public accountant, at the option of the local governing body, and the cost thereof shall </w:t>
      </w:r>
      <w:proofErr w:type="gramStart"/>
      <w:r w:rsidRPr="009F1EA4">
        <w:rPr>
          <w:rFonts w:ascii="Calibri" w:hAnsi="Calibri" w:cs="Calibri"/>
          <w:sz w:val="22"/>
          <w:szCs w:val="22"/>
        </w:rPr>
        <w:t>be paid</w:t>
      </w:r>
      <w:proofErr w:type="gramEnd"/>
      <w:r w:rsidRPr="009F1EA4">
        <w:rPr>
          <w:rFonts w:ascii="Calibri" w:hAnsi="Calibri" w:cs="Calibri"/>
          <w:sz w:val="22"/>
          <w:szCs w:val="22"/>
        </w:rPr>
        <w:t xml:space="preserve"> by such governing body. Audits not performed by the Auditor of Public Accounts shall </w:t>
      </w:r>
      <w:proofErr w:type="gramStart"/>
      <w:r w:rsidRPr="009F1EA4">
        <w:rPr>
          <w:rFonts w:ascii="Calibri" w:hAnsi="Calibri" w:cs="Calibri"/>
          <w:sz w:val="22"/>
          <w:szCs w:val="22"/>
        </w:rPr>
        <w:t>be performed</w:t>
      </w:r>
      <w:proofErr w:type="gramEnd"/>
      <w:r w:rsidRPr="009F1EA4">
        <w:rPr>
          <w:rFonts w:ascii="Calibri" w:hAnsi="Calibri" w:cs="Calibri"/>
          <w:sz w:val="22"/>
          <w:szCs w:val="22"/>
        </w:rPr>
        <w:t xml:space="preserve"> according to his specifications and a copy of the audit report shall </w:t>
      </w:r>
      <w:proofErr w:type="gramStart"/>
      <w:r w:rsidRPr="009F1EA4">
        <w:rPr>
          <w:rFonts w:ascii="Calibri" w:hAnsi="Calibri" w:cs="Calibri"/>
          <w:sz w:val="22"/>
          <w:szCs w:val="22"/>
        </w:rPr>
        <w:t>be filed</w:t>
      </w:r>
      <w:proofErr w:type="gramEnd"/>
      <w:r w:rsidRPr="009F1EA4">
        <w:rPr>
          <w:rFonts w:ascii="Calibri" w:hAnsi="Calibri" w:cs="Calibri"/>
          <w:sz w:val="22"/>
          <w:szCs w:val="22"/>
        </w:rPr>
        <w:t xml:space="preserve"> with the Auditor for his approval.</w:t>
      </w:r>
    </w:p>
    <w:p w14:paraId="20355278" w14:textId="77777777" w:rsidR="007B0258" w:rsidRPr="009F1EA4" w:rsidRDefault="007B0258" w:rsidP="007B0258">
      <w:pPr>
        <w:tabs>
          <w:tab w:val="left" w:pos="1200"/>
        </w:tabs>
        <w:spacing w:line="360" w:lineRule="exact"/>
        <w:ind w:left="1200" w:hanging="1200"/>
        <w:contextualSpacing/>
        <w:jc w:val="both"/>
        <w:rPr>
          <w:rFonts w:ascii="Calibri" w:hAnsi="Calibri" w:cs="Calibri"/>
          <w:sz w:val="22"/>
          <w:szCs w:val="22"/>
        </w:rPr>
      </w:pPr>
    </w:p>
    <w:p w14:paraId="38A992B2" w14:textId="77777777" w:rsidR="007B0258" w:rsidRPr="009F1EA4" w:rsidRDefault="007B0258" w:rsidP="007B0258">
      <w:pPr>
        <w:keepNext/>
        <w:spacing w:line="360" w:lineRule="exact"/>
        <w:ind w:left="720"/>
        <w:contextualSpacing/>
        <w:rPr>
          <w:rFonts w:ascii="Calibri" w:hAnsi="Calibri" w:cs="Calibri"/>
          <w:b/>
          <w:sz w:val="22"/>
          <w:szCs w:val="22"/>
        </w:rPr>
      </w:pPr>
      <w:r w:rsidRPr="009F1EA4">
        <w:rPr>
          <w:rFonts w:ascii="Calibri" w:hAnsi="Calibri" w:cs="Calibri"/>
          <w:b/>
          <w:sz w:val="22"/>
          <w:szCs w:val="22"/>
        </w:rPr>
        <w:lastRenderedPageBreak/>
        <w:t>§ 58.1-3138. Delivery of books, tax tickets, and other materials to successor treasurer or court clerk.</w:t>
      </w:r>
    </w:p>
    <w:p w14:paraId="5C6D8CFB"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Whenever a vacancy in the office of treasurer is filled by appointment, the court or judge making the appointment shall, at the time the appointment is made, if the vacancy exists by reason of the death, resignation or removal from office of the treasurer, order such treasurer or his personal representative, as the case may be, to deliver all books and papers in his possession as treasurer, including all tax tickets for taxes and levies for the current year for which he has not accounted and paid into the treasury, to the officer so appointed. The appointed officer shall prepare and issue a receipt to such treasurer or his personal representative for the material received. When no appointment </w:t>
      </w:r>
      <w:proofErr w:type="gramStart"/>
      <w:r w:rsidRPr="009F1EA4">
        <w:rPr>
          <w:rFonts w:ascii="Calibri" w:hAnsi="Calibri" w:cs="Calibri"/>
          <w:sz w:val="22"/>
          <w:szCs w:val="22"/>
        </w:rPr>
        <w:t>is made</w:t>
      </w:r>
      <w:proofErr w:type="gramEnd"/>
      <w:r w:rsidRPr="009F1EA4">
        <w:rPr>
          <w:rFonts w:ascii="Calibri" w:hAnsi="Calibri" w:cs="Calibri"/>
          <w:sz w:val="22"/>
          <w:szCs w:val="22"/>
        </w:rPr>
        <w:t xml:space="preserve"> or the officer appointed fails to qualify, the court shall order the deposit of such materials to </w:t>
      </w:r>
      <w:proofErr w:type="gramStart"/>
      <w:r w:rsidRPr="009F1EA4">
        <w:rPr>
          <w:rFonts w:ascii="Calibri" w:hAnsi="Calibri" w:cs="Calibri"/>
          <w:sz w:val="22"/>
          <w:szCs w:val="22"/>
        </w:rPr>
        <w:t>be made</w:t>
      </w:r>
      <w:proofErr w:type="gramEnd"/>
      <w:r w:rsidRPr="009F1EA4">
        <w:rPr>
          <w:rFonts w:ascii="Calibri" w:hAnsi="Calibri" w:cs="Calibri"/>
          <w:sz w:val="22"/>
          <w:szCs w:val="22"/>
        </w:rPr>
        <w:t xml:space="preserve"> with the clerk of the circuit court, who shall give a receipt therefore and hold such materials subject to the order of the court.</w:t>
      </w:r>
    </w:p>
    <w:p w14:paraId="71C65C9C" w14:textId="77777777" w:rsidR="007B0258" w:rsidRPr="009F1EA4" w:rsidRDefault="007B0258" w:rsidP="007B0258">
      <w:pPr>
        <w:ind w:left="720" w:hanging="720"/>
        <w:contextualSpacing/>
        <w:jc w:val="both"/>
        <w:rPr>
          <w:rFonts w:ascii="Calibri" w:hAnsi="Calibri" w:cs="Calibri"/>
          <w:sz w:val="18"/>
          <w:szCs w:val="18"/>
        </w:rPr>
      </w:pPr>
    </w:p>
    <w:p w14:paraId="61DBCE4C"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When the term of office of a treasurer expires by limitation he shall deliver forthwith to his successor in office all the books and papers in his possession, including all tax tickets for taxes and </w:t>
      </w:r>
      <w:proofErr w:type="gramStart"/>
      <w:r w:rsidRPr="009F1EA4">
        <w:rPr>
          <w:rFonts w:ascii="Calibri" w:hAnsi="Calibri" w:cs="Calibri"/>
          <w:sz w:val="22"/>
          <w:szCs w:val="22"/>
        </w:rPr>
        <w:t>levies</w:t>
      </w:r>
      <w:proofErr w:type="gramEnd"/>
      <w:r w:rsidRPr="009F1EA4">
        <w:rPr>
          <w:rFonts w:ascii="Calibri" w:hAnsi="Calibri" w:cs="Calibri"/>
          <w:sz w:val="22"/>
          <w:szCs w:val="22"/>
        </w:rPr>
        <w:t xml:space="preserve"> for the current year for which he has not </w:t>
      </w:r>
      <w:proofErr w:type="gramStart"/>
      <w:r w:rsidRPr="009F1EA4">
        <w:rPr>
          <w:rFonts w:ascii="Calibri" w:hAnsi="Calibri" w:cs="Calibri"/>
          <w:sz w:val="22"/>
          <w:szCs w:val="22"/>
        </w:rPr>
        <w:t>accounted</w:t>
      </w:r>
      <w:proofErr w:type="gramEnd"/>
      <w:r w:rsidRPr="009F1EA4">
        <w:rPr>
          <w:rFonts w:ascii="Calibri" w:hAnsi="Calibri" w:cs="Calibri"/>
          <w:sz w:val="22"/>
          <w:szCs w:val="22"/>
        </w:rPr>
        <w:t xml:space="preserve"> and paid into the treasury, and take a </w:t>
      </w:r>
      <w:proofErr w:type="gramStart"/>
      <w:r w:rsidRPr="009F1EA4">
        <w:rPr>
          <w:rFonts w:ascii="Calibri" w:hAnsi="Calibri" w:cs="Calibri"/>
          <w:sz w:val="22"/>
          <w:szCs w:val="22"/>
        </w:rPr>
        <w:t>receipt</w:t>
      </w:r>
      <w:proofErr w:type="gramEnd"/>
      <w:r w:rsidRPr="009F1EA4">
        <w:rPr>
          <w:rFonts w:ascii="Calibri" w:hAnsi="Calibri" w:cs="Calibri"/>
          <w:sz w:val="22"/>
          <w:szCs w:val="22"/>
        </w:rPr>
        <w:t xml:space="preserve"> therefore. The </w:t>
      </w:r>
      <w:proofErr w:type="gramStart"/>
      <w:r w:rsidRPr="009F1EA4">
        <w:rPr>
          <w:rFonts w:ascii="Calibri" w:hAnsi="Calibri" w:cs="Calibri"/>
          <w:sz w:val="22"/>
          <w:szCs w:val="22"/>
        </w:rPr>
        <w:t>receipt so</w:t>
      </w:r>
      <w:proofErr w:type="gramEnd"/>
      <w:r w:rsidRPr="009F1EA4">
        <w:rPr>
          <w:rFonts w:ascii="Calibri" w:hAnsi="Calibri" w:cs="Calibri"/>
          <w:sz w:val="22"/>
          <w:szCs w:val="22"/>
        </w:rPr>
        <w:t xml:space="preserve"> furnished to any treasurer or his representative shall </w:t>
      </w:r>
      <w:proofErr w:type="gramStart"/>
      <w:r w:rsidRPr="009F1EA4">
        <w:rPr>
          <w:rFonts w:ascii="Calibri" w:hAnsi="Calibri" w:cs="Calibri"/>
          <w:sz w:val="22"/>
          <w:szCs w:val="22"/>
        </w:rPr>
        <w:t>be allowed</w:t>
      </w:r>
      <w:proofErr w:type="gramEnd"/>
      <w:r w:rsidRPr="009F1EA4">
        <w:rPr>
          <w:rFonts w:ascii="Calibri" w:hAnsi="Calibri" w:cs="Calibri"/>
          <w:sz w:val="22"/>
          <w:szCs w:val="22"/>
        </w:rPr>
        <w:t xml:space="preserve"> as a credit for the amount thereof in the settlement of his account and the amount of tax tickets and levies covered by such receipt shall </w:t>
      </w:r>
      <w:proofErr w:type="gramStart"/>
      <w:r w:rsidRPr="009F1EA4">
        <w:rPr>
          <w:rFonts w:ascii="Calibri" w:hAnsi="Calibri" w:cs="Calibri"/>
          <w:sz w:val="22"/>
          <w:szCs w:val="22"/>
        </w:rPr>
        <w:t>be charged</w:t>
      </w:r>
      <w:proofErr w:type="gramEnd"/>
      <w:r w:rsidRPr="009F1EA4">
        <w:rPr>
          <w:rFonts w:ascii="Calibri" w:hAnsi="Calibri" w:cs="Calibri"/>
          <w:sz w:val="22"/>
          <w:szCs w:val="22"/>
        </w:rPr>
        <w:t xml:space="preserve"> against his successor in office.</w:t>
      </w:r>
    </w:p>
    <w:p w14:paraId="48861CBD" w14:textId="77777777" w:rsidR="007B0258" w:rsidRPr="009F1EA4" w:rsidRDefault="007B0258" w:rsidP="007B0258">
      <w:pPr>
        <w:ind w:left="720" w:hanging="720"/>
        <w:contextualSpacing/>
        <w:jc w:val="both"/>
        <w:rPr>
          <w:rFonts w:ascii="Calibri" w:hAnsi="Calibri" w:cs="Calibri"/>
          <w:sz w:val="18"/>
          <w:szCs w:val="18"/>
        </w:rPr>
      </w:pPr>
    </w:p>
    <w:p w14:paraId="5C096469" w14:textId="77777777" w:rsidR="007B0258" w:rsidRPr="009F1EA4" w:rsidRDefault="007B0258" w:rsidP="007B0258">
      <w:pPr>
        <w:keepNext/>
        <w:spacing w:line="360" w:lineRule="exact"/>
        <w:contextualSpacing/>
        <w:rPr>
          <w:rFonts w:ascii="Calibri" w:hAnsi="Calibri" w:cs="Calibri"/>
          <w:b/>
          <w:sz w:val="22"/>
          <w:szCs w:val="22"/>
        </w:rPr>
      </w:pPr>
      <w:r w:rsidRPr="009F1EA4">
        <w:rPr>
          <w:rFonts w:ascii="Calibri" w:hAnsi="Calibri" w:cs="Calibri"/>
          <w:sz w:val="22"/>
          <w:szCs w:val="22"/>
        </w:rPr>
        <w:tab/>
      </w:r>
      <w:r w:rsidRPr="009F1EA4">
        <w:rPr>
          <w:rFonts w:ascii="Calibri" w:hAnsi="Calibri" w:cs="Calibri"/>
          <w:b/>
          <w:sz w:val="22"/>
          <w:szCs w:val="22"/>
        </w:rPr>
        <w:t>§ 58.1-3145. How treasurer may secure final discharge from liability.</w:t>
      </w:r>
    </w:p>
    <w:p w14:paraId="6F5E039B"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Any treasurer or, if he has died, his personal representative, at any time after the expiration of his term shall produce before the circuit court of the county or city of which he is treasurer the respective certificates of the Comptroller, of the governing body of such county or city and of the school board of such county or city. These certificates shall show the final settlement of his account as treasurer and the proper accounting for and turning over of all the </w:t>
      </w:r>
      <w:proofErr w:type="gramStart"/>
      <w:r w:rsidRPr="009F1EA4">
        <w:rPr>
          <w:rFonts w:ascii="Calibri" w:hAnsi="Calibri" w:cs="Calibri"/>
          <w:sz w:val="22"/>
          <w:szCs w:val="22"/>
        </w:rPr>
        <w:t>moneys</w:t>
      </w:r>
      <w:proofErr w:type="gramEnd"/>
      <w:r w:rsidRPr="009F1EA4">
        <w:rPr>
          <w:rFonts w:ascii="Calibri" w:hAnsi="Calibri" w:cs="Calibri"/>
          <w:sz w:val="22"/>
          <w:szCs w:val="22"/>
        </w:rPr>
        <w:t xml:space="preserve"> or other property, including the tax tickets for the current year, that had or should have come into his hands as such treasurer during the term and the receipt of his successor in office, provided </w:t>
      </w:r>
      <w:proofErr w:type="gramStart"/>
      <w:r w:rsidRPr="009F1EA4">
        <w:rPr>
          <w:rFonts w:ascii="Calibri" w:hAnsi="Calibri" w:cs="Calibri"/>
          <w:sz w:val="22"/>
          <w:szCs w:val="22"/>
        </w:rPr>
        <w:t>for in §</w:t>
      </w:r>
      <w:proofErr w:type="gramEnd"/>
      <w:r w:rsidRPr="009F1EA4">
        <w:rPr>
          <w:rFonts w:ascii="Calibri" w:hAnsi="Calibri" w:cs="Calibri"/>
          <w:sz w:val="22"/>
          <w:szCs w:val="22"/>
        </w:rPr>
        <w:t xml:space="preserve"> 58.1-3138. The court shall then enter an order requiring the clerk of the court to publish, once a week, for four successive weeks, in some newspaper to be designated in the order and by posting at the front door of the courthouse of the county or city, a notice that such treasurer will, on the day to be named in the order, move the court to enter an order of final discharge to such treasurer. These provisions shall not apply to treasurers who retain their office at the end of the term.</w:t>
      </w:r>
    </w:p>
    <w:p w14:paraId="04BD4DFE" w14:textId="77777777" w:rsidR="007B0258" w:rsidRPr="009F1EA4" w:rsidRDefault="007B0258" w:rsidP="007B0258">
      <w:pPr>
        <w:ind w:left="720" w:hanging="720"/>
        <w:contextualSpacing/>
        <w:jc w:val="both"/>
        <w:rPr>
          <w:rFonts w:ascii="Calibri" w:hAnsi="Calibri" w:cs="Calibri"/>
          <w:sz w:val="18"/>
          <w:szCs w:val="18"/>
        </w:rPr>
      </w:pPr>
    </w:p>
    <w:p w14:paraId="6D65C656"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t>5-3</w:t>
      </w:r>
      <w:r w:rsidRPr="009F1EA4">
        <w:rPr>
          <w:rFonts w:ascii="Calibri" w:hAnsi="Calibri"/>
          <w:b/>
          <w:color w:val="4F81BD"/>
          <w:sz w:val="24"/>
        </w:rPr>
        <w:tab/>
      </w:r>
      <w:bookmarkStart w:id="323" w:name="AttestationStandardsAndExamination5"/>
      <w:r w:rsidRPr="009F1EA4">
        <w:rPr>
          <w:rFonts w:ascii="Calibri" w:hAnsi="Calibri"/>
          <w:b/>
          <w:color w:val="4F81BD"/>
          <w:sz w:val="24"/>
        </w:rPr>
        <w:t xml:space="preserve">Attestation Standards </w:t>
      </w:r>
      <w:bookmarkEnd w:id="323"/>
      <w:r w:rsidRPr="009F1EA4">
        <w:rPr>
          <w:rFonts w:ascii="Calibri" w:hAnsi="Calibri"/>
          <w:b/>
          <w:color w:val="4F81BD"/>
          <w:sz w:val="24"/>
        </w:rPr>
        <w:t xml:space="preserve">and Examination Contract </w:t>
      </w:r>
    </w:p>
    <w:p w14:paraId="7476D2DE"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For the treasurer turnover engagement, the Auditor must examine the Treasurer’s final settlement </w:t>
      </w:r>
      <w:proofErr w:type="gramStart"/>
      <w:r w:rsidRPr="009F1EA4">
        <w:rPr>
          <w:rFonts w:ascii="Calibri" w:hAnsi="Calibri" w:cs="Calibri"/>
          <w:sz w:val="22"/>
          <w:szCs w:val="22"/>
        </w:rPr>
        <w:t>schedules</w:t>
      </w:r>
      <w:proofErr w:type="gramEnd"/>
      <w:r w:rsidRPr="009F1EA4">
        <w:rPr>
          <w:rFonts w:ascii="Calibri" w:hAnsi="Calibri" w:cs="Calibri"/>
          <w:sz w:val="22"/>
          <w:szCs w:val="22"/>
        </w:rPr>
        <w:t xml:space="preserve">.  These schedules, included in the turnover examination report, </w:t>
      </w:r>
      <w:proofErr w:type="gramStart"/>
      <w:r w:rsidRPr="009F1EA4">
        <w:rPr>
          <w:rFonts w:ascii="Calibri" w:hAnsi="Calibri" w:cs="Calibri"/>
          <w:sz w:val="22"/>
          <w:szCs w:val="22"/>
        </w:rPr>
        <w:t>are designed</w:t>
      </w:r>
      <w:proofErr w:type="gramEnd"/>
      <w:r w:rsidRPr="009F1EA4">
        <w:rPr>
          <w:rFonts w:ascii="Calibri" w:hAnsi="Calibri" w:cs="Calibri"/>
          <w:sz w:val="22"/>
          <w:szCs w:val="22"/>
        </w:rPr>
        <w:t xml:space="preserve"> to demonstrate the treasurer's accountability at the turnover date and to provide a detailed listing of assets turned over to the incoming treasurer.  Because of this special purpose, the settlement schedules </w:t>
      </w:r>
      <w:proofErr w:type="gramStart"/>
      <w:r w:rsidRPr="009F1EA4">
        <w:rPr>
          <w:rFonts w:ascii="Calibri" w:hAnsi="Calibri" w:cs="Calibri"/>
          <w:sz w:val="22"/>
          <w:szCs w:val="22"/>
        </w:rPr>
        <w:t>are not intended</w:t>
      </w:r>
      <w:proofErr w:type="gramEnd"/>
      <w:r w:rsidRPr="009F1EA4">
        <w:rPr>
          <w:rFonts w:ascii="Calibri" w:hAnsi="Calibri" w:cs="Calibri"/>
          <w:sz w:val="22"/>
          <w:szCs w:val="22"/>
        </w:rPr>
        <w:t xml:space="preserve"> to </w:t>
      </w:r>
      <w:r w:rsidRPr="009F1EA4">
        <w:rPr>
          <w:rFonts w:ascii="Calibri" w:hAnsi="Calibri" w:cs="Calibri"/>
          <w:sz w:val="22"/>
          <w:szCs w:val="22"/>
        </w:rPr>
        <w:lastRenderedPageBreak/>
        <w:t xml:space="preserve">be a presentation in conformity with generally accepted accounting principles.  The settlement schedules are prepared on the cash basis of accounting.  The Code of Virginia prescribes the cash basis of accounting for treasurers in their capacity as custodian of local and state funds.  </w:t>
      </w:r>
    </w:p>
    <w:p w14:paraId="0D8471C8" w14:textId="77777777" w:rsidR="007B0258" w:rsidRPr="009F1EA4" w:rsidRDefault="007B0258" w:rsidP="007B0258">
      <w:pPr>
        <w:keepNext/>
        <w:keepLines/>
        <w:pBdr>
          <w:top w:val="single" w:sz="4" w:space="1" w:color="auto"/>
          <w:left w:val="single" w:sz="4" w:space="4" w:color="auto"/>
          <w:bottom w:val="single" w:sz="4" w:space="1" w:color="auto"/>
          <w:right w:val="single" w:sz="4" w:space="4" w:color="auto"/>
        </w:pBdr>
        <w:shd w:val="clear" w:color="auto" w:fill="B8CCE4"/>
        <w:spacing w:before="240" w:afterLines="80" w:after="192"/>
        <w:ind w:left="720"/>
        <w:outlineLvl w:val="2"/>
        <w:rPr>
          <w:rFonts w:ascii="Calibri" w:hAnsi="Calibri"/>
          <w:b/>
          <w:bCs/>
          <w:sz w:val="22"/>
          <w:szCs w:val="22"/>
        </w:rPr>
      </w:pPr>
      <w:r w:rsidRPr="009F1EA4">
        <w:rPr>
          <w:rFonts w:ascii="Calibri" w:hAnsi="Calibri"/>
          <w:b/>
          <w:bCs/>
          <w:sz w:val="22"/>
          <w:szCs w:val="22"/>
        </w:rPr>
        <w:t>Audit Requirement</w:t>
      </w:r>
    </w:p>
    <w:p w14:paraId="2D0DC51F"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rFonts w:ascii="Calibri" w:hAnsi="Calibri"/>
          <w:sz w:val="22"/>
          <w:szCs w:val="22"/>
        </w:rPr>
      </w:pPr>
      <w:r w:rsidRPr="009F1EA4">
        <w:rPr>
          <w:rFonts w:ascii="Calibri" w:hAnsi="Calibri"/>
          <w:sz w:val="22"/>
          <w:szCs w:val="22"/>
        </w:rPr>
        <w:t xml:space="preserve">Auditors must perform the treasurer turnover audit in accordance with the Statements on Standards for Attestation Engagements (SSAE) issued by the AICPA and the Specifications for Treasurer’s Turnover Audits issued by the Auditor of Public Accounts.  </w:t>
      </w:r>
    </w:p>
    <w:p w14:paraId="04500A56"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rFonts w:ascii="Calibri" w:hAnsi="Calibri"/>
          <w:i/>
          <w:iCs/>
          <w:sz w:val="22"/>
          <w:szCs w:val="22"/>
        </w:rPr>
      </w:pPr>
      <w:r w:rsidRPr="009F1EA4">
        <w:rPr>
          <w:rFonts w:ascii="Calibri" w:hAnsi="Calibri" w:cs="Calibri"/>
          <w:i/>
          <w:iCs/>
          <w:sz w:val="22"/>
          <w:szCs w:val="22"/>
        </w:rPr>
        <w:t xml:space="preserve">Note: The required procedures contained in this chapter do not contain the required procedures for an examination in accordance with attestation standards (AT-C Section 205 Assertion-Based Examination Engagements).  Consequently, the auditor must perform such additional procedures, as the auditor </w:t>
      </w:r>
      <w:proofErr w:type="gramStart"/>
      <w:r w:rsidRPr="009F1EA4">
        <w:rPr>
          <w:rFonts w:ascii="Calibri" w:hAnsi="Calibri" w:cs="Calibri"/>
          <w:i/>
          <w:iCs/>
          <w:sz w:val="22"/>
          <w:szCs w:val="22"/>
        </w:rPr>
        <w:t>deems</w:t>
      </w:r>
      <w:proofErr w:type="gramEnd"/>
      <w:r w:rsidRPr="009F1EA4">
        <w:rPr>
          <w:rFonts w:ascii="Calibri" w:hAnsi="Calibri" w:cs="Calibri"/>
          <w:i/>
          <w:iCs/>
          <w:sz w:val="22"/>
          <w:szCs w:val="22"/>
        </w:rPr>
        <w:t xml:space="preserve"> necessary to satisfy those standards.  In addition, the auditor must perform any additional procedures required by the audit contract. Auditors should obtain a mutual understanding about the objectives and subject matter of the examination with the local government.  The examination contract should incorporate any additional local government expectations.</w:t>
      </w:r>
    </w:p>
    <w:p w14:paraId="0DA93114" w14:textId="77777777" w:rsidR="007B0258" w:rsidRPr="009F1EA4" w:rsidRDefault="007B0258" w:rsidP="007B0258">
      <w:pPr>
        <w:ind w:left="720" w:hanging="720"/>
        <w:contextualSpacing/>
        <w:jc w:val="both"/>
        <w:rPr>
          <w:rFonts w:ascii="Calibri" w:hAnsi="Calibri" w:cs="Calibri"/>
          <w:sz w:val="18"/>
          <w:szCs w:val="18"/>
        </w:rPr>
      </w:pPr>
    </w:p>
    <w:p w14:paraId="2ECC89B5"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t>5-4</w:t>
      </w:r>
      <w:bookmarkStart w:id="324" w:name="WorkingPapers5"/>
      <w:r w:rsidRPr="009F1EA4">
        <w:rPr>
          <w:rFonts w:ascii="Calibri" w:hAnsi="Calibri"/>
          <w:b/>
          <w:color w:val="4F81BD"/>
          <w:sz w:val="24"/>
        </w:rPr>
        <w:tab/>
        <w:t>Working Papers</w:t>
      </w:r>
      <w:bookmarkEnd w:id="324"/>
    </w:p>
    <w:p w14:paraId="77CBBC7E"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Turnover audits are subject to the quality control reviews described in Chapter 4 of the </w:t>
      </w:r>
      <w:r w:rsidRPr="009F1EA4">
        <w:rPr>
          <w:rFonts w:ascii="Calibri" w:hAnsi="Calibri" w:cs="Calibri"/>
          <w:i/>
          <w:iCs/>
          <w:sz w:val="22"/>
          <w:szCs w:val="22"/>
        </w:rPr>
        <w:t>Specifications for Audits of Counties, Cities, and Towns</w:t>
      </w:r>
      <w:r w:rsidRPr="009F1EA4">
        <w:rPr>
          <w:rFonts w:ascii="Calibri" w:hAnsi="Calibri" w:cs="Calibri"/>
          <w:sz w:val="22"/>
          <w:szCs w:val="22"/>
        </w:rPr>
        <w:t xml:space="preserve">.  Auditors must make their </w:t>
      </w:r>
      <w:proofErr w:type="gramStart"/>
      <w:r w:rsidRPr="009F1EA4">
        <w:rPr>
          <w:rFonts w:ascii="Calibri" w:hAnsi="Calibri" w:cs="Calibri"/>
          <w:sz w:val="22"/>
          <w:szCs w:val="22"/>
        </w:rPr>
        <w:t>working</w:t>
      </w:r>
      <w:proofErr w:type="gramEnd"/>
      <w:r w:rsidRPr="009F1EA4">
        <w:rPr>
          <w:rFonts w:ascii="Calibri" w:hAnsi="Calibri" w:cs="Calibri"/>
          <w:sz w:val="22"/>
          <w:szCs w:val="22"/>
        </w:rPr>
        <w:t xml:space="preserve"> papers available for review by the Auditor of Public Accounts upon request. </w:t>
      </w:r>
    </w:p>
    <w:p w14:paraId="5E0B2283" w14:textId="77777777" w:rsidR="007B0258" w:rsidRPr="009F1EA4" w:rsidRDefault="007B0258" w:rsidP="007B0258">
      <w:pPr>
        <w:ind w:left="720" w:hanging="720"/>
        <w:contextualSpacing/>
        <w:jc w:val="both"/>
        <w:rPr>
          <w:rFonts w:ascii="Calibri" w:hAnsi="Calibri" w:cs="Calibri"/>
          <w:sz w:val="18"/>
          <w:szCs w:val="18"/>
        </w:rPr>
      </w:pPr>
    </w:p>
    <w:p w14:paraId="6C37D56D"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t>5-5</w:t>
      </w:r>
      <w:r w:rsidRPr="009F1EA4">
        <w:rPr>
          <w:rFonts w:ascii="Calibri" w:hAnsi="Calibri"/>
          <w:b/>
          <w:color w:val="4F81BD"/>
          <w:sz w:val="24"/>
        </w:rPr>
        <w:tab/>
      </w:r>
      <w:bookmarkStart w:id="325" w:name="ReceiptOfOfficeAssetsAndCutOffProced5"/>
      <w:r w:rsidRPr="009F1EA4">
        <w:rPr>
          <w:rFonts w:ascii="Calibri" w:hAnsi="Calibri"/>
          <w:b/>
          <w:color w:val="4F81BD"/>
          <w:sz w:val="24"/>
        </w:rPr>
        <w:t>Receipt of Office Assets and Cut-Off Procedures</w:t>
      </w:r>
      <w:bookmarkEnd w:id="325"/>
    </w:p>
    <w:p w14:paraId="3503AEA2"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auditor should </w:t>
      </w:r>
      <w:proofErr w:type="gramStart"/>
      <w:r w:rsidRPr="009F1EA4">
        <w:rPr>
          <w:rFonts w:ascii="Calibri" w:hAnsi="Calibri" w:cs="Calibri"/>
          <w:sz w:val="22"/>
          <w:szCs w:val="22"/>
        </w:rPr>
        <w:t>make an attempt</w:t>
      </w:r>
      <w:proofErr w:type="gramEnd"/>
      <w:r w:rsidRPr="009F1EA4">
        <w:rPr>
          <w:rFonts w:ascii="Calibri" w:hAnsi="Calibri" w:cs="Calibri"/>
          <w:sz w:val="22"/>
          <w:szCs w:val="22"/>
        </w:rPr>
        <w:t xml:space="preserve"> to be present on the turnover date to receipt the treasurer's assets and to ensure that a proper cutoff </w:t>
      </w:r>
      <w:proofErr w:type="gramStart"/>
      <w:r w:rsidRPr="009F1EA4">
        <w:rPr>
          <w:rFonts w:ascii="Calibri" w:hAnsi="Calibri" w:cs="Calibri"/>
          <w:sz w:val="22"/>
          <w:szCs w:val="22"/>
        </w:rPr>
        <w:t>is achieved</w:t>
      </w:r>
      <w:proofErr w:type="gramEnd"/>
      <w:r w:rsidRPr="009F1EA4">
        <w:rPr>
          <w:rFonts w:ascii="Calibri" w:hAnsi="Calibri" w:cs="Calibri"/>
          <w:sz w:val="22"/>
          <w:szCs w:val="22"/>
        </w:rPr>
        <w:t xml:space="preserve">.  An accurate cutoff is necessary to determine the outgoing treasurer's accountability at the turnover date.  The outgoing treasurer should prepare deposit slips covering cash </w:t>
      </w:r>
      <w:proofErr w:type="gramStart"/>
      <w:r w:rsidRPr="009F1EA4">
        <w:rPr>
          <w:rFonts w:ascii="Calibri" w:hAnsi="Calibri" w:cs="Calibri"/>
          <w:sz w:val="22"/>
          <w:szCs w:val="22"/>
        </w:rPr>
        <w:t>on</w:t>
      </w:r>
      <w:proofErr w:type="gramEnd"/>
      <w:r w:rsidRPr="009F1EA4">
        <w:rPr>
          <w:rFonts w:ascii="Calibri" w:hAnsi="Calibri" w:cs="Calibri"/>
          <w:sz w:val="22"/>
          <w:szCs w:val="22"/>
        </w:rPr>
        <w:t xml:space="preserve"> hand to </w:t>
      </w:r>
      <w:proofErr w:type="gramStart"/>
      <w:r w:rsidRPr="009F1EA4">
        <w:rPr>
          <w:rFonts w:ascii="Calibri" w:hAnsi="Calibri" w:cs="Calibri"/>
          <w:sz w:val="22"/>
          <w:szCs w:val="22"/>
        </w:rPr>
        <w:t>be deposited</w:t>
      </w:r>
      <w:proofErr w:type="gramEnd"/>
      <w:r w:rsidRPr="009F1EA4">
        <w:rPr>
          <w:rFonts w:ascii="Calibri" w:hAnsi="Calibri" w:cs="Calibri"/>
          <w:sz w:val="22"/>
          <w:szCs w:val="22"/>
        </w:rPr>
        <w:t xml:space="preserve"> in the bank the next business day.  </w:t>
      </w:r>
    </w:p>
    <w:p w14:paraId="694F5664" w14:textId="77777777" w:rsidR="007B0258" w:rsidRPr="009F1EA4" w:rsidRDefault="007B0258" w:rsidP="007B0258">
      <w:pPr>
        <w:ind w:left="720" w:hanging="720"/>
        <w:contextualSpacing/>
        <w:jc w:val="both"/>
        <w:rPr>
          <w:rFonts w:ascii="Calibri" w:hAnsi="Calibri" w:cs="Calibri"/>
          <w:sz w:val="18"/>
          <w:szCs w:val="18"/>
        </w:rPr>
      </w:pPr>
    </w:p>
    <w:p w14:paraId="23B2167E"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treasurer is responsible for notifying the banks and other financial institutions of the turnover.  The outgoing treasurer should not </w:t>
      </w:r>
      <w:proofErr w:type="gramStart"/>
      <w:r w:rsidRPr="009F1EA4">
        <w:rPr>
          <w:rFonts w:ascii="Calibri" w:hAnsi="Calibri" w:cs="Calibri"/>
          <w:sz w:val="22"/>
          <w:szCs w:val="22"/>
        </w:rPr>
        <w:t>be permitted</w:t>
      </w:r>
      <w:proofErr w:type="gramEnd"/>
      <w:r w:rsidRPr="009F1EA4">
        <w:rPr>
          <w:rFonts w:ascii="Calibri" w:hAnsi="Calibri" w:cs="Calibri"/>
          <w:sz w:val="22"/>
          <w:szCs w:val="22"/>
        </w:rPr>
        <w:t xml:space="preserve"> to sign any checks after the turnover date.  As a result, it is especially important that the incoming treasurer notify the banks of the change in authorized check signers.  </w:t>
      </w:r>
    </w:p>
    <w:p w14:paraId="0215A34A" w14:textId="77777777" w:rsidR="007B0258" w:rsidRPr="009F1EA4" w:rsidRDefault="007B0258" w:rsidP="007B0258">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1325F440"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Verify that the treasurer has notified the banks of the turnover and change in authorized check signers.</w:t>
      </w:r>
    </w:p>
    <w:p w14:paraId="3217EEBB"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The auditor must </w:t>
      </w:r>
      <w:proofErr w:type="gramStart"/>
      <w:r w:rsidRPr="009F1EA4">
        <w:rPr>
          <w:rFonts w:ascii="Calibri" w:hAnsi="Calibri"/>
          <w:sz w:val="22"/>
          <w:szCs w:val="22"/>
        </w:rPr>
        <w:t>assure</w:t>
      </w:r>
      <w:proofErr w:type="gramEnd"/>
      <w:r w:rsidRPr="009F1EA4">
        <w:rPr>
          <w:rFonts w:ascii="Calibri" w:hAnsi="Calibri"/>
          <w:sz w:val="22"/>
          <w:szCs w:val="22"/>
        </w:rPr>
        <w:t xml:space="preserve"> that a proper cutoff of deposits, cash disbursements (checks), and revenues </w:t>
      </w:r>
      <w:proofErr w:type="gramStart"/>
      <w:r w:rsidRPr="009F1EA4">
        <w:rPr>
          <w:rFonts w:ascii="Calibri" w:hAnsi="Calibri"/>
          <w:sz w:val="22"/>
          <w:szCs w:val="22"/>
        </w:rPr>
        <w:t>has</w:t>
      </w:r>
      <w:proofErr w:type="gramEnd"/>
      <w:r w:rsidRPr="009F1EA4">
        <w:rPr>
          <w:rFonts w:ascii="Calibri" w:hAnsi="Calibri"/>
          <w:sz w:val="22"/>
          <w:szCs w:val="22"/>
        </w:rPr>
        <w:t xml:space="preserve"> occurred as of the close of business on the outgoing treasurer’s turnover date.</w:t>
      </w:r>
    </w:p>
    <w:p w14:paraId="5B2E3E3E"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The auditor must be present in the treasurer's office at, or promptly following, the turnover date to </w:t>
      </w:r>
      <w:proofErr w:type="gramStart"/>
      <w:r w:rsidRPr="009F1EA4">
        <w:rPr>
          <w:rFonts w:ascii="Calibri" w:hAnsi="Calibri"/>
          <w:sz w:val="22"/>
          <w:szCs w:val="22"/>
        </w:rPr>
        <w:t>receipt</w:t>
      </w:r>
      <w:proofErr w:type="gramEnd"/>
      <w:r w:rsidRPr="009F1EA4">
        <w:rPr>
          <w:rFonts w:ascii="Calibri" w:hAnsi="Calibri"/>
          <w:sz w:val="22"/>
          <w:szCs w:val="22"/>
        </w:rPr>
        <w:t xml:space="preserve"> all office assets.  The auditor must count and schedule all cash, certificates of deposit, investments, dog tags, other tags and decals, county motor vehicle licenses, state jury warrants, paid warrants, bonds and </w:t>
      </w:r>
      <w:r w:rsidRPr="009F1EA4">
        <w:rPr>
          <w:rFonts w:ascii="Calibri" w:hAnsi="Calibri"/>
          <w:sz w:val="22"/>
          <w:szCs w:val="22"/>
        </w:rPr>
        <w:lastRenderedPageBreak/>
        <w:t xml:space="preserve">coupons, and other assets of the treasurer (exclusive of uncollected taxes tested below).  The outgoing treasurer, or his authorized representative, should be present at the time and must sign the auditor's count sheets thereby </w:t>
      </w:r>
      <w:proofErr w:type="gramStart"/>
      <w:r w:rsidRPr="009F1EA4">
        <w:rPr>
          <w:rFonts w:ascii="Calibri" w:hAnsi="Calibri"/>
          <w:sz w:val="22"/>
          <w:szCs w:val="22"/>
        </w:rPr>
        <w:t>certifying to</w:t>
      </w:r>
      <w:proofErr w:type="gramEnd"/>
      <w:r w:rsidRPr="009F1EA4">
        <w:rPr>
          <w:rFonts w:ascii="Calibri" w:hAnsi="Calibri"/>
          <w:sz w:val="22"/>
          <w:szCs w:val="22"/>
        </w:rPr>
        <w:t xml:space="preserve"> the accuracy of the count of cash and other assets.</w:t>
      </w:r>
    </w:p>
    <w:p w14:paraId="1816C736"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The auditor shall obtain a listing of all banks and other financial institutions used by the outgoing treasurer.  The auditor must reconcile, or test the treasurer's reconciliation, of all bank accounts used by the treasurer.  The auditor also must confirm all bank accounts used by the treasurer. </w:t>
      </w:r>
    </w:p>
    <w:p w14:paraId="3CE531AB"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The auditor should obtain the listings of unpaid taxes.  In the event detailed listings of unpaid taxes are not available, the auditor may need to refer to the tax assessment books.  The auditor must determine the balance of uncollected taxes. </w:t>
      </w:r>
    </w:p>
    <w:p w14:paraId="3FAF38CD"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The auditor must review or prepare the reconciliation of the detailed listing of unpaid taxes or the totals per the assessment book to the appropriate general ledger accounts.  After an accurate balance </w:t>
      </w:r>
      <w:proofErr w:type="gramStart"/>
      <w:r w:rsidRPr="009F1EA4">
        <w:rPr>
          <w:rFonts w:ascii="Calibri" w:hAnsi="Calibri"/>
          <w:sz w:val="22"/>
          <w:szCs w:val="22"/>
        </w:rPr>
        <w:t>is obtained</w:t>
      </w:r>
      <w:proofErr w:type="gramEnd"/>
      <w:r w:rsidRPr="009F1EA4">
        <w:rPr>
          <w:rFonts w:ascii="Calibri" w:hAnsi="Calibri"/>
          <w:sz w:val="22"/>
          <w:szCs w:val="22"/>
        </w:rPr>
        <w:t>, the auditor must schedule unpaid taxes by category.  The outgoing treasurer, or his authorized representative, must sign the auditor's count sheets thereby certifying to the balance of unpaid taxes.</w:t>
      </w:r>
    </w:p>
    <w:p w14:paraId="4022D57B"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b/>
          <w:bCs/>
          <w:i/>
          <w:iCs/>
          <w:color w:val="1F497D"/>
          <w:sz w:val="22"/>
          <w:szCs w:val="22"/>
        </w:rPr>
      </w:pPr>
      <w:r w:rsidRPr="009F1EA4">
        <w:rPr>
          <w:rFonts w:ascii="Calibri" w:hAnsi="Calibri"/>
          <w:b/>
          <w:bCs/>
          <w:i/>
          <w:iCs/>
          <w:color w:val="1F497D"/>
          <w:sz w:val="22"/>
          <w:szCs w:val="22"/>
        </w:rPr>
        <w:t xml:space="preserve">Note: The Auditor of Public Accounts examines the state funds handled by the treasurer.  The Auditor of Public Accounts will prepare the necessary schedule and provide it for the local auditor to include in the bound report.  </w:t>
      </w:r>
    </w:p>
    <w:p w14:paraId="1364B4B1" w14:textId="77777777" w:rsidR="007B0258" w:rsidRPr="009F1EA4" w:rsidRDefault="007B0258" w:rsidP="007B0258">
      <w:pPr>
        <w:tabs>
          <w:tab w:val="left" w:pos="1200"/>
        </w:tabs>
        <w:spacing w:line="360" w:lineRule="exact"/>
        <w:ind w:left="1200" w:hanging="1200"/>
        <w:contextualSpacing/>
        <w:jc w:val="both"/>
        <w:rPr>
          <w:rFonts w:ascii="Calibri" w:hAnsi="Calibri" w:cs="Calibri"/>
          <w:sz w:val="22"/>
          <w:szCs w:val="22"/>
        </w:rPr>
      </w:pPr>
    </w:p>
    <w:p w14:paraId="19749816"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t>5-6</w:t>
      </w:r>
      <w:r w:rsidRPr="009F1EA4">
        <w:rPr>
          <w:rFonts w:ascii="Calibri" w:hAnsi="Calibri"/>
          <w:b/>
          <w:color w:val="4F81BD"/>
          <w:sz w:val="24"/>
        </w:rPr>
        <w:tab/>
      </w:r>
      <w:bookmarkStart w:id="326" w:name="UncollectedTaxes5"/>
      <w:r w:rsidRPr="009F1EA4">
        <w:rPr>
          <w:rFonts w:ascii="Calibri" w:hAnsi="Calibri"/>
          <w:b/>
          <w:color w:val="4F81BD"/>
          <w:sz w:val="24"/>
        </w:rPr>
        <w:t>Uncollected Taxes</w:t>
      </w:r>
      <w:bookmarkEnd w:id="326"/>
    </w:p>
    <w:p w14:paraId="28FB36CC"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Property taxes are the largest source of revenues in most local governments.  Property taxes typically consist of real estate taxes, personal property taxes, machinery and tools taxes, merchants’ capital taxes, and mobile homes taxes.  They also consist of real estate and personal property taxes on public service corporations.</w:t>
      </w:r>
    </w:p>
    <w:p w14:paraId="4871E96E" w14:textId="77777777" w:rsidR="007B0258" w:rsidRPr="009F1EA4" w:rsidRDefault="007B0258" w:rsidP="007B0258">
      <w:pPr>
        <w:ind w:left="720" w:hanging="720"/>
        <w:contextualSpacing/>
        <w:jc w:val="both"/>
        <w:rPr>
          <w:rFonts w:ascii="Calibri" w:hAnsi="Calibri" w:cs="Calibri"/>
          <w:sz w:val="18"/>
          <w:szCs w:val="18"/>
        </w:rPr>
      </w:pPr>
    </w:p>
    <w:p w14:paraId="5514F913"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The commissioner of the revenue maintains the original assessment books showing the value of property.  The commissioner forwards copies of the assessment books to the treasurer who records the levy in the local government's books and mails the tax bills.  The treasurer typically collects the taxes and maintains the subsidiary listings for taxes receivable.</w:t>
      </w:r>
    </w:p>
    <w:p w14:paraId="20A43F1F" w14:textId="77777777" w:rsidR="007B0258" w:rsidRPr="009F1EA4" w:rsidRDefault="007B0258" w:rsidP="007B0258">
      <w:pPr>
        <w:ind w:left="720" w:hanging="720"/>
        <w:contextualSpacing/>
        <w:jc w:val="both"/>
        <w:rPr>
          <w:rFonts w:ascii="Calibri" w:hAnsi="Calibri" w:cs="Calibri"/>
          <w:sz w:val="18"/>
          <w:szCs w:val="18"/>
        </w:rPr>
      </w:pPr>
    </w:p>
    <w:p w14:paraId="58164D58"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Taxes </w:t>
      </w:r>
      <w:proofErr w:type="gramStart"/>
      <w:r w:rsidRPr="009F1EA4">
        <w:rPr>
          <w:rFonts w:ascii="Calibri" w:hAnsi="Calibri" w:cs="Calibri"/>
          <w:sz w:val="22"/>
          <w:szCs w:val="22"/>
        </w:rPr>
        <w:t>receivable</w:t>
      </w:r>
      <w:proofErr w:type="gramEnd"/>
      <w:r w:rsidRPr="009F1EA4">
        <w:rPr>
          <w:rFonts w:ascii="Calibri" w:hAnsi="Calibri" w:cs="Calibri"/>
          <w:sz w:val="22"/>
          <w:szCs w:val="22"/>
        </w:rPr>
        <w:t xml:space="preserve"> consist of both current and delinquent taxes.  Delinquent personal property taxes typically remain </w:t>
      </w:r>
      <w:proofErr w:type="gramStart"/>
      <w:r w:rsidRPr="009F1EA4">
        <w:rPr>
          <w:rFonts w:ascii="Calibri" w:hAnsi="Calibri" w:cs="Calibri"/>
          <w:sz w:val="22"/>
          <w:szCs w:val="22"/>
        </w:rPr>
        <w:t>on</w:t>
      </w:r>
      <w:proofErr w:type="gramEnd"/>
      <w:r w:rsidRPr="009F1EA4">
        <w:rPr>
          <w:rFonts w:ascii="Calibri" w:hAnsi="Calibri" w:cs="Calibri"/>
          <w:sz w:val="22"/>
          <w:szCs w:val="22"/>
        </w:rPr>
        <w:t xml:space="preserve"> </w:t>
      </w:r>
      <w:proofErr w:type="gramStart"/>
      <w:r w:rsidRPr="009F1EA4">
        <w:rPr>
          <w:rFonts w:ascii="Calibri" w:hAnsi="Calibri" w:cs="Calibri"/>
          <w:sz w:val="22"/>
          <w:szCs w:val="22"/>
        </w:rPr>
        <w:t>the books</w:t>
      </w:r>
      <w:proofErr w:type="gramEnd"/>
      <w:r w:rsidRPr="009F1EA4">
        <w:rPr>
          <w:rFonts w:ascii="Calibri" w:hAnsi="Calibri" w:cs="Calibri"/>
          <w:sz w:val="22"/>
          <w:szCs w:val="22"/>
        </w:rPr>
        <w:t xml:space="preserve"> for five years.  Delinquent real estate taxes remain on the books for twenty years or until the property </w:t>
      </w:r>
      <w:proofErr w:type="gramStart"/>
      <w:r w:rsidRPr="009F1EA4">
        <w:rPr>
          <w:rFonts w:ascii="Calibri" w:hAnsi="Calibri" w:cs="Calibri"/>
          <w:sz w:val="22"/>
          <w:szCs w:val="22"/>
        </w:rPr>
        <w:t>is sold</w:t>
      </w:r>
      <w:proofErr w:type="gramEnd"/>
      <w:r w:rsidRPr="009F1EA4">
        <w:rPr>
          <w:rFonts w:ascii="Calibri" w:hAnsi="Calibri" w:cs="Calibri"/>
          <w:sz w:val="22"/>
          <w:szCs w:val="22"/>
        </w:rPr>
        <w:t xml:space="preserve"> for back taxes.  </w:t>
      </w:r>
    </w:p>
    <w:p w14:paraId="6AA214F0" w14:textId="77777777" w:rsidR="007B0258" w:rsidRPr="009F1EA4" w:rsidRDefault="007B0258" w:rsidP="007B0258">
      <w:pPr>
        <w:ind w:left="720" w:hanging="720"/>
        <w:contextualSpacing/>
        <w:jc w:val="both"/>
        <w:rPr>
          <w:rFonts w:ascii="Calibri" w:hAnsi="Calibri" w:cs="Calibri"/>
          <w:sz w:val="18"/>
          <w:szCs w:val="18"/>
        </w:rPr>
      </w:pPr>
    </w:p>
    <w:p w14:paraId="670A3192" w14:textId="77777777" w:rsidR="007B0258" w:rsidRPr="009F1EA4" w:rsidRDefault="007B0258" w:rsidP="007B0258">
      <w:pPr>
        <w:spacing w:line="360" w:lineRule="exact"/>
        <w:ind w:left="720" w:hanging="1200"/>
        <w:contextualSpacing/>
        <w:jc w:val="both"/>
        <w:rPr>
          <w:rFonts w:ascii="Calibri" w:hAnsi="Calibri" w:cs="Calibri"/>
          <w:sz w:val="22"/>
          <w:szCs w:val="22"/>
        </w:rPr>
      </w:pPr>
      <w:r w:rsidRPr="009F1EA4">
        <w:rPr>
          <w:rFonts w:ascii="Calibri" w:hAnsi="Calibri" w:cs="Calibri"/>
          <w:sz w:val="22"/>
          <w:szCs w:val="22"/>
        </w:rPr>
        <w:tab/>
      </w:r>
      <w:r w:rsidRPr="009F1EA4">
        <w:rPr>
          <w:rFonts w:ascii="Calibri" w:hAnsi="Calibri"/>
          <w:b/>
          <w:bCs/>
          <w:i/>
          <w:iCs/>
          <w:color w:val="1F497D"/>
          <w:sz w:val="22"/>
          <w:szCs w:val="22"/>
        </w:rPr>
        <w:t xml:space="preserve">Note: The auditor </w:t>
      </w:r>
      <w:proofErr w:type="gramStart"/>
      <w:r w:rsidRPr="009F1EA4">
        <w:rPr>
          <w:rFonts w:ascii="Calibri" w:hAnsi="Calibri"/>
          <w:b/>
          <w:bCs/>
          <w:i/>
          <w:iCs/>
          <w:color w:val="1F497D"/>
          <w:sz w:val="22"/>
          <w:szCs w:val="22"/>
        </w:rPr>
        <w:t>is not required</w:t>
      </w:r>
      <w:proofErr w:type="gramEnd"/>
      <w:r w:rsidRPr="009F1EA4">
        <w:rPr>
          <w:rFonts w:ascii="Calibri" w:hAnsi="Calibri"/>
          <w:b/>
          <w:bCs/>
          <w:i/>
          <w:iCs/>
          <w:color w:val="1F497D"/>
          <w:sz w:val="22"/>
          <w:szCs w:val="22"/>
        </w:rPr>
        <w:t xml:space="preserve"> to test </w:t>
      </w:r>
      <w:r w:rsidRPr="009F1EA4">
        <w:rPr>
          <w:rFonts w:ascii="Calibri" w:hAnsi="Calibri"/>
          <w:b/>
          <w:bCs/>
          <w:i/>
          <w:iCs/>
          <w:color w:val="1F497D"/>
          <w:sz w:val="22"/>
          <w:szCs w:val="22"/>
          <w:u w:val="single"/>
        </w:rPr>
        <w:t>state</w:t>
      </w:r>
      <w:r w:rsidRPr="009F1EA4">
        <w:rPr>
          <w:rFonts w:ascii="Calibri" w:hAnsi="Calibri"/>
          <w:b/>
          <w:bCs/>
          <w:i/>
          <w:iCs/>
          <w:color w:val="1F497D"/>
          <w:sz w:val="22"/>
          <w:szCs w:val="22"/>
        </w:rPr>
        <w:t xml:space="preserve"> taxes receivable.  The Auditor of Public Accounts audits state funds handled by the treasurer and prepares the necessary schedules.  At the completion of the audit, the Auditor of Public Accounts provides the schedules to the local auditor for inclusion in the bound report.</w:t>
      </w:r>
    </w:p>
    <w:p w14:paraId="0D1CADF2" w14:textId="77777777" w:rsidR="007B0258" w:rsidRPr="009F1EA4" w:rsidRDefault="007B0258" w:rsidP="007B0258">
      <w:pPr>
        <w:tabs>
          <w:tab w:val="left" w:pos="1200"/>
        </w:tabs>
        <w:spacing w:line="360" w:lineRule="exact"/>
        <w:contextualSpacing/>
        <w:jc w:val="both"/>
        <w:rPr>
          <w:rFonts w:ascii="Calibri" w:hAnsi="Calibri" w:cs="Calibri"/>
          <w:sz w:val="22"/>
          <w:szCs w:val="22"/>
        </w:rPr>
      </w:pPr>
    </w:p>
    <w:p w14:paraId="2049D2B7"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lastRenderedPageBreak/>
        <w:t>5-7</w:t>
      </w:r>
      <w:r w:rsidRPr="009F1EA4">
        <w:rPr>
          <w:rFonts w:ascii="Calibri" w:hAnsi="Calibri"/>
          <w:b/>
          <w:color w:val="4F81BD"/>
          <w:sz w:val="24"/>
        </w:rPr>
        <w:tab/>
      </w:r>
      <w:bookmarkStart w:id="327" w:name="ContentsOfTheTurnoverReport5"/>
      <w:r w:rsidRPr="009F1EA4">
        <w:rPr>
          <w:rFonts w:ascii="Calibri" w:hAnsi="Calibri"/>
          <w:b/>
          <w:color w:val="4F81BD"/>
          <w:sz w:val="24"/>
        </w:rPr>
        <w:t>Contents of the Turnover Report</w:t>
      </w:r>
      <w:bookmarkEnd w:id="327"/>
    </w:p>
    <w:p w14:paraId="4B2579FE"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county or city treasurer's turnover report should contain the examination report, the treasurer’s schedule of assets and liabilities, and the turnover receipts.  The examination report with turnover documents must </w:t>
      </w:r>
      <w:proofErr w:type="gramStart"/>
      <w:r w:rsidRPr="009F1EA4">
        <w:rPr>
          <w:rFonts w:ascii="Calibri" w:hAnsi="Calibri" w:cs="Calibri"/>
          <w:sz w:val="22"/>
          <w:szCs w:val="22"/>
        </w:rPr>
        <w:t>be submitted</w:t>
      </w:r>
      <w:proofErr w:type="gramEnd"/>
      <w:r w:rsidRPr="009F1EA4">
        <w:rPr>
          <w:rFonts w:ascii="Calibri" w:hAnsi="Calibri" w:cs="Calibri"/>
          <w:sz w:val="22"/>
          <w:szCs w:val="22"/>
        </w:rPr>
        <w:t xml:space="preserve"> to the Auditor of Public Accounts.  </w:t>
      </w:r>
    </w:p>
    <w:p w14:paraId="77C5D1FF" w14:textId="77777777" w:rsidR="007B0258" w:rsidRPr="009F1EA4" w:rsidRDefault="007B0258" w:rsidP="007B0258">
      <w:pPr>
        <w:spacing w:line="360" w:lineRule="exact"/>
        <w:ind w:left="720" w:hanging="720"/>
        <w:contextualSpacing/>
        <w:jc w:val="both"/>
        <w:rPr>
          <w:rFonts w:ascii="Calibri" w:hAnsi="Calibri" w:cs="Calibri"/>
          <w:sz w:val="22"/>
          <w:szCs w:val="22"/>
        </w:rPr>
      </w:pPr>
    </w:p>
    <w:p w14:paraId="7B1623D6" w14:textId="77777777" w:rsidR="007B0258" w:rsidRPr="009F1EA4" w:rsidRDefault="007B0258" w:rsidP="007B0258">
      <w:pPr>
        <w:spacing w:line="360" w:lineRule="exact"/>
        <w:ind w:left="720"/>
        <w:contextualSpacing/>
        <w:jc w:val="both"/>
        <w:rPr>
          <w:rFonts w:ascii="Calibri" w:hAnsi="Calibri" w:cs="Calibri"/>
          <w:sz w:val="22"/>
          <w:szCs w:val="22"/>
        </w:rPr>
      </w:pPr>
      <w:bookmarkStart w:id="328" w:name="_Hlk169784585"/>
      <w:r w:rsidRPr="009F1EA4">
        <w:rPr>
          <w:rFonts w:ascii="Calibri" w:hAnsi="Calibri" w:cs="Calibri"/>
          <w:sz w:val="22"/>
          <w:szCs w:val="22"/>
        </w:rPr>
        <w:t xml:space="preserve">Sample formats for the examination report and turnover schedules are available on the APA website,  </w:t>
      </w:r>
      <w:hyperlink r:id="rId163" w:history="1">
        <w:r w:rsidRPr="009F1EA4">
          <w:rPr>
            <w:rFonts w:ascii="Calibri" w:hAnsi="Calibri" w:cs="Calibri"/>
            <w:color w:val="4472C4"/>
            <w:sz w:val="22"/>
            <w:szCs w:val="22"/>
            <w:u w:val="single"/>
          </w:rPr>
          <w:t>apa.virginia.gov &gt; Local Government &gt; Resources &gt; Guidelines and Manuals</w:t>
        </w:r>
        <w:r w:rsidRPr="009F1EA4">
          <w:rPr>
            <w:rFonts w:ascii="Calibri" w:hAnsi="Calibri" w:cs="Calibri"/>
            <w:color w:val="0000FF"/>
            <w:sz w:val="22"/>
            <w:szCs w:val="22"/>
          </w:rPr>
          <w:t xml:space="preserve"> </w:t>
        </w:r>
      </w:hyperlink>
      <w:r w:rsidRPr="009F1EA4">
        <w:rPr>
          <w:rFonts w:ascii="Calibri" w:hAnsi="Calibri" w:cs="Calibri"/>
          <w:sz w:val="22"/>
          <w:szCs w:val="22"/>
        </w:rPr>
        <w:t xml:space="preserve">at the following documents: </w:t>
      </w:r>
      <w:hyperlink r:id="rId164" w:history="1">
        <w:r w:rsidRPr="009F1EA4">
          <w:rPr>
            <w:rFonts w:ascii="Calibri" w:hAnsi="Calibri" w:cs="Calibri"/>
            <w:i/>
            <w:iCs/>
            <w:color w:val="4472C4"/>
            <w:sz w:val="22"/>
            <w:szCs w:val="22"/>
            <w:u w:val="single"/>
          </w:rPr>
          <w:t>Treasurer Turnover Report</w:t>
        </w:r>
      </w:hyperlink>
      <w:r w:rsidRPr="009F1EA4">
        <w:rPr>
          <w:rFonts w:ascii="Calibri" w:hAnsi="Calibri" w:cs="Calibri"/>
          <w:i/>
          <w:iCs/>
          <w:sz w:val="22"/>
          <w:szCs w:val="22"/>
        </w:rPr>
        <w:t xml:space="preserve">, </w:t>
      </w:r>
      <w:hyperlink r:id="rId165" w:history="1">
        <w:r w:rsidRPr="009F1EA4">
          <w:rPr>
            <w:rFonts w:ascii="Calibri" w:hAnsi="Calibri" w:cs="Calibri"/>
            <w:i/>
            <w:iCs/>
            <w:color w:val="4472C4"/>
            <w:sz w:val="22"/>
            <w:szCs w:val="22"/>
            <w:u w:val="single"/>
          </w:rPr>
          <w:t>Treasurer Turnover Schedules</w:t>
        </w:r>
      </w:hyperlink>
      <w:r w:rsidRPr="009F1EA4">
        <w:rPr>
          <w:rFonts w:ascii="Calibri" w:hAnsi="Calibri" w:cs="Calibri"/>
          <w:i/>
          <w:iCs/>
          <w:sz w:val="22"/>
          <w:szCs w:val="22"/>
        </w:rPr>
        <w:t xml:space="preserve">, and </w:t>
      </w:r>
      <w:hyperlink r:id="rId166" w:history="1">
        <w:r w:rsidRPr="009F1EA4">
          <w:rPr>
            <w:rFonts w:ascii="Calibri" w:hAnsi="Calibri" w:cs="Calibri"/>
            <w:i/>
            <w:iCs/>
            <w:color w:val="4472C4"/>
            <w:sz w:val="22"/>
            <w:szCs w:val="22"/>
            <w:u w:val="single"/>
          </w:rPr>
          <w:t>Notes to Treasurer Schedules</w:t>
        </w:r>
      </w:hyperlink>
      <w:r w:rsidRPr="009F1EA4">
        <w:rPr>
          <w:rFonts w:ascii="Calibri" w:hAnsi="Calibri" w:cs="Calibri"/>
          <w:i/>
          <w:iCs/>
          <w:sz w:val="22"/>
          <w:szCs w:val="22"/>
        </w:rPr>
        <w:t>.</w:t>
      </w:r>
      <w:r w:rsidRPr="009F1EA4">
        <w:rPr>
          <w:rFonts w:ascii="Calibri" w:hAnsi="Calibri" w:cs="Calibri"/>
          <w:sz w:val="22"/>
          <w:szCs w:val="22"/>
        </w:rPr>
        <w:t xml:space="preserve"> </w:t>
      </w:r>
    </w:p>
    <w:p w14:paraId="1B69C0DB"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Other formats are acceptable to this Office if they contain all the relevant information. </w:t>
      </w:r>
    </w:p>
    <w:bookmarkEnd w:id="328"/>
    <w:p w14:paraId="43184BA1" w14:textId="77777777" w:rsidR="007B0258" w:rsidRPr="009F1EA4" w:rsidRDefault="007B0258" w:rsidP="007B0258">
      <w:pPr>
        <w:spacing w:line="360" w:lineRule="exact"/>
        <w:ind w:left="720" w:hanging="720"/>
        <w:contextualSpacing/>
        <w:jc w:val="both"/>
        <w:rPr>
          <w:rFonts w:ascii="Calibri" w:hAnsi="Calibri" w:cs="Calibri"/>
          <w:sz w:val="22"/>
          <w:szCs w:val="22"/>
        </w:rPr>
      </w:pPr>
    </w:p>
    <w:p w14:paraId="161A3090"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outgoing treasurer is responsible for the final turnover </w:t>
      </w:r>
      <w:proofErr w:type="gramStart"/>
      <w:r w:rsidRPr="009F1EA4">
        <w:rPr>
          <w:rFonts w:ascii="Calibri" w:hAnsi="Calibri" w:cs="Calibri"/>
          <w:sz w:val="22"/>
          <w:szCs w:val="22"/>
        </w:rPr>
        <w:t>schedules</w:t>
      </w:r>
      <w:proofErr w:type="gramEnd"/>
      <w:r w:rsidRPr="009F1EA4">
        <w:rPr>
          <w:rFonts w:ascii="Calibri" w:hAnsi="Calibri" w:cs="Calibri"/>
          <w:sz w:val="22"/>
          <w:szCs w:val="22"/>
        </w:rPr>
        <w:t xml:space="preserve">.  However, some local governments prefer to have their auditors prepare the required schedules.  When contracting for audit services, the contract documents should specify whether the auditor will prepare the required schedules or simply report on them.  Regardless of who prepares the schedules, the outgoing and incoming treasurers must sign the turnover receipt </w:t>
      </w:r>
      <w:proofErr w:type="gramStart"/>
      <w:r w:rsidRPr="009F1EA4">
        <w:rPr>
          <w:rFonts w:ascii="Calibri" w:hAnsi="Calibri" w:cs="Calibri"/>
          <w:sz w:val="22"/>
          <w:szCs w:val="22"/>
        </w:rPr>
        <w:t>documents</w:t>
      </w:r>
      <w:proofErr w:type="gramEnd"/>
      <w:r w:rsidRPr="009F1EA4">
        <w:rPr>
          <w:rFonts w:ascii="Calibri" w:hAnsi="Calibri" w:cs="Calibri"/>
          <w:sz w:val="22"/>
          <w:szCs w:val="22"/>
        </w:rPr>
        <w:t xml:space="preserve"> and a notary must witness the signatures.  If the outgoing treasurer has died, the turnover documents should </w:t>
      </w:r>
      <w:proofErr w:type="gramStart"/>
      <w:r w:rsidRPr="009F1EA4">
        <w:rPr>
          <w:rFonts w:ascii="Calibri" w:hAnsi="Calibri" w:cs="Calibri"/>
          <w:sz w:val="22"/>
          <w:szCs w:val="22"/>
        </w:rPr>
        <w:t>be signed</w:t>
      </w:r>
      <w:proofErr w:type="gramEnd"/>
      <w:r w:rsidRPr="009F1EA4">
        <w:rPr>
          <w:rFonts w:ascii="Calibri" w:hAnsi="Calibri" w:cs="Calibri"/>
          <w:sz w:val="22"/>
          <w:szCs w:val="22"/>
        </w:rPr>
        <w:t xml:space="preserve"> by the treasurer's representative in accordance with § 58.1-3138 of the Code of Virginia.</w:t>
      </w:r>
    </w:p>
    <w:p w14:paraId="05C5CC53" w14:textId="77777777" w:rsidR="007B0258" w:rsidRPr="009F1EA4" w:rsidRDefault="007B0258" w:rsidP="007B0258">
      <w:pPr>
        <w:tabs>
          <w:tab w:val="left" w:pos="1200"/>
        </w:tabs>
        <w:spacing w:line="360" w:lineRule="exact"/>
        <w:ind w:left="1200" w:hanging="1200"/>
        <w:contextualSpacing/>
        <w:jc w:val="both"/>
        <w:rPr>
          <w:rFonts w:ascii="Calibri" w:hAnsi="Calibri" w:cs="Calibri"/>
          <w:sz w:val="22"/>
          <w:szCs w:val="22"/>
        </w:rPr>
      </w:pPr>
    </w:p>
    <w:p w14:paraId="103C2E9F" w14:textId="77777777" w:rsidR="007B0258" w:rsidRPr="009F1EA4" w:rsidRDefault="007B0258" w:rsidP="007B0258">
      <w:pPr>
        <w:spacing w:line="360" w:lineRule="exact"/>
        <w:ind w:left="720" w:hanging="720"/>
        <w:contextualSpacing/>
        <w:jc w:val="both"/>
        <w:rPr>
          <w:rFonts w:ascii="Calibri" w:hAnsi="Calibri" w:cs="Calibri"/>
          <w:i/>
          <w:iCs/>
          <w:color w:val="4F81BD"/>
          <w:sz w:val="22"/>
          <w:szCs w:val="22"/>
          <w:u w:val="single"/>
        </w:rPr>
      </w:pPr>
      <w:r w:rsidRPr="009F1EA4">
        <w:rPr>
          <w:rFonts w:ascii="Calibri" w:hAnsi="Calibri" w:cs="Calibri"/>
          <w:sz w:val="22"/>
          <w:szCs w:val="22"/>
        </w:rPr>
        <w:tab/>
      </w:r>
      <w:r w:rsidRPr="009F1EA4">
        <w:rPr>
          <w:rFonts w:ascii="Calibri" w:hAnsi="Calibri" w:cs="Calibri"/>
          <w:i/>
          <w:iCs/>
          <w:color w:val="4F81BD"/>
          <w:sz w:val="22"/>
          <w:szCs w:val="22"/>
          <w:u w:val="single"/>
        </w:rPr>
        <w:t>Examination Report:</w:t>
      </w:r>
    </w:p>
    <w:p w14:paraId="6FD55284" w14:textId="77777777" w:rsidR="007B0258" w:rsidRPr="009F1EA4" w:rsidRDefault="007B0258" w:rsidP="007B0258">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The accountant’s examination report expresses an opinion on whether the turnover schedule and receipts of assets </w:t>
      </w:r>
      <w:proofErr w:type="gramStart"/>
      <w:r w:rsidRPr="009F1EA4">
        <w:rPr>
          <w:rFonts w:ascii="Calibri" w:hAnsi="Calibri" w:cs="Calibri"/>
          <w:sz w:val="22"/>
          <w:szCs w:val="22"/>
        </w:rPr>
        <w:t>are presented</w:t>
      </w:r>
      <w:proofErr w:type="gramEnd"/>
      <w:r w:rsidRPr="009F1EA4">
        <w:rPr>
          <w:rFonts w:ascii="Calibri" w:hAnsi="Calibri" w:cs="Calibri"/>
          <w:sz w:val="22"/>
          <w:szCs w:val="22"/>
        </w:rPr>
        <w:t xml:space="preserve"> fairly, in all material respects based on the subject matter evaluated during the examination.  </w:t>
      </w:r>
    </w:p>
    <w:p w14:paraId="65CB7A1A" w14:textId="77777777" w:rsidR="007B0258" w:rsidRPr="009F1EA4" w:rsidRDefault="007B0258" w:rsidP="007B0258">
      <w:pPr>
        <w:spacing w:line="360" w:lineRule="exact"/>
        <w:ind w:left="720" w:hanging="720"/>
        <w:contextualSpacing/>
        <w:jc w:val="both"/>
        <w:rPr>
          <w:rFonts w:ascii="Calibri" w:hAnsi="Calibri" w:cs="Calibri"/>
          <w:sz w:val="22"/>
          <w:szCs w:val="22"/>
        </w:rPr>
      </w:pPr>
    </w:p>
    <w:p w14:paraId="4A1823DE" w14:textId="77777777" w:rsidR="007B0258" w:rsidRPr="009F1EA4" w:rsidRDefault="007B0258" w:rsidP="007B0258">
      <w:pPr>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r>
      <w:r w:rsidRPr="009F1EA4">
        <w:rPr>
          <w:rFonts w:ascii="Calibri" w:hAnsi="Calibri" w:cs="Calibri"/>
          <w:i/>
          <w:iCs/>
          <w:color w:val="4F81BD"/>
          <w:sz w:val="22"/>
          <w:szCs w:val="22"/>
          <w:u w:val="single"/>
        </w:rPr>
        <w:t>Turnover Schedule:</w:t>
      </w:r>
      <w:r w:rsidRPr="009F1EA4">
        <w:rPr>
          <w:rFonts w:ascii="Calibri" w:hAnsi="Calibri" w:cs="Calibri"/>
          <w:sz w:val="22"/>
          <w:szCs w:val="22"/>
        </w:rPr>
        <w:t xml:space="preserve"> </w:t>
      </w:r>
    </w:p>
    <w:p w14:paraId="1B24CF1F" w14:textId="77777777" w:rsidR="007B0258" w:rsidRPr="009F1EA4" w:rsidRDefault="007B0258" w:rsidP="007B0258">
      <w:pPr>
        <w:tabs>
          <w:tab w:val="left" w:pos="1170"/>
        </w:tabs>
        <w:spacing w:line="360" w:lineRule="exact"/>
        <w:ind w:left="720" w:hanging="720"/>
        <w:contextualSpacing/>
        <w:jc w:val="both"/>
        <w:rPr>
          <w:rFonts w:ascii="Calibri" w:hAnsi="Calibri" w:cs="Calibri"/>
          <w:sz w:val="22"/>
          <w:szCs w:val="22"/>
        </w:rPr>
      </w:pPr>
      <w:r w:rsidRPr="009F1EA4">
        <w:rPr>
          <w:rFonts w:ascii="Calibri" w:hAnsi="Calibri" w:cs="Calibri"/>
          <w:sz w:val="22"/>
          <w:szCs w:val="22"/>
        </w:rPr>
        <w:tab/>
        <w:t xml:space="preserve">The Schedule of the Treasurer’s Assets and Liabilities represents a summary of cash, other </w:t>
      </w:r>
      <w:proofErr w:type="gramStart"/>
      <w:r w:rsidRPr="009F1EA4">
        <w:rPr>
          <w:rFonts w:ascii="Calibri" w:hAnsi="Calibri" w:cs="Calibri"/>
          <w:sz w:val="22"/>
          <w:szCs w:val="22"/>
        </w:rPr>
        <w:t>asset</w:t>
      </w:r>
      <w:proofErr w:type="gramEnd"/>
      <w:r w:rsidRPr="009F1EA4">
        <w:rPr>
          <w:rFonts w:ascii="Calibri" w:hAnsi="Calibri" w:cs="Calibri"/>
          <w:sz w:val="22"/>
          <w:szCs w:val="22"/>
        </w:rPr>
        <w:t xml:space="preserve">, and liability balances held by the treasurer at the turnover date.  </w:t>
      </w:r>
    </w:p>
    <w:p w14:paraId="6E2A9912" w14:textId="77777777" w:rsidR="007B0258" w:rsidRPr="009F1EA4" w:rsidRDefault="007B0258" w:rsidP="007B0258">
      <w:pPr>
        <w:tabs>
          <w:tab w:val="left" w:pos="1170"/>
        </w:tabs>
        <w:spacing w:line="360" w:lineRule="exact"/>
        <w:ind w:left="720" w:hanging="720"/>
        <w:contextualSpacing/>
        <w:jc w:val="both"/>
        <w:rPr>
          <w:rFonts w:ascii="Calibri" w:hAnsi="Calibri" w:cs="Calibri"/>
          <w:sz w:val="22"/>
          <w:szCs w:val="22"/>
        </w:rPr>
      </w:pPr>
    </w:p>
    <w:p w14:paraId="733F4C4F" w14:textId="77777777" w:rsidR="007B0258" w:rsidRPr="009F1EA4" w:rsidRDefault="007B0258" w:rsidP="007B0258">
      <w:pPr>
        <w:spacing w:line="360" w:lineRule="exact"/>
        <w:ind w:left="720" w:hanging="720"/>
        <w:contextualSpacing/>
        <w:jc w:val="both"/>
        <w:rPr>
          <w:rFonts w:ascii="Calibri" w:hAnsi="Calibri" w:cs="Calibri"/>
          <w:i/>
          <w:iCs/>
          <w:sz w:val="22"/>
          <w:szCs w:val="22"/>
        </w:rPr>
      </w:pPr>
      <w:r w:rsidRPr="009F1EA4">
        <w:rPr>
          <w:rFonts w:ascii="Calibri" w:hAnsi="Calibri" w:cs="Calibri"/>
          <w:sz w:val="22"/>
          <w:szCs w:val="22"/>
        </w:rPr>
        <w:tab/>
      </w:r>
      <w:r w:rsidRPr="009F1EA4">
        <w:rPr>
          <w:rFonts w:ascii="Calibri" w:hAnsi="Calibri" w:cs="Calibri"/>
          <w:i/>
          <w:iCs/>
          <w:color w:val="4F81BD"/>
          <w:sz w:val="22"/>
          <w:szCs w:val="22"/>
          <w:u w:val="single"/>
        </w:rPr>
        <w:t>Turnover Receipts of Assets:</w:t>
      </w:r>
      <w:r w:rsidRPr="009F1EA4">
        <w:rPr>
          <w:rFonts w:ascii="Calibri" w:hAnsi="Calibri" w:cs="Calibri"/>
          <w:i/>
          <w:iCs/>
          <w:color w:val="4F81BD"/>
          <w:sz w:val="22"/>
          <w:szCs w:val="22"/>
        </w:rPr>
        <w:t xml:space="preserve">  </w:t>
      </w:r>
    </w:p>
    <w:p w14:paraId="5E5F6DCE" w14:textId="77777777" w:rsidR="007B0258" w:rsidRPr="009F1EA4" w:rsidRDefault="007B0258" w:rsidP="007B0258">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The turnover receipts of assets provide a detailed listing of the treasurer's assets </w:t>
      </w:r>
      <w:proofErr w:type="gramStart"/>
      <w:r w:rsidRPr="009F1EA4">
        <w:rPr>
          <w:rFonts w:ascii="Calibri" w:hAnsi="Calibri" w:cs="Calibri"/>
          <w:sz w:val="22"/>
          <w:szCs w:val="22"/>
        </w:rPr>
        <w:t>being turned</w:t>
      </w:r>
      <w:proofErr w:type="gramEnd"/>
      <w:r w:rsidRPr="009F1EA4">
        <w:rPr>
          <w:rFonts w:ascii="Calibri" w:hAnsi="Calibri" w:cs="Calibri"/>
          <w:sz w:val="22"/>
          <w:szCs w:val="22"/>
        </w:rPr>
        <w:t xml:space="preserve"> over to the incoming treasurer.  There are several different turnover </w:t>
      </w:r>
      <w:proofErr w:type="gramStart"/>
      <w:r w:rsidRPr="009F1EA4">
        <w:rPr>
          <w:rFonts w:ascii="Calibri" w:hAnsi="Calibri" w:cs="Calibri"/>
          <w:sz w:val="22"/>
          <w:szCs w:val="22"/>
        </w:rPr>
        <w:t>receipts as</w:t>
      </w:r>
      <w:proofErr w:type="gramEnd"/>
      <w:r w:rsidRPr="009F1EA4">
        <w:rPr>
          <w:rFonts w:ascii="Calibri" w:hAnsi="Calibri" w:cs="Calibri"/>
          <w:sz w:val="22"/>
          <w:szCs w:val="22"/>
        </w:rPr>
        <w:t xml:space="preserve"> listed below.  The outgoing and incoming treasurers must sign each applicable receipt, and a notary must witness these signatures.  </w:t>
      </w:r>
    </w:p>
    <w:p w14:paraId="0E046276" w14:textId="77777777" w:rsidR="007B0258" w:rsidRPr="009F1EA4" w:rsidRDefault="007B0258" w:rsidP="007B0258">
      <w:pPr>
        <w:tabs>
          <w:tab w:val="left" w:pos="1800"/>
        </w:tabs>
        <w:spacing w:line="360" w:lineRule="exact"/>
        <w:ind w:left="720" w:hanging="720"/>
        <w:contextualSpacing/>
        <w:rPr>
          <w:rFonts w:ascii="Calibri" w:hAnsi="Calibri" w:cs="Calibri"/>
          <w:sz w:val="22"/>
          <w:szCs w:val="22"/>
          <w:u w:val="single"/>
        </w:rPr>
      </w:pPr>
    </w:p>
    <w:p w14:paraId="59420E8D" w14:textId="77777777" w:rsidR="007B0258" w:rsidRPr="009F1EA4" w:rsidRDefault="007B0258" w:rsidP="007B0258">
      <w:pPr>
        <w:spacing w:line="360" w:lineRule="exact"/>
        <w:ind w:left="720"/>
        <w:contextualSpacing/>
        <w:jc w:val="both"/>
        <w:rPr>
          <w:rFonts w:ascii="Calibri" w:hAnsi="Calibri" w:cs="Calibri"/>
          <w:i/>
          <w:iCs/>
          <w:color w:val="4F81BD"/>
          <w:sz w:val="22"/>
          <w:szCs w:val="22"/>
          <w:u w:val="single"/>
        </w:rPr>
      </w:pPr>
      <w:r w:rsidRPr="009F1EA4">
        <w:rPr>
          <w:rFonts w:ascii="Calibri" w:hAnsi="Calibri" w:cs="Calibri"/>
          <w:i/>
          <w:iCs/>
          <w:color w:val="4F81BD"/>
          <w:sz w:val="22"/>
          <w:szCs w:val="22"/>
          <w:u w:val="single"/>
        </w:rPr>
        <w:t>Required Turnover Receipts of Assets</w:t>
      </w:r>
    </w:p>
    <w:p w14:paraId="56350E37"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Cash and Cash Items on Hand from Outgoing Treasurer to Incoming Treasurer</w:t>
      </w:r>
    </w:p>
    <w:p w14:paraId="4C6F2966"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Cash on Deposit from Outgoing Treasurer to Incoming Treasurer</w:t>
      </w:r>
    </w:p>
    <w:p w14:paraId="5F940A97"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lastRenderedPageBreak/>
        <w:t>Turnover Receipt of Cash Equivalents and Investments from Outgoing Treasurer to Incoming Treasurer</w:t>
      </w:r>
    </w:p>
    <w:p w14:paraId="4D672935"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Uncollected Real Estate Taxes from Outgoing Treasurer to Incoming Treasurer</w:t>
      </w:r>
    </w:p>
    <w:p w14:paraId="09A4B4BE"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Uncollected Personal Property Taxes from Outgoing Treasurer to Incoming Treasurer</w:t>
      </w:r>
    </w:p>
    <w:p w14:paraId="0EB69260"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Uncollected Public Service Taxes from Outgoing Treasurer to Incoming Treasurer</w:t>
      </w:r>
    </w:p>
    <w:p w14:paraId="0D1A2CF1"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 xml:space="preserve">Turnover Receipt of Uncollected State Taxes from Outgoing Treasurer to Incoming Treasurer </w:t>
      </w:r>
      <w:r w:rsidRPr="009F1EA4">
        <w:rPr>
          <w:rFonts w:ascii="Calibri" w:hAnsi="Calibri" w:cs="Calibri"/>
          <w:i/>
          <w:sz w:val="22"/>
          <w:szCs w:val="22"/>
        </w:rPr>
        <w:t>(The Auditor of Public Accounts provides this Schedule)</w:t>
      </w:r>
    </w:p>
    <w:p w14:paraId="403AD8A4"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Other Assets from Outgoing Treasurer to Incoming Treasurer</w:t>
      </w:r>
    </w:p>
    <w:p w14:paraId="2C95E32C"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Unused Receipt Books from Outgoing Treasurer to Incoming Treasurer</w:t>
      </w:r>
    </w:p>
    <w:p w14:paraId="0D38CF6D"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Unsold Dog License Tags from Outgoing Treasurer to Incoming Treasurer</w:t>
      </w:r>
    </w:p>
    <w:p w14:paraId="577A442A" w14:textId="77777777" w:rsidR="007B0258" w:rsidRPr="009F1EA4" w:rsidRDefault="007B0258" w:rsidP="007B0258">
      <w:pPr>
        <w:numPr>
          <w:ilvl w:val="2"/>
          <w:numId w:val="15"/>
        </w:numPr>
        <w:tabs>
          <w:tab w:val="left" w:pos="1200"/>
        </w:tabs>
        <w:spacing w:line="360" w:lineRule="exact"/>
        <w:ind w:left="1620" w:hanging="360"/>
        <w:contextualSpacing/>
        <w:rPr>
          <w:rFonts w:ascii="Calibri" w:hAnsi="Calibri" w:cs="Calibri"/>
          <w:sz w:val="22"/>
          <w:szCs w:val="22"/>
        </w:rPr>
      </w:pPr>
      <w:r w:rsidRPr="009F1EA4">
        <w:rPr>
          <w:rFonts w:ascii="Calibri" w:hAnsi="Calibri" w:cs="Calibri"/>
          <w:sz w:val="22"/>
          <w:szCs w:val="22"/>
        </w:rPr>
        <w:t>Turnover Receipt of Unsold Vehicle License Decals from Outgoing Treasurer to Incoming Treasurer</w:t>
      </w:r>
    </w:p>
    <w:p w14:paraId="0895E89C" w14:textId="77777777" w:rsidR="007B0258" w:rsidRPr="009F1EA4" w:rsidRDefault="007B0258" w:rsidP="007B0258">
      <w:pPr>
        <w:tabs>
          <w:tab w:val="left" w:pos="1200"/>
        </w:tabs>
        <w:spacing w:line="360" w:lineRule="exact"/>
        <w:ind w:left="1620"/>
        <w:contextualSpacing/>
        <w:rPr>
          <w:rFonts w:ascii="Calibri" w:hAnsi="Calibri" w:cs="Calibri"/>
          <w:sz w:val="22"/>
          <w:szCs w:val="22"/>
        </w:rPr>
      </w:pPr>
    </w:p>
    <w:p w14:paraId="7A096AFB"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t>5-8</w:t>
      </w:r>
      <w:r w:rsidRPr="009F1EA4">
        <w:rPr>
          <w:rFonts w:ascii="Calibri" w:hAnsi="Calibri"/>
          <w:b/>
          <w:color w:val="4F81BD"/>
          <w:sz w:val="24"/>
        </w:rPr>
        <w:tab/>
      </w:r>
      <w:bookmarkStart w:id="329" w:name="CompletionOfTheExamination5"/>
      <w:r w:rsidRPr="009F1EA4">
        <w:rPr>
          <w:rFonts w:ascii="Calibri" w:hAnsi="Calibri"/>
          <w:b/>
          <w:color w:val="4F81BD"/>
          <w:sz w:val="24"/>
        </w:rPr>
        <w:t>Completion of the Examination</w:t>
      </w:r>
      <w:bookmarkEnd w:id="329"/>
    </w:p>
    <w:p w14:paraId="565A15DE" w14:textId="77777777" w:rsidR="007B0258" w:rsidRPr="009F1EA4" w:rsidRDefault="007B0258" w:rsidP="007B0258">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hanging="120"/>
        <w:outlineLvl w:val="2"/>
        <w:rPr>
          <w:rFonts w:ascii="Calibri" w:hAnsi="Calibri"/>
          <w:b/>
          <w:bCs/>
          <w:sz w:val="22"/>
          <w:szCs w:val="22"/>
        </w:rPr>
      </w:pPr>
      <w:r w:rsidRPr="009F1EA4">
        <w:rPr>
          <w:rFonts w:ascii="Calibri" w:hAnsi="Calibri"/>
          <w:b/>
          <w:bCs/>
          <w:sz w:val="22"/>
          <w:szCs w:val="22"/>
        </w:rPr>
        <w:t>Audit Requirement</w:t>
      </w:r>
    </w:p>
    <w:p w14:paraId="5905DB0F" w14:textId="77777777" w:rsidR="007B0258" w:rsidRPr="009F1EA4" w:rsidRDefault="007B0258" w:rsidP="007B0258">
      <w:pPr>
        <w:numPr>
          <w:ilvl w:val="0"/>
          <w:numId w:val="60"/>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The auditor must obtain or prepare turnover schedules and receipts of assets as described in section 5-7.  If the treasurer prepares the turnover documents, the auditor must verify the accuracy of the schedules and receipts by agreeing </w:t>
      </w:r>
      <w:proofErr w:type="gramStart"/>
      <w:r w:rsidRPr="009F1EA4">
        <w:rPr>
          <w:rFonts w:ascii="Calibri" w:hAnsi="Calibri"/>
          <w:sz w:val="22"/>
          <w:szCs w:val="22"/>
        </w:rPr>
        <w:t>them to</w:t>
      </w:r>
      <w:proofErr w:type="gramEnd"/>
      <w:r w:rsidRPr="009F1EA4">
        <w:rPr>
          <w:rFonts w:ascii="Calibri" w:hAnsi="Calibri"/>
          <w:sz w:val="22"/>
          <w:szCs w:val="22"/>
        </w:rPr>
        <w:t xml:space="preserve"> appropriate documentation.  </w:t>
      </w:r>
    </w:p>
    <w:p w14:paraId="50B1C07D" w14:textId="77777777" w:rsidR="007B0258" w:rsidRPr="009F1EA4" w:rsidRDefault="007B0258" w:rsidP="007B0258">
      <w:pPr>
        <w:numPr>
          <w:ilvl w:val="0"/>
          <w:numId w:val="60"/>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The auditor must obtain the signature of the incoming and outgoing treasurers acknowledging their acceptance of the accuracy of the balances transferred between them on the turnover documents.  A notary must witness the treasurers’ signatures.  </w:t>
      </w:r>
    </w:p>
    <w:p w14:paraId="4E3266C8" w14:textId="77777777" w:rsidR="007B0258" w:rsidRPr="009F1EA4" w:rsidRDefault="007B0258" w:rsidP="007B0258">
      <w:pPr>
        <w:numPr>
          <w:ilvl w:val="0"/>
          <w:numId w:val="60"/>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The auditor should distribute a copy of the turnover schedules and receipts to each of the treasurers.  The auditor should also prepare a copy of the turnover schedules and receipts for inclusion in the turnover examination report. </w:t>
      </w:r>
    </w:p>
    <w:p w14:paraId="7E9DEBA8" w14:textId="77777777" w:rsidR="007B0258" w:rsidRPr="009F1EA4" w:rsidRDefault="007B0258" w:rsidP="007B0258">
      <w:pPr>
        <w:numPr>
          <w:ilvl w:val="0"/>
          <w:numId w:val="60"/>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The auditor shall obtain from the Auditor of Public Accounts the turnover Audit Report that includes the Turnover Receipts of Assets from Outgoing Treasurer to Incoming Treasurer for inclusion in the turnover report. </w:t>
      </w:r>
    </w:p>
    <w:p w14:paraId="0B66868B" w14:textId="77777777" w:rsidR="007B0258" w:rsidRPr="009F1EA4" w:rsidRDefault="007B0258" w:rsidP="007B0258">
      <w:pPr>
        <w:tabs>
          <w:tab w:val="left" w:pos="1200"/>
        </w:tabs>
        <w:spacing w:line="360" w:lineRule="exact"/>
        <w:ind w:left="1620"/>
        <w:contextualSpacing/>
        <w:rPr>
          <w:rFonts w:ascii="Calibri" w:hAnsi="Calibri" w:cs="Calibri"/>
          <w:sz w:val="22"/>
          <w:szCs w:val="22"/>
        </w:rPr>
      </w:pPr>
    </w:p>
    <w:p w14:paraId="7744355F" w14:textId="77777777" w:rsidR="007B0258" w:rsidRPr="009F1EA4" w:rsidRDefault="007B0258" w:rsidP="007B0258">
      <w:pPr>
        <w:tabs>
          <w:tab w:val="left" w:pos="1200"/>
        </w:tabs>
        <w:spacing w:line="360" w:lineRule="exact"/>
        <w:ind w:left="1620"/>
        <w:contextualSpacing/>
        <w:rPr>
          <w:rFonts w:ascii="Calibri" w:hAnsi="Calibri" w:cs="Calibri"/>
          <w:sz w:val="22"/>
          <w:szCs w:val="22"/>
        </w:rPr>
      </w:pPr>
    </w:p>
    <w:p w14:paraId="0EC0642B" w14:textId="77777777" w:rsidR="007B0258" w:rsidRPr="009F1EA4" w:rsidRDefault="007B0258" w:rsidP="007B0258">
      <w:pPr>
        <w:tabs>
          <w:tab w:val="left" w:pos="1200"/>
        </w:tabs>
        <w:spacing w:line="360" w:lineRule="exact"/>
        <w:ind w:left="1620"/>
        <w:contextualSpacing/>
        <w:rPr>
          <w:rFonts w:ascii="Calibri" w:hAnsi="Calibri" w:cs="Calibri"/>
          <w:sz w:val="22"/>
          <w:szCs w:val="22"/>
        </w:rPr>
      </w:pPr>
    </w:p>
    <w:p w14:paraId="05CF7368" w14:textId="77777777" w:rsidR="007B0258" w:rsidRPr="009F1EA4" w:rsidRDefault="007B0258" w:rsidP="007B0258">
      <w:pPr>
        <w:tabs>
          <w:tab w:val="left" w:pos="1200"/>
        </w:tabs>
        <w:spacing w:line="360" w:lineRule="exact"/>
        <w:ind w:left="1620"/>
        <w:contextualSpacing/>
        <w:rPr>
          <w:rFonts w:ascii="Calibri" w:hAnsi="Calibri" w:cs="Calibri"/>
          <w:sz w:val="22"/>
          <w:szCs w:val="22"/>
        </w:rPr>
      </w:pPr>
    </w:p>
    <w:p w14:paraId="028B0F96" w14:textId="77777777" w:rsidR="007B0258" w:rsidRPr="009F1EA4" w:rsidRDefault="007B0258" w:rsidP="007B0258">
      <w:pPr>
        <w:tabs>
          <w:tab w:val="left" w:pos="1200"/>
        </w:tabs>
        <w:spacing w:line="360" w:lineRule="exact"/>
        <w:ind w:left="1620"/>
        <w:contextualSpacing/>
        <w:rPr>
          <w:rFonts w:ascii="Calibri" w:hAnsi="Calibri" w:cs="Calibri"/>
          <w:sz w:val="22"/>
          <w:szCs w:val="22"/>
        </w:rPr>
      </w:pPr>
    </w:p>
    <w:p w14:paraId="2BE1A6D0" w14:textId="77777777" w:rsidR="007B0258" w:rsidRPr="009F1EA4" w:rsidRDefault="007B0258" w:rsidP="007B0258">
      <w:pPr>
        <w:spacing w:line="360" w:lineRule="exact"/>
        <w:outlineLvl w:val="0"/>
        <w:rPr>
          <w:rFonts w:ascii="Calibri" w:hAnsi="Calibri"/>
          <w:b/>
          <w:color w:val="4F81BD"/>
          <w:sz w:val="24"/>
        </w:rPr>
      </w:pPr>
      <w:r w:rsidRPr="009F1EA4">
        <w:rPr>
          <w:rFonts w:ascii="Calibri" w:hAnsi="Calibri"/>
          <w:b/>
          <w:color w:val="4F81BD"/>
          <w:sz w:val="24"/>
        </w:rPr>
        <w:lastRenderedPageBreak/>
        <w:t>5-9</w:t>
      </w:r>
      <w:r w:rsidRPr="009F1EA4">
        <w:rPr>
          <w:rFonts w:ascii="Calibri" w:hAnsi="Calibri"/>
          <w:b/>
          <w:color w:val="4F81BD"/>
          <w:sz w:val="24"/>
        </w:rPr>
        <w:tab/>
      </w:r>
      <w:bookmarkStart w:id="330" w:name="Reporting5"/>
      <w:r w:rsidRPr="009F1EA4">
        <w:rPr>
          <w:rFonts w:ascii="Calibri" w:hAnsi="Calibri"/>
          <w:b/>
          <w:color w:val="4F81BD"/>
          <w:sz w:val="24"/>
        </w:rPr>
        <w:t>Reporting</w:t>
      </w:r>
      <w:bookmarkEnd w:id="330"/>
    </w:p>
    <w:p w14:paraId="0AC951AF" w14:textId="77777777" w:rsidR="007B0258" w:rsidRPr="009F1EA4" w:rsidRDefault="007B0258" w:rsidP="007B0258">
      <w:pPr>
        <w:keepNext/>
        <w:keepLines/>
        <w:pBdr>
          <w:top w:val="single" w:sz="4" w:space="1" w:color="auto"/>
          <w:left w:val="single" w:sz="4" w:space="4" w:color="auto"/>
          <w:bottom w:val="single" w:sz="4" w:space="1" w:color="auto"/>
          <w:right w:val="single" w:sz="4" w:space="4" w:color="auto"/>
        </w:pBdr>
        <w:shd w:val="clear" w:color="auto" w:fill="B8CCE4"/>
        <w:spacing w:before="240" w:afterLines="80" w:after="192"/>
        <w:ind w:left="720"/>
        <w:outlineLvl w:val="2"/>
        <w:rPr>
          <w:rFonts w:ascii="Calibri" w:hAnsi="Calibri"/>
          <w:b/>
          <w:bCs/>
          <w:sz w:val="22"/>
          <w:szCs w:val="22"/>
        </w:rPr>
      </w:pPr>
      <w:r w:rsidRPr="009F1EA4">
        <w:rPr>
          <w:rFonts w:ascii="Calibri" w:hAnsi="Calibri"/>
          <w:b/>
          <w:bCs/>
          <w:sz w:val="22"/>
          <w:szCs w:val="22"/>
        </w:rPr>
        <w:t>Audit Requirement</w:t>
      </w:r>
    </w:p>
    <w:p w14:paraId="684F6211"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rFonts w:ascii="Calibri" w:hAnsi="Calibri"/>
          <w:sz w:val="22"/>
          <w:szCs w:val="22"/>
        </w:rPr>
      </w:pPr>
      <w:r w:rsidRPr="009F1EA4">
        <w:rPr>
          <w:rFonts w:ascii="Calibri" w:hAnsi="Calibri"/>
          <w:sz w:val="22"/>
          <w:szCs w:val="22"/>
        </w:rPr>
        <w:t>The auditor should follow the Statements on Standards for Attestation Engagements (SSAE) issued by the AICPA</w:t>
      </w:r>
      <w:r w:rsidRPr="009F1EA4" w:rsidDel="00DC5CE2">
        <w:rPr>
          <w:rFonts w:ascii="Calibri" w:hAnsi="Calibri"/>
          <w:sz w:val="22"/>
          <w:szCs w:val="22"/>
        </w:rPr>
        <w:t>.</w:t>
      </w:r>
      <w:r w:rsidRPr="009F1EA4">
        <w:rPr>
          <w:rFonts w:ascii="Calibri" w:hAnsi="Calibri"/>
          <w:sz w:val="22"/>
          <w:szCs w:val="22"/>
        </w:rPr>
        <w:t xml:space="preserve">  </w:t>
      </w:r>
    </w:p>
    <w:p w14:paraId="4872088E"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rFonts w:ascii="Calibri" w:hAnsi="Calibri"/>
          <w:sz w:val="22"/>
          <w:szCs w:val="22"/>
        </w:rPr>
      </w:pPr>
      <w:r w:rsidRPr="009F1EA4">
        <w:rPr>
          <w:rFonts w:ascii="Calibri" w:hAnsi="Calibri"/>
          <w:sz w:val="22"/>
          <w:szCs w:val="22"/>
        </w:rPr>
        <w:t xml:space="preserve">One of the objectives of the attestation standards (AT-C Section 205 - Assertion-Based Examination Engagements) is for the auditor to render an opinion on the specified subject matter.  For treasurer turnover engagements, the subject matter is the Schedule of the Treasurer’s Assets and Liabilities and the Turnover Receipts of Assets.  In rendering this opinion, the auditor must determine whether the schedule and related turnover receipts </w:t>
      </w:r>
      <w:proofErr w:type="gramStart"/>
      <w:r w:rsidRPr="009F1EA4">
        <w:rPr>
          <w:rFonts w:ascii="Calibri" w:hAnsi="Calibri"/>
          <w:sz w:val="22"/>
          <w:szCs w:val="22"/>
        </w:rPr>
        <w:t>present</w:t>
      </w:r>
      <w:proofErr w:type="gramEnd"/>
      <w:r w:rsidRPr="009F1EA4">
        <w:rPr>
          <w:rFonts w:ascii="Calibri" w:hAnsi="Calibri"/>
          <w:sz w:val="22"/>
          <w:szCs w:val="22"/>
        </w:rPr>
        <w:t xml:space="preserve"> fairly</w:t>
      </w:r>
      <w:proofErr w:type="gramStart"/>
      <w:r w:rsidRPr="009F1EA4">
        <w:rPr>
          <w:rFonts w:ascii="Calibri" w:hAnsi="Calibri"/>
          <w:sz w:val="22"/>
          <w:szCs w:val="22"/>
        </w:rPr>
        <w:t>, the</w:t>
      </w:r>
      <w:proofErr w:type="gramEnd"/>
      <w:r w:rsidRPr="009F1EA4">
        <w:rPr>
          <w:rFonts w:ascii="Calibri" w:hAnsi="Calibri"/>
          <w:sz w:val="22"/>
          <w:szCs w:val="22"/>
        </w:rPr>
        <w:t xml:space="preserve"> treasurer's assets turned over to the incoming treasurer on the cash basis of accounting at the turnover date.  The accountant’s examination report must also reference these Audit Specifications.</w:t>
      </w:r>
    </w:p>
    <w:p w14:paraId="59BF1C61"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rFonts w:ascii="Calibri" w:hAnsi="Calibri"/>
          <w:sz w:val="22"/>
          <w:szCs w:val="22"/>
        </w:rPr>
      </w:pPr>
      <w:r w:rsidRPr="009F1EA4">
        <w:rPr>
          <w:rFonts w:ascii="Calibri" w:hAnsi="Calibri"/>
          <w:sz w:val="22"/>
          <w:szCs w:val="22"/>
        </w:rPr>
        <w:t xml:space="preserve">Additionally, the examination report should include a reference to the work of other auditors.  As previously discussed, the Auditor of Public Accounts examines the Commonwealth funds held by the treasurer and issues a schedule of accountability.  The auditor must include this schedule in the turnover report. </w:t>
      </w:r>
    </w:p>
    <w:p w14:paraId="13B0AB8E" w14:textId="77777777" w:rsidR="007B0258" w:rsidRPr="009F1EA4" w:rsidRDefault="007B0258" w:rsidP="007B0258"/>
    <w:p w14:paraId="7BB212CA" w14:textId="77777777" w:rsidR="007B0258" w:rsidRPr="009F1EA4" w:rsidRDefault="007B0258" w:rsidP="007B0258">
      <w:pPr>
        <w:keepNext/>
        <w:keepLines/>
        <w:pBdr>
          <w:top w:val="single" w:sz="4" w:space="1" w:color="auto"/>
          <w:left w:val="single" w:sz="4" w:space="4" w:color="auto"/>
          <w:bottom w:val="single" w:sz="4" w:space="1" w:color="auto"/>
          <w:right w:val="single" w:sz="4" w:space="4" w:color="auto"/>
        </w:pBdr>
        <w:shd w:val="clear" w:color="auto" w:fill="B8CCE4"/>
        <w:spacing w:before="240" w:afterLines="80" w:after="192"/>
        <w:ind w:left="720"/>
        <w:outlineLvl w:val="2"/>
        <w:rPr>
          <w:rFonts w:ascii="Calibri" w:hAnsi="Calibri"/>
          <w:b/>
          <w:bCs/>
          <w:sz w:val="22"/>
          <w:szCs w:val="22"/>
        </w:rPr>
      </w:pPr>
      <w:r w:rsidRPr="009F1EA4">
        <w:rPr>
          <w:rFonts w:ascii="Calibri" w:hAnsi="Calibri"/>
          <w:b/>
          <w:bCs/>
          <w:sz w:val="22"/>
          <w:szCs w:val="22"/>
        </w:rPr>
        <w:t>Audit Requirement</w:t>
      </w:r>
    </w:p>
    <w:p w14:paraId="7987D607"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rFonts w:ascii="Calibri" w:hAnsi="Calibri"/>
          <w:sz w:val="22"/>
          <w:szCs w:val="22"/>
        </w:rPr>
      </w:pPr>
      <w:r w:rsidRPr="009F1EA4">
        <w:rPr>
          <w:rFonts w:ascii="Calibri" w:hAnsi="Calibri"/>
          <w:sz w:val="22"/>
          <w:szCs w:val="22"/>
        </w:rPr>
        <w:t>In the event the examination discloses fraud or illegal acts, the auditor must follow applicable GAGAS attestation standards for reporting on such instances in the auditor’s examination report relevant information about:</w:t>
      </w:r>
    </w:p>
    <w:p w14:paraId="6B2AB41D" w14:textId="77777777" w:rsidR="007B0258" w:rsidRPr="009F1EA4" w:rsidRDefault="007B0258" w:rsidP="007B0258">
      <w:pPr>
        <w:numPr>
          <w:ilvl w:val="0"/>
          <w:numId w:val="59"/>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cs="Calibri"/>
          <w:sz w:val="22"/>
          <w:szCs w:val="22"/>
        </w:rPr>
        <w:t>Fraud</w:t>
      </w:r>
    </w:p>
    <w:p w14:paraId="604CBA30" w14:textId="77777777" w:rsidR="007B0258" w:rsidRPr="009F1EA4" w:rsidRDefault="007B0258" w:rsidP="007B0258">
      <w:pPr>
        <w:numPr>
          <w:ilvl w:val="0"/>
          <w:numId w:val="59"/>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cs="Calibri"/>
          <w:sz w:val="22"/>
          <w:szCs w:val="22"/>
        </w:rPr>
        <w:t>noncompliance with provisions of laws or regulations and provisions of contracts or grant agreements that have a material effect on the subject matter or an assertion on the subject matter and any other instances that warrant the attention of those charged with governance</w:t>
      </w:r>
    </w:p>
    <w:p w14:paraId="7A8FB4CD" w14:textId="77777777" w:rsidR="007B0258" w:rsidRPr="009F1EA4" w:rsidRDefault="007B0258" w:rsidP="007B0258">
      <w:pPr>
        <w:numPr>
          <w:ilvl w:val="0"/>
          <w:numId w:val="59"/>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cs="Calibri"/>
          <w:sz w:val="22"/>
          <w:szCs w:val="22"/>
        </w:rPr>
        <w:t>abuse that is material to the subject matter or an assertion on the subject matter, either quantitatively or qualitatively</w:t>
      </w:r>
    </w:p>
    <w:p w14:paraId="761815DA"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150B564B"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sz w:val="22"/>
          <w:szCs w:val="22"/>
        </w:rPr>
      </w:pPr>
      <w:r w:rsidRPr="009F1EA4">
        <w:rPr>
          <w:rFonts w:ascii="Calibri" w:hAnsi="Calibri" w:cs="Calibri"/>
          <w:sz w:val="22"/>
          <w:szCs w:val="22"/>
        </w:rPr>
        <w:t>In the event the examination discloses fraud or illegal acts involving circumstances that suggest a reasonable possibility that a fraudulent transaction has occurred involving funds or property under the constitutional officer’s control and a constitutional officer or employee of the local government may be involved, the auditor must advise the local government officials to report the fraudulent transactions to the Auditor of Public Accounts, the State Inspector General, and the Superintendent of the Department of State Police in accordance with Section 30-138 of the Code of Virginia.</w:t>
      </w:r>
    </w:p>
    <w:p w14:paraId="6EFA25BA" w14:textId="77777777" w:rsidR="007B0258" w:rsidRPr="009F1EA4" w:rsidRDefault="007B0258" w:rsidP="007B0258"/>
    <w:p w14:paraId="0D865067" w14:textId="77777777" w:rsidR="007B0258" w:rsidRPr="009F1EA4" w:rsidRDefault="007B0258" w:rsidP="007B0258">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Audit Requirement</w:t>
      </w:r>
    </w:p>
    <w:p w14:paraId="74C72E65" w14:textId="77777777" w:rsidR="007B0258" w:rsidRPr="009F1EA4" w:rsidRDefault="007B0258" w:rsidP="007B0258">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One copy of the turnover report package must </w:t>
      </w:r>
      <w:proofErr w:type="gramStart"/>
      <w:r w:rsidRPr="009F1EA4">
        <w:rPr>
          <w:rFonts w:ascii="Calibri" w:hAnsi="Calibri"/>
          <w:sz w:val="22"/>
          <w:szCs w:val="22"/>
        </w:rPr>
        <w:t>be submitted</w:t>
      </w:r>
      <w:proofErr w:type="gramEnd"/>
      <w:r w:rsidRPr="009F1EA4">
        <w:rPr>
          <w:rFonts w:ascii="Calibri" w:hAnsi="Calibri"/>
          <w:sz w:val="22"/>
          <w:szCs w:val="22"/>
        </w:rPr>
        <w:t xml:space="preserve"> to the Auditor of Public Accounts as soon as practical after the turnover audit is complete.</w:t>
      </w:r>
    </w:p>
    <w:p w14:paraId="30C118A4" w14:textId="184BD4A0" w:rsidR="007165EC" w:rsidRPr="005F6933" w:rsidRDefault="007B0258" w:rsidP="007B0258">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ind w:left="720"/>
        <w:jc w:val="both"/>
        <w:rPr>
          <w:rFonts w:eastAsiaTheme="majorEastAsia"/>
          <w:sz w:val="22"/>
          <w:szCs w:val="22"/>
        </w:rPr>
        <w:sectPr w:rsidR="007165EC" w:rsidRPr="005F6933" w:rsidSect="00B418B0">
          <w:headerReference w:type="even" r:id="rId167"/>
          <w:headerReference w:type="default" r:id="rId168"/>
          <w:footerReference w:type="even" r:id="rId169"/>
          <w:footerReference w:type="default" r:id="rId170"/>
          <w:footnotePr>
            <w:numRestart w:val="eachSect"/>
          </w:footnotePr>
          <w:pgSz w:w="12240" w:h="15840"/>
          <w:pgMar w:top="1440" w:right="1080" w:bottom="1440" w:left="1080" w:header="720" w:footer="576" w:gutter="0"/>
          <w:pgNumType w:start="1"/>
          <w:cols w:space="720"/>
          <w:docGrid w:linePitch="272"/>
        </w:sectPr>
      </w:pPr>
      <w:r w:rsidRPr="009F1EA4">
        <w:rPr>
          <w:sz w:val="22"/>
          <w:szCs w:val="22"/>
        </w:rPr>
        <w:t xml:space="preserve">Refer to </w:t>
      </w:r>
      <w:hyperlink w:anchor="ContentsOfTheTurnoverReport5" w:history="1">
        <w:r w:rsidRPr="009F1EA4">
          <w:rPr>
            <w:color w:val="4F81BD"/>
            <w:sz w:val="22"/>
            <w:szCs w:val="22"/>
            <w:u w:val="single"/>
          </w:rPr>
          <w:t>Section 5-7 Contents of the Turnover Report</w:t>
        </w:r>
      </w:hyperlink>
      <w:r w:rsidR="00CF4832">
        <w:rPr>
          <w:rFonts w:eastAsiaTheme="majorEastAsia"/>
          <w:sz w:val="22"/>
          <w:szCs w:val="22"/>
        </w:rPr>
        <w:t>.</w:t>
      </w:r>
    </w:p>
    <w:p w14:paraId="449DD4C1" w14:textId="77777777" w:rsidR="00D76E8A" w:rsidRPr="00B418B0" w:rsidRDefault="00D76E8A" w:rsidP="00A07C87">
      <w:pPr>
        <w:tabs>
          <w:tab w:val="left" w:pos="1200"/>
        </w:tabs>
        <w:spacing w:line="360" w:lineRule="exact"/>
        <w:ind w:left="1200" w:hanging="1200"/>
        <w:contextualSpacing/>
        <w:jc w:val="center"/>
        <w:rPr>
          <w:rFonts w:asciiTheme="minorHAnsi" w:hAnsiTheme="minorHAnsi" w:cstheme="minorHAnsi"/>
          <w:b/>
          <w:color w:val="4F81BD" w:themeColor="accent1"/>
          <w:sz w:val="24"/>
          <w:szCs w:val="24"/>
        </w:rPr>
      </w:pPr>
      <w:r w:rsidRPr="00B418B0">
        <w:rPr>
          <w:rFonts w:asciiTheme="minorHAnsi" w:hAnsiTheme="minorHAnsi" w:cstheme="minorHAnsi"/>
          <w:b/>
          <w:color w:val="4F81BD" w:themeColor="accent1"/>
          <w:sz w:val="24"/>
          <w:szCs w:val="24"/>
        </w:rPr>
        <w:lastRenderedPageBreak/>
        <w:t>SPECIFICATIONS FOR AUDITS OF COUNTIES, CITIES, AND TOWNS</w:t>
      </w:r>
    </w:p>
    <w:p w14:paraId="75F7C993" w14:textId="77777777" w:rsidR="00D76E8A" w:rsidRPr="00B418B0" w:rsidRDefault="00D76E8A" w:rsidP="00A07C87">
      <w:pPr>
        <w:pStyle w:val="Subtitle"/>
        <w:contextualSpacing/>
        <w:rPr>
          <w:rFonts w:cstheme="minorHAnsi"/>
          <w:szCs w:val="24"/>
        </w:rPr>
      </w:pPr>
      <w:bookmarkStart w:id="331" w:name="Chapter6"/>
      <w:bookmarkEnd w:id="331"/>
      <w:r w:rsidRPr="00B418B0">
        <w:rPr>
          <w:rFonts w:cstheme="minorHAnsi"/>
          <w:szCs w:val="24"/>
        </w:rPr>
        <w:t>CHAPTER 6</w:t>
      </w:r>
    </w:p>
    <w:p w14:paraId="3DFD07F6" w14:textId="77777777" w:rsidR="00D76E8A" w:rsidRPr="00B418B0" w:rsidRDefault="00D76E8A" w:rsidP="00A07C87">
      <w:pPr>
        <w:tabs>
          <w:tab w:val="left" w:pos="1200"/>
        </w:tabs>
        <w:spacing w:line="360" w:lineRule="exact"/>
        <w:ind w:left="1200" w:hanging="1200"/>
        <w:contextualSpacing/>
        <w:jc w:val="center"/>
        <w:rPr>
          <w:rFonts w:asciiTheme="minorHAnsi" w:hAnsiTheme="minorHAnsi" w:cstheme="minorHAnsi"/>
          <w:b/>
          <w:color w:val="4F81BD" w:themeColor="accent1"/>
          <w:sz w:val="24"/>
          <w:szCs w:val="24"/>
        </w:rPr>
      </w:pPr>
      <w:r w:rsidRPr="00B418B0">
        <w:rPr>
          <w:rFonts w:asciiTheme="minorHAnsi" w:hAnsiTheme="minorHAnsi" w:cstheme="minorHAnsi"/>
          <w:b/>
          <w:color w:val="4F81BD" w:themeColor="accent1"/>
          <w:sz w:val="24"/>
          <w:szCs w:val="24"/>
        </w:rPr>
        <w:t>AUDIT OF CIRCUIT COURT CLERKS</w:t>
      </w:r>
    </w:p>
    <w:p w14:paraId="2F273013" w14:textId="77777777" w:rsidR="00D76E8A" w:rsidRPr="00A07C87" w:rsidRDefault="00D76E8A" w:rsidP="00A07C87">
      <w:pPr>
        <w:tabs>
          <w:tab w:val="left" w:pos="1200"/>
        </w:tabs>
        <w:spacing w:line="360" w:lineRule="exact"/>
        <w:ind w:left="1200" w:hanging="1200"/>
        <w:contextualSpacing/>
        <w:rPr>
          <w:rFonts w:asciiTheme="minorHAnsi" w:hAnsiTheme="minorHAnsi" w:cstheme="minorHAnsi"/>
          <w:sz w:val="22"/>
          <w:szCs w:val="22"/>
        </w:rPr>
      </w:pPr>
    </w:p>
    <w:p w14:paraId="57D2B571" w14:textId="4FE339CE" w:rsidR="00F70F4C" w:rsidRPr="00FD6FB8" w:rsidRDefault="00F70F4C" w:rsidP="00F70F4C">
      <w:pPr>
        <w:tabs>
          <w:tab w:val="left" w:pos="1200"/>
        </w:tabs>
        <w:spacing w:line="360" w:lineRule="exact"/>
        <w:ind w:left="720"/>
        <w:contextualSpacing/>
        <w:jc w:val="both"/>
        <w:rPr>
          <w:rFonts w:asciiTheme="minorHAnsi" w:hAnsiTheme="minorHAnsi" w:cstheme="minorHAnsi"/>
          <w:b/>
          <w:bCs/>
          <w:i/>
          <w:color w:val="4F81BD" w:themeColor="accent1"/>
          <w:sz w:val="22"/>
          <w:szCs w:val="22"/>
        </w:rPr>
      </w:pPr>
      <w:r w:rsidRPr="00DA1C18">
        <w:rPr>
          <w:rFonts w:asciiTheme="minorHAnsi" w:hAnsiTheme="minorHAnsi" w:cstheme="minorHAnsi"/>
          <w:b/>
          <w:bCs/>
          <w:i/>
          <w:color w:val="4F81BD" w:themeColor="accent1"/>
          <w:sz w:val="22"/>
          <w:szCs w:val="22"/>
        </w:rPr>
        <w:t>Reviewed by/Date:</w:t>
      </w:r>
      <w:r>
        <w:rPr>
          <w:rFonts w:asciiTheme="minorHAnsi" w:hAnsiTheme="minorHAnsi" w:cstheme="minorHAnsi"/>
          <w:b/>
          <w:bCs/>
          <w:i/>
          <w:color w:val="4F81BD" w:themeColor="accent1"/>
          <w:sz w:val="22"/>
          <w:szCs w:val="22"/>
        </w:rPr>
        <w:t xml:space="preserve">  APA Local Government and Judicial Systems team, June 202</w:t>
      </w:r>
      <w:r w:rsidR="007B0258">
        <w:rPr>
          <w:rFonts w:asciiTheme="minorHAnsi" w:hAnsiTheme="minorHAnsi" w:cstheme="minorHAnsi"/>
          <w:b/>
          <w:bCs/>
          <w:i/>
          <w:color w:val="4F81BD" w:themeColor="accent1"/>
          <w:sz w:val="22"/>
          <w:szCs w:val="22"/>
        </w:rPr>
        <w:t>5</w:t>
      </w:r>
    </w:p>
    <w:p w14:paraId="498784B8" w14:textId="77777777" w:rsidR="00F70F4C" w:rsidRDefault="00F70F4C" w:rsidP="00F70F4C">
      <w:pPr>
        <w:tabs>
          <w:tab w:val="left" w:pos="1200"/>
        </w:tabs>
        <w:spacing w:line="360" w:lineRule="exact"/>
        <w:ind w:left="720"/>
        <w:contextualSpacing/>
        <w:jc w:val="both"/>
        <w:rPr>
          <w:rFonts w:asciiTheme="minorHAnsi" w:hAnsiTheme="minorHAnsi" w:cstheme="minorHAnsi"/>
          <w:i/>
          <w:color w:val="4F81BD" w:themeColor="accent1"/>
          <w:sz w:val="22"/>
          <w:szCs w:val="22"/>
        </w:rPr>
      </w:pPr>
      <w:r w:rsidRPr="00DA1C18">
        <w:rPr>
          <w:rFonts w:asciiTheme="minorHAnsi" w:hAnsiTheme="minorHAnsi" w:cstheme="minorHAnsi"/>
          <w:i/>
          <w:color w:val="4F81BD" w:themeColor="accent1"/>
          <w:sz w:val="22"/>
          <w:szCs w:val="22"/>
        </w:rPr>
        <w:t xml:space="preserve">For any questions related to audit procedures at this section, please contact Laurie Hicks, APA Audit Director—Local Government and Judicial Systems; 804-362-8441; </w:t>
      </w:r>
      <w:hyperlink r:id="rId171" w:history="1">
        <w:r w:rsidRPr="00DA1C18">
          <w:rPr>
            <w:rFonts w:asciiTheme="minorHAnsi" w:hAnsiTheme="minorHAnsi" w:cstheme="minorHAnsi"/>
            <w:i/>
            <w:color w:val="4F81BD" w:themeColor="accent1"/>
            <w:sz w:val="22"/>
            <w:szCs w:val="22"/>
          </w:rPr>
          <w:t>laurie.hicks@apa.virginia.gov</w:t>
        </w:r>
      </w:hyperlink>
      <w:r w:rsidRPr="00DA1C18">
        <w:rPr>
          <w:rFonts w:asciiTheme="minorHAnsi" w:hAnsiTheme="minorHAnsi" w:cstheme="minorHAnsi"/>
          <w:i/>
          <w:color w:val="4F81BD" w:themeColor="accent1"/>
          <w:sz w:val="22"/>
          <w:szCs w:val="22"/>
        </w:rPr>
        <w:t>.</w:t>
      </w:r>
    </w:p>
    <w:p w14:paraId="597BA27E" w14:textId="77777777" w:rsidR="00F70F4C" w:rsidRDefault="00F70F4C" w:rsidP="00F70F4C">
      <w:pPr>
        <w:tabs>
          <w:tab w:val="left" w:pos="1200"/>
        </w:tabs>
        <w:spacing w:line="360" w:lineRule="exact"/>
        <w:ind w:left="720"/>
        <w:contextualSpacing/>
        <w:jc w:val="both"/>
        <w:rPr>
          <w:rFonts w:asciiTheme="minorHAnsi" w:hAnsiTheme="minorHAnsi" w:cstheme="minorHAnsi"/>
          <w:i/>
          <w:color w:val="4F81BD" w:themeColor="accent1"/>
          <w:sz w:val="22"/>
          <w:szCs w:val="22"/>
        </w:rPr>
      </w:pPr>
    </w:p>
    <w:p w14:paraId="112DC451" w14:textId="2544C9D6" w:rsidR="00F70F4C" w:rsidRPr="00F70F4C" w:rsidRDefault="00F70F4C" w:rsidP="00F70F4C">
      <w:pPr>
        <w:spacing w:line="360" w:lineRule="exact"/>
        <w:contextualSpacing/>
        <w:jc w:val="both"/>
        <w:rPr>
          <w:rFonts w:asciiTheme="minorHAnsi" w:hAnsiTheme="minorHAnsi" w:cstheme="minorHAnsi"/>
          <w:b/>
          <w:bCs/>
          <w:sz w:val="22"/>
          <w:szCs w:val="22"/>
        </w:rPr>
      </w:pPr>
      <w:r w:rsidRPr="00F70F4C">
        <w:rPr>
          <w:rFonts w:asciiTheme="minorHAnsi" w:hAnsiTheme="minorHAnsi" w:cstheme="minorHAnsi"/>
          <w:b/>
          <w:bCs/>
          <w:sz w:val="22"/>
          <w:szCs w:val="22"/>
        </w:rPr>
        <w:t xml:space="preserve">The following steps should only </w:t>
      </w:r>
      <w:proofErr w:type="gramStart"/>
      <w:r w:rsidRPr="00F70F4C">
        <w:rPr>
          <w:rFonts w:asciiTheme="minorHAnsi" w:hAnsiTheme="minorHAnsi" w:cstheme="minorHAnsi"/>
          <w:b/>
          <w:bCs/>
          <w:sz w:val="22"/>
          <w:szCs w:val="22"/>
        </w:rPr>
        <w:t>be performed</w:t>
      </w:r>
      <w:proofErr w:type="gramEnd"/>
      <w:r w:rsidRPr="00F70F4C">
        <w:rPr>
          <w:rFonts w:asciiTheme="minorHAnsi" w:hAnsiTheme="minorHAnsi" w:cstheme="minorHAnsi"/>
          <w:b/>
          <w:bCs/>
          <w:sz w:val="22"/>
          <w:szCs w:val="22"/>
        </w:rPr>
        <w:t xml:space="preserve"> if the firm has been engaged to complete the fiscal year audit of the </w:t>
      </w:r>
      <w:proofErr w:type="gramStart"/>
      <w:r w:rsidRPr="00F70F4C">
        <w:rPr>
          <w:rFonts w:asciiTheme="minorHAnsi" w:hAnsiTheme="minorHAnsi" w:cstheme="minorHAnsi"/>
          <w:b/>
          <w:bCs/>
          <w:sz w:val="22"/>
          <w:szCs w:val="22"/>
        </w:rPr>
        <w:t>locality’s</w:t>
      </w:r>
      <w:proofErr w:type="gramEnd"/>
      <w:r w:rsidRPr="00F70F4C">
        <w:rPr>
          <w:rFonts w:asciiTheme="minorHAnsi" w:hAnsiTheme="minorHAnsi" w:cstheme="minorHAnsi"/>
          <w:b/>
          <w:bCs/>
          <w:sz w:val="22"/>
          <w:szCs w:val="22"/>
        </w:rPr>
        <w:t xml:space="preserve"> Circuit Court Clerk pursuant to Section 15.2-2511 of the Code of Virginia. </w:t>
      </w:r>
    </w:p>
    <w:p w14:paraId="2D303AA4" w14:textId="77777777" w:rsidR="00E76E94" w:rsidRDefault="00E76E94" w:rsidP="00F33EFB">
      <w:pPr>
        <w:spacing w:line="360" w:lineRule="exact"/>
        <w:contextualSpacing/>
        <w:rPr>
          <w:rFonts w:asciiTheme="minorHAnsi" w:hAnsiTheme="minorHAnsi" w:cstheme="minorHAnsi"/>
          <w:b/>
          <w:sz w:val="22"/>
          <w:szCs w:val="22"/>
        </w:rPr>
      </w:pPr>
    </w:p>
    <w:p w14:paraId="5D361D90" w14:textId="6D428D36" w:rsidR="00D76E8A" w:rsidRPr="00F33EFB" w:rsidRDefault="00D76E8A" w:rsidP="00F33EFB">
      <w:pPr>
        <w:spacing w:line="360" w:lineRule="exact"/>
        <w:contextualSpacing/>
        <w:rPr>
          <w:rFonts w:asciiTheme="minorHAnsi" w:hAnsiTheme="minorHAnsi" w:cstheme="minorHAnsi"/>
          <w:b/>
          <w:sz w:val="22"/>
          <w:szCs w:val="22"/>
        </w:rPr>
      </w:pPr>
      <w:r w:rsidRPr="00F33EFB">
        <w:rPr>
          <w:rFonts w:asciiTheme="minorHAnsi" w:hAnsiTheme="minorHAnsi" w:cstheme="minorHAnsi"/>
          <w:b/>
          <w:sz w:val="22"/>
          <w:szCs w:val="22"/>
        </w:rPr>
        <w:t>Audit Procedures: General Environment</w:t>
      </w:r>
    </w:p>
    <w:p w14:paraId="001917AD" w14:textId="0BD50851" w:rsidR="00D76E8A" w:rsidRDefault="00D76E8A" w:rsidP="00A07C87">
      <w:pPr>
        <w:spacing w:line="360" w:lineRule="exact"/>
        <w:ind w:left="1080" w:hanging="1080"/>
        <w:contextualSpacing/>
        <w:rPr>
          <w:rFonts w:asciiTheme="minorHAnsi" w:hAnsiTheme="minorHAnsi" w:cstheme="minorHAnsi"/>
          <w:color w:val="0000FF"/>
          <w:sz w:val="22"/>
          <w:szCs w:val="22"/>
          <w:u w:val="single"/>
        </w:rPr>
      </w:pPr>
      <w:bookmarkStart w:id="332" w:name="six_1"/>
      <w:r w:rsidRPr="00A07C87">
        <w:rPr>
          <w:rFonts w:asciiTheme="minorHAnsi" w:hAnsiTheme="minorHAnsi" w:cstheme="minorHAnsi"/>
          <w:sz w:val="22"/>
          <w:szCs w:val="22"/>
        </w:rPr>
        <w:t>6-1</w:t>
      </w:r>
      <w:bookmarkEnd w:id="332"/>
      <w:r w:rsidRPr="00A07C87">
        <w:rPr>
          <w:rFonts w:asciiTheme="minorHAnsi" w:hAnsiTheme="minorHAnsi" w:cstheme="minorHAnsi"/>
          <w:sz w:val="22"/>
          <w:szCs w:val="22"/>
        </w:rPr>
        <w:tab/>
      </w:r>
      <w:hyperlink w:anchor="Planning61" w:history="1">
        <w:r w:rsidRPr="009440CC">
          <w:rPr>
            <w:rFonts w:asciiTheme="minorHAnsi" w:hAnsiTheme="minorHAnsi" w:cstheme="minorHAnsi"/>
            <w:color w:val="4F81BD" w:themeColor="accent1"/>
            <w:sz w:val="22"/>
            <w:szCs w:val="22"/>
            <w:u w:val="single"/>
          </w:rPr>
          <w:t>Planning</w:t>
        </w:r>
      </w:hyperlink>
    </w:p>
    <w:p w14:paraId="06ACB53D" w14:textId="30CA979B" w:rsidR="008113C4" w:rsidRPr="00A07C87" w:rsidRDefault="008113C4" w:rsidP="00A07C87">
      <w:pPr>
        <w:spacing w:line="360" w:lineRule="exact"/>
        <w:ind w:left="1080" w:hanging="1080"/>
        <w:contextualSpacing/>
        <w:rPr>
          <w:rFonts w:asciiTheme="minorHAnsi" w:hAnsiTheme="minorHAnsi" w:cstheme="minorHAnsi"/>
          <w:sz w:val="22"/>
          <w:szCs w:val="22"/>
        </w:rPr>
      </w:pPr>
      <w:r>
        <w:rPr>
          <w:rFonts w:asciiTheme="minorHAnsi" w:hAnsiTheme="minorHAnsi" w:cstheme="minorHAnsi"/>
          <w:sz w:val="22"/>
          <w:szCs w:val="22"/>
        </w:rPr>
        <w:t>6-2</w:t>
      </w:r>
      <w:r>
        <w:rPr>
          <w:rFonts w:asciiTheme="minorHAnsi" w:hAnsiTheme="minorHAnsi" w:cstheme="minorHAnsi"/>
          <w:sz w:val="22"/>
          <w:szCs w:val="22"/>
        </w:rPr>
        <w:tab/>
      </w:r>
      <w:hyperlink w:anchor="COI62" w:history="1">
        <w:r w:rsidR="0006052F" w:rsidRPr="00EE41F0">
          <w:rPr>
            <w:rStyle w:val="Hyperlink"/>
            <w:rFonts w:asciiTheme="minorHAnsi" w:hAnsiTheme="minorHAnsi" w:cstheme="minorHAnsi"/>
            <w:szCs w:val="22"/>
          </w:rPr>
          <w:t>Conflict of Interests</w:t>
        </w:r>
      </w:hyperlink>
    </w:p>
    <w:p w14:paraId="745EEA0B" w14:textId="77777777" w:rsidR="00D76E8A" w:rsidRPr="00F33EFB" w:rsidRDefault="00D76E8A" w:rsidP="00E76E94">
      <w:pPr>
        <w:spacing w:before="120" w:line="360" w:lineRule="exact"/>
        <w:rPr>
          <w:rFonts w:asciiTheme="minorHAnsi" w:hAnsiTheme="minorHAnsi" w:cstheme="minorHAnsi"/>
          <w:b/>
          <w:sz w:val="22"/>
          <w:szCs w:val="22"/>
        </w:rPr>
      </w:pPr>
      <w:r w:rsidRPr="00F33EFB">
        <w:rPr>
          <w:rFonts w:asciiTheme="minorHAnsi" w:hAnsiTheme="minorHAnsi" w:cstheme="minorHAnsi"/>
          <w:b/>
          <w:sz w:val="22"/>
          <w:szCs w:val="22"/>
        </w:rPr>
        <w:t>Audit Procedures: Financial Module</w:t>
      </w:r>
    </w:p>
    <w:p w14:paraId="15E6BA2F" w14:textId="073A5CB5" w:rsidR="00EF6F69" w:rsidRPr="00A07C87" w:rsidRDefault="00BB5504" w:rsidP="00A07C87">
      <w:pPr>
        <w:spacing w:line="360" w:lineRule="exact"/>
        <w:ind w:left="1080" w:hanging="1080"/>
        <w:contextualSpacing/>
        <w:rPr>
          <w:rFonts w:asciiTheme="minorHAnsi" w:hAnsiTheme="minorHAnsi" w:cstheme="minorHAnsi"/>
          <w:sz w:val="22"/>
          <w:szCs w:val="22"/>
        </w:rPr>
      </w:pPr>
      <w:bookmarkStart w:id="333" w:name="six_2"/>
      <w:r w:rsidRPr="00A07C87">
        <w:rPr>
          <w:rFonts w:asciiTheme="minorHAnsi" w:hAnsiTheme="minorHAnsi" w:cstheme="minorHAnsi"/>
          <w:sz w:val="22"/>
          <w:szCs w:val="22"/>
        </w:rPr>
        <w:t>6-</w:t>
      </w:r>
      <w:r w:rsidR="008113C4">
        <w:rPr>
          <w:rFonts w:asciiTheme="minorHAnsi" w:hAnsiTheme="minorHAnsi" w:cstheme="minorHAnsi"/>
          <w:sz w:val="22"/>
          <w:szCs w:val="22"/>
        </w:rPr>
        <w:t>3</w:t>
      </w:r>
      <w:r w:rsidRPr="00A07C87">
        <w:rPr>
          <w:rFonts w:asciiTheme="minorHAnsi" w:hAnsiTheme="minorHAnsi" w:cstheme="minorHAnsi"/>
          <w:sz w:val="22"/>
          <w:szCs w:val="22"/>
        </w:rPr>
        <w:tab/>
      </w:r>
      <w:hyperlink w:anchor="Generalledger" w:history="1">
        <w:r w:rsidR="0006052F" w:rsidRPr="00B02CD7">
          <w:rPr>
            <w:rStyle w:val="Hyperlink"/>
            <w:rFonts w:asciiTheme="minorHAnsi" w:hAnsiTheme="minorHAnsi" w:cstheme="minorHAnsi"/>
            <w:szCs w:val="22"/>
          </w:rPr>
          <w:t>General Ledger Review and Fluctuation Analysis</w:t>
        </w:r>
      </w:hyperlink>
    </w:p>
    <w:p w14:paraId="78458CFF" w14:textId="56B178C8" w:rsidR="00D76E8A" w:rsidRPr="009440CC" w:rsidRDefault="00D76E8A" w:rsidP="00A07C87">
      <w:pPr>
        <w:spacing w:line="360" w:lineRule="exact"/>
        <w:ind w:left="1080" w:hanging="1080"/>
        <w:contextualSpacing/>
        <w:rPr>
          <w:rFonts w:asciiTheme="minorHAnsi" w:hAnsiTheme="minorHAnsi" w:cstheme="minorHAnsi"/>
          <w:color w:val="4F81BD" w:themeColor="accent1"/>
          <w:sz w:val="22"/>
          <w:szCs w:val="22"/>
        </w:rPr>
      </w:pPr>
      <w:r w:rsidRPr="00A07C87">
        <w:rPr>
          <w:rFonts w:asciiTheme="minorHAnsi" w:hAnsiTheme="minorHAnsi" w:cstheme="minorHAnsi"/>
          <w:sz w:val="22"/>
          <w:szCs w:val="22"/>
        </w:rPr>
        <w:t>6-</w:t>
      </w:r>
      <w:bookmarkEnd w:id="333"/>
      <w:r w:rsidR="008113C4">
        <w:rPr>
          <w:rFonts w:asciiTheme="minorHAnsi" w:hAnsiTheme="minorHAnsi" w:cstheme="minorHAnsi"/>
          <w:sz w:val="22"/>
          <w:szCs w:val="22"/>
        </w:rPr>
        <w:t>4</w:t>
      </w:r>
      <w:r w:rsidR="00BB5504" w:rsidRPr="00A07C87">
        <w:rPr>
          <w:rFonts w:asciiTheme="minorHAnsi" w:hAnsiTheme="minorHAnsi" w:cstheme="minorHAnsi"/>
          <w:sz w:val="22"/>
          <w:szCs w:val="22"/>
        </w:rPr>
        <w:t xml:space="preserve"> </w:t>
      </w:r>
      <w:r w:rsidRPr="00A07C87">
        <w:rPr>
          <w:rFonts w:asciiTheme="minorHAnsi" w:hAnsiTheme="minorHAnsi" w:cstheme="minorHAnsi"/>
          <w:sz w:val="22"/>
          <w:szCs w:val="22"/>
        </w:rPr>
        <w:tab/>
      </w:r>
      <w:hyperlink w:anchor="AccessSecurity" w:history="1">
        <w:r w:rsidRPr="009440CC">
          <w:rPr>
            <w:rFonts w:asciiTheme="minorHAnsi" w:hAnsiTheme="minorHAnsi" w:cstheme="minorHAnsi"/>
            <w:color w:val="4F81BD" w:themeColor="accent1"/>
            <w:sz w:val="22"/>
            <w:szCs w:val="22"/>
            <w:u w:val="single"/>
          </w:rPr>
          <w:t>Access Security</w:t>
        </w:r>
      </w:hyperlink>
    </w:p>
    <w:p w14:paraId="1F3F0D26" w14:textId="747E73A8" w:rsidR="00D76E8A" w:rsidRPr="009440CC" w:rsidRDefault="00D76E8A" w:rsidP="00A07C87">
      <w:pPr>
        <w:spacing w:line="360" w:lineRule="exact"/>
        <w:ind w:left="1080" w:hanging="1080"/>
        <w:contextualSpacing/>
        <w:rPr>
          <w:rFonts w:asciiTheme="minorHAnsi" w:hAnsiTheme="minorHAnsi" w:cstheme="minorHAnsi"/>
          <w:color w:val="4F81BD" w:themeColor="accent1"/>
          <w:sz w:val="22"/>
          <w:szCs w:val="22"/>
        </w:rPr>
      </w:pPr>
      <w:bookmarkStart w:id="334" w:name="six_3"/>
      <w:r w:rsidRPr="00A07C87">
        <w:rPr>
          <w:rFonts w:asciiTheme="minorHAnsi" w:hAnsiTheme="minorHAnsi" w:cstheme="minorHAnsi"/>
          <w:sz w:val="22"/>
          <w:szCs w:val="22"/>
        </w:rPr>
        <w:t>6-</w:t>
      </w:r>
      <w:bookmarkEnd w:id="334"/>
      <w:r w:rsidR="008113C4">
        <w:rPr>
          <w:rFonts w:asciiTheme="minorHAnsi" w:hAnsiTheme="minorHAnsi" w:cstheme="minorHAnsi"/>
          <w:sz w:val="22"/>
          <w:szCs w:val="22"/>
        </w:rPr>
        <w:t>5</w:t>
      </w:r>
      <w:r w:rsidR="00BB5504" w:rsidRPr="00A07C87">
        <w:rPr>
          <w:rFonts w:asciiTheme="minorHAnsi" w:hAnsiTheme="minorHAnsi" w:cstheme="minorHAnsi"/>
          <w:sz w:val="22"/>
          <w:szCs w:val="22"/>
        </w:rPr>
        <w:t xml:space="preserve"> </w:t>
      </w:r>
      <w:r w:rsidRPr="00A07C87">
        <w:rPr>
          <w:rFonts w:asciiTheme="minorHAnsi" w:hAnsiTheme="minorHAnsi" w:cstheme="minorHAnsi"/>
          <w:sz w:val="22"/>
          <w:szCs w:val="22"/>
        </w:rPr>
        <w:tab/>
      </w:r>
      <w:hyperlink w:anchor="AccountsReceivable" w:history="1">
        <w:r w:rsidRPr="009440CC">
          <w:rPr>
            <w:rFonts w:asciiTheme="minorHAnsi" w:hAnsiTheme="minorHAnsi" w:cstheme="minorHAnsi"/>
            <w:color w:val="4F81BD" w:themeColor="accent1"/>
            <w:sz w:val="22"/>
            <w:szCs w:val="22"/>
            <w:u w:val="single"/>
          </w:rPr>
          <w:t>Accounts Receivable</w:t>
        </w:r>
      </w:hyperlink>
    </w:p>
    <w:p w14:paraId="50E81DAE" w14:textId="431924CD" w:rsidR="00D76E8A" w:rsidRPr="00A07C87" w:rsidRDefault="00D76E8A" w:rsidP="00A07C87">
      <w:pPr>
        <w:spacing w:line="360" w:lineRule="exact"/>
        <w:ind w:left="1080" w:hanging="1080"/>
        <w:contextualSpacing/>
        <w:rPr>
          <w:rFonts w:asciiTheme="minorHAnsi" w:hAnsiTheme="minorHAnsi" w:cstheme="minorHAnsi"/>
          <w:sz w:val="22"/>
          <w:szCs w:val="22"/>
        </w:rPr>
      </w:pPr>
      <w:bookmarkStart w:id="335" w:name="six_4"/>
      <w:r w:rsidRPr="00A07C87">
        <w:rPr>
          <w:rFonts w:asciiTheme="minorHAnsi" w:hAnsiTheme="minorHAnsi" w:cstheme="minorHAnsi"/>
          <w:sz w:val="22"/>
          <w:szCs w:val="22"/>
        </w:rPr>
        <w:t>6-</w:t>
      </w:r>
      <w:bookmarkEnd w:id="335"/>
      <w:r w:rsidR="008113C4">
        <w:rPr>
          <w:rFonts w:asciiTheme="minorHAnsi" w:hAnsiTheme="minorHAnsi" w:cstheme="minorHAnsi"/>
          <w:sz w:val="22"/>
          <w:szCs w:val="22"/>
        </w:rPr>
        <w:t>6</w:t>
      </w:r>
      <w:r w:rsidRPr="00A07C87">
        <w:rPr>
          <w:rFonts w:asciiTheme="minorHAnsi" w:hAnsiTheme="minorHAnsi" w:cstheme="minorHAnsi"/>
          <w:sz w:val="22"/>
          <w:szCs w:val="22"/>
        </w:rPr>
        <w:tab/>
      </w:r>
      <w:hyperlink w:anchor="Banking" w:history="1">
        <w:r w:rsidRPr="009440CC">
          <w:rPr>
            <w:rFonts w:asciiTheme="minorHAnsi" w:hAnsiTheme="minorHAnsi" w:cstheme="minorHAnsi"/>
            <w:color w:val="4F81BD" w:themeColor="accent1"/>
            <w:sz w:val="22"/>
            <w:szCs w:val="22"/>
            <w:u w:val="single"/>
          </w:rPr>
          <w:t>Banking</w:t>
        </w:r>
      </w:hyperlink>
    </w:p>
    <w:p w14:paraId="73C782DC" w14:textId="0B7A01C8" w:rsidR="00D76E8A" w:rsidRPr="00A07C87" w:rsidRDefault="00D76E8A" w:rsidP="00A07C87">
      <w:pPr>
        <w:spacing w:line="360" w:lineRule="exact"/>
        <w:ind w:left="1080" w:hanging="1080"/>
        <w:contextualSpacing/>
        <w:rPr>
          <w:rFonts w:asciiTheme="minorHAnsi" w:hAnsiTheme="minorHAnsi" w:cstheme="minorHAnsi"/>
          <w:color w:val="0000FF"/>
          <w:sz w:val="22"/>
          <w:szCs w:val="22"/>
          <w:u w:val="single"/>
        </w:rPr>
      </w:pPr>
      <w:r w:rsidRPr="00A07C87">
        <w:rPr>
          <w:rFonts w:asciiTheme="minorHAnsi" w:hAnsiTheme="minorHAnsi" w:cstheme="minorHAnsi"/>
          <w:sz w:val="22"/>
          <w:szCs w:val="22"/>
        </w:rPr>
        <w:t>6-</w:t>
      </w:r>
      <w:r w:rsidR="008113C4">
        <w:rPr>
          <w:rFonts w:asciiTheme="minorHAnsi" w:hAnsiTheme="minorHAnsi" w:cstheme="minorHAnsi"/>
          <w:sz w:val="22"/>
          <w:szCs w:val="22"/>
        </w:rPr>
        <w:t>7</w:t>
      </w:r>
      <w:r w:rsidRPr="00A07C87">
        <w:rPr>
          <w:rFonts w:asciiTheme="minorHAnsi" w:hAnsiTheme="minorHAnsi" w:cstheme="minorHAnsi"/>
          <w:sz w:val="22"/>
          <w:szCs w:val="22"/>
        </w:rPr>
        <w:tab/>
      </w:r>
      <w:hyperlink w:anchor="DailyCollections" w:history="1">
        <w:r w:rsidRPr="009440CC">
          <w:rPr>
            <w:rFonts w:asciiTheme="minorHAnsi" w:hAnsiTheme="minorHAnsi" w:cstheme="minorHAnsi"/>
            <w:color w:val="4F81BD" w:themeColor="accent1"/>
            <w:sz w:val="22"/>
            <w:szCs w:val="22"/>
            <w:u w:val="single"/>
          </w:rPr>
          <w:t>Daily Collections and Journal Vouchers</w:t>
        </w:r>
      </w:hyperlink>
    </w:p>
    <w:p w14:paraId="2C780915" w14:textId="06EB34FE" w:rsidR="003B22DB" w:rsidRPr="00A07C87" w:rsidRDefault="003B22DB" w:rsidP="00A07C87">
      <w:pPr>
        <w:spacing w:line="360" w:lineRule="exact"/>
        <w:ind w:left="1080" w:hanging="1080"/>
        <w:contextualSpacing/>
        <w:rPr>
          <w:rFonts w:asciiTheme="minorHAnsi" w:hAnsiTheme="minorHAnsi" w:cstheme="minorHAnsi"/>
          <w:sz w:val="22"/>
          <w:szCs w:val="22"/>
        </w:rPr>
      </w:pPr>
      <w:r w:rsidRPr="00A07C87">
        <w:rPr>
          <w:rFonts w:asciiTheme="minorHAnsi" w:hAnsiTheme="minorHAnsi" w:cstheme="minorHAnsi"/>
          <w:sz w:val="22"/>
          <w:szCs w:val="22"/>
        </w:rPr>
        <w:t>6-</w:t>
      </w:r>
      <w:r w:rsidR="008113C4">
        <w:rPr>
          <w:rFonts w:asciiTheme="minorHAnsi" w:hAnsiTheme="minorHAnsi" w:cstheme="minorHAnsi"/>
          <w:sz w:val="22"/>
          <w:szCs w:val="22"/>
        </w:rPr>
        <w:t>8</w:t>
      </w:r>
      <w:r w:rsidRPr="00A07C87">
        <w:rPr>
          <w:rFonts w:asciiTheme="minorHAnsi" w:hAnsiTheme="minorHAnsi" w:cstheme="minorHAnsi"/>
          <w:sz w:val="22"/>
          <w:szCs w:val="22"/>
        </w:rPr>
        <w:tab/>
      </w:r>
      <w:hyperlink w:anchor="nonrevertfunds" w:history="1">
        <w:r w:rsidR="0006052F" w:rsidRPr="00B02CD7">
          <w:rPr>
            <w:rStyle w:val="Hyperlink"/>
            <w:rFonts w:asciiTheme="minorHAnsi" w:hAnsiTheme="minorHAnsi" w:cstheme="minorHAnsi"/>
            <w:szCs w:val="22"/>
          </w:rPr>
          <w:t>Non-Reverting Funds</w:t>
        </w:r>
      </w:hyperlink>
    </w:p>
    <w:p w14:paraId="47F42C48" w14:textId="6DA57BB7" w:rsidR="00D76E8A" w:rsidRPr="009440CC" w:rsidRDefault="00D76E8A" w:rsidP="00A07C87">
      <w:pPr>
        <w:spacing w:line="360" w:lineRule="exact"/>
        <w:ind w:left="1080" w:hanging="1080"/>
        <w:contextualSpacing/>
        <w:rPr>
          <w:rFonts w:asciiTheme="minorHAnsi" w:hAnsiTheme="minorHAnsi" w:cstheme="minorHAnsi"/>
          <w:color w:val="4F81BD" w:themeColor="accent1"/>
          <w:sz w:val="22"/>
          <w:szCs w:val="22"/>
        </w:rPr>
      </w:pPr>
      <w:r w:rsidRPr="00A07C87">
        <w:rPr>
          <w:rFonts w:asciiTheme="minorHAnsi" w:hAnsiTheme="minorHAnsi" w:cstheme="minorHAnsi"/>
          <w:sz w:val="22"/>
          <w:szCs w:val="22"/>
        </w:rPr>
        <w:t>6-</w:t>
      </w:r>
      <w:r w:rsidR="008113C4">
        <w:rPr>
          <w:rFonts w:asciiTheme="minorHAnsi" w:hAnsiTheme="minorHAnsi" w:cstheme="minorHAnsi"/>
          <w:sz w:val="22"/>
          <w:szCs w:val="22"/>
        </w:rPr>
        <w:t>9</w:t>
      </w:r>
      <w:r w:rsidRPr="00A07C87">
        <w:rPr>
          <w:rFonts w:asciiTheme="minorHAnsi" w:hAnsiTheme="minorHAnsi" w:cstheme="minorHAnsi"/>
          <w:sz w:val="22"/>
          <w:szCs w:val="22"/>
        </w:rPr>
        <w:tab/>
      </w:r>
      <w:hyperlink w:anchor="Disbursements" w:history="1">
        <w:r w:rsidRPr="009440CC">
          <w:rPr>
            <w:rFonts w:asciiTheme="minorHAnsi" w:hAnsiTheme="minorHAnsi" w:cstheme="minorHAnsi"/>
            <w:color w:val="4F81BD" w:themeColor="accent1"/>
            <w:sz w:val="22"/>
            <w:szCs w:val="22"/>
            <w:u w:val="single"/>
          </w:rPr>
          <w:t>Disbursements</w:t>
        </w:r>
      </w:hyperlink>
    </w:p>
    <w:p w14:paraId="2D9CD078" w14:textId="1466B912" w:rsidR="00F33EFB" w:rsidRPr="00E76E94" w:rsidRDefault="00D76E8A" w:rsidP="00E76E94">
      <w:pPr>
        <w:spacing w:line="360" w:lineRule="exact"/>
        <w:ind w:left="1080" w:hanging="1080"/>
        <w:contextualSpacing/>
        <w:rPr>
          <w:rFonts w:asciiTheme="minorHAnsi" w:hAnsiTheme="minorHAnsi" w:cstheme="minorHAnsi"/>
          <w:color w:val="4F81BD" w:themeColor="accent1"/>
          <w:sz w:val="22"/>
          <w:szCs w:val="22"/>
        </w:rPr>
      </w:pPr>
      <w:r w:rsidRPr="00A07C87">
        <w:rPr>
          <w:rFonts w:asciiTheme="minorHAnsi" w:hAnsiTheme="minorHAnsi" w:cstheme="minorHAnsi"/>
          <w:sz w:val="22"/>
          <w:szCs w:val="22"/>
        </w:rPr>
        <w:t>6-</w:t>
      </w:r>
      <w:r w:rsidR="008113C4">
        <w:rPr>
          <w:rFonts w:asciiTheme="minorHAnsi" w:hAnsiTheme="minorHAnsi" w:cstheme="minorHAnsi"/>
          <w:sz w:val="22"/>
          <w:szCs w:val="22"/>
        </w:rPr>
        <w:t>10</w:t>
      </w:r>
      <w:r w:rsidRPr="00A07C87">
        <w:rPr>
          <w:rFonts w:asciiTheme="minorHAnsi" w:hAnsiTheme="minorHAnsi" w:cstheme="minorHAnsi"/>
          <w:sz w:val="22"/>
          <w:szCs w:val="22"/>
        </w:rPr>
        <w:tab/>
      </w:r>
      <w:hyperlink w:anchor="ManualReceipts" w:history="1">
        <w:r w:rsidRPr="009440CC">
          <w:rPr>
            <w:rFonts w:asciiTheme="minorHAnsi" w:hAnsiTheme="minorHAnsi" w:cstheme="minorHAnsi"/>
            <w:color w:val="4F81BD" w:themeColor="accent1"/>
            <w:sz w:val="22"/>
            <w:szCs w:val="22"/>
            <w:u w:val="single"/>
          </w:rPr>
          <w:t>Manual Receipts</w:t>
        </w:r>
      </w:hyperlink>
      <w:r w:rsidRPr="009440CC">
        <w:rPr>
          <w:rFonts w:asciiTheme="minorHAnsi" w:hAnsiTheme="minorHAnsi" w:cstheme="minorHAnsi"/>
          <w:color w:val="4F81BD" w:themeColor="accent1"/>
          <w:sz w:val="22"/>
          <w:szCs w:val="22"/>
        </w:rPr>
        <w:t xml:space="preserve"> </w:t>
      </w:r>
    </w:p>
    <w:p w14:paraId="0A002467" w14:textId="42EA3269" w:rsidR="00D76E8A" w:rsidRPr="00F33EFB" w:rsidRDefault="00D76E8A" w:rsidP="00E76E94">
      <w:pPr>
        <w:spacing w:before="120" w:line="360" w:lineRule="exact"/>
        <w:rPr>
          <w:rFonts w:asciiTheme="minorHAnsi" w:hAnsiTheme="minorHAnsi" w:cstheme="minorHAnsi"/>
          <w:b/>
          <w:sz w:val="22"/>
          <w:szCs w:val="22"/>
        </w:rPr>
      </w:pPr>
      <w:r w:rsidRPr="00F33EFB">
        <w:rPr>
          <w:rFonts w:asciiTheme="minorHAnsi" w:hAnsiTheme="minorHAnsi" w:cstheme="minorHAnsi"/>
          <w:b/>
          <w:sz w:val="22"/>
          <w:szCs w:val="22"/>
        </w:rPr>
        <w:t>Audit Procedures: Cases/Instruments Module</w:t>
      </w:r>
    </w:p>
    <w:p w14:paraId="4281304D" w14:textId="02732EE7" w:rsidR="00D76E8A" w:rsidRPr="00A07C87" w:rsidRDefault="00D76E8A" w:rsidP="00A07C87">
      <w:pPr>
        <w:spacing w:line="360" w:lineRule="exact"/>
        <w:ind w:left="1080" w:hanging="1080"/>
        <w:contextualSpacing/>
        <w:rPr>
          <w:rFonts w:asciiTheme="minorHAnsi" w:hAnsiTheme="minorHAnsi" w:cstheme="minorHAnsi"/>
          <w:sz w:val="22"/>
          <w:szCs w:val="22"/>
        </w:rPr>
      </w:pPr>
      <w:bookmarkStart w:id="336" w:name="six_8"/>
      <w:r w:rsidRPr="00A07C87">
        <w:rPr>
          <w:rFonts w:asciiTheme="minorHAnsi" w:hAnsiTheme="minorHAnsi" w:cstheme="minorHAnsi"/>
          <w:sz w:val="22"/>
          <w:szCs w:val="22"/>
        </w:rPr>
        <w:t>6-</w:t>
      </w:r>
      <w:bookmarkEnd w:id="336"/>
      <w:r w:rsidR="003B22DB" w:rsidRPr="00A07C87">
        <w:rPr>
          <w:rFonts w:asciiTheme="minorHAnsi" w:hAnsiTheme="minorHAnsi" w:cstheme="minorHAnsi"/>
          <w:sz w:val="22"/>
          <w:szCs w:val="22"/>
        </w:rPr>
        <w:t>1</w:t>
      </w:r>
      <w:r w:rsidR="008113C4">
        <w:rPr>
          <w:rFonts w:asciiTheme="minorHAnsi" w:hAnsiTheme="minorHAnsi" w:cstheme="minorHAnsi"/>
          <w:sz w:val="22"/>
          <w:szCs w:val="22"/>
        </w:rPr>
        <w:t>1</w:t>
      </w:r>
      <w:r w:rsidRPr="00A07C87">
        <w:rPr>
          <w:rFonts w:asciiTheme="minorHAnsi" w:hAnsiTheme="minorHAnsi" w:cstheme="minorHAnsi"/>
          <w:sz w:val="22"/>
          <w:szCs w:val="22"/>
        </w:rPr>
        <w:tab/>
      </w:r>
      <w:hyperlink w:anchor="Civil" w:history="1">
        <w:r w:rsidRPr="009440CC">
          <w:rPr>
            <w:rFonts w:asciiTheme="minorHAnsi" w:hAnsiTheme="minorHAnsi" w:cstheme="minorHAnsi"/>
            <w:color w:val="4F81BD" w:themeColor="accent1"/>
            <w:sz w:val="22"/>
            <w:szCs w:val="22"/>
            <w:u w:val="single"/>
          </w:rPr>
          <w:t>Civil</w:t>
        </w:r>
      </w:hyperlink>
    </w:p>
    <w:p w14:paraId="7126CC3E" w14:textId="4952B862" w:rsidR="00D76E8A" w:rsidRPr="00A07C87" w:rsidRDefault="00D76E8A" w:rsidP="00A07C87">
      <w:pPr>
        <w:spacing w:line="360" w:lineRule="exact"/>
        <w:ind w:left="1080" w:hanging="1080"/>
        <w:contextualSpacing/>
        <w:rPr>
          <w:rFonts w:asciiTheme="minorHAnsi" w:hAnsiTheme="minorHAnsi" w:cstheme="minorHAnsi"/>
          <w:sz w:val="22"/>
          <w:szCs w:val="22"/>
        </w:rPr>
      </w:pPr>
      <w:bookmarkStart w:id="337" w:name="six_9"/>
      <w:r w:rsidRPr="00A07C87">
        <w:rPr>
          <w:rFonts w:asciiTheme="minorHAnsi" w:hAnsiTheme="minorHAnsi" w:cstheme="minorHAnsi"/>
          <w:sz w:val="22"/>
          <w:szCs w:val="22"/>
        </w:rPr>
        <w:t>6-</w:t>
      </w:r>
      <w:bookmarkEnd w:id="337"/>
      <w:r w:rsidR="00BB5504" w:rsidRPr="00A07C87">
        <w:rPr>
          <w:rFonts w:asciiTheme="minorHAnsi" w:hAnsiTheme="minorHAnsi" w:cstheme="minorHAnsi"/>
          <w:sz w:val="22"/>
          <w:szCs w:val="22"/>
        </w:rPr>
        <w:t>1</w:t>
      </w:r>
      <w:r w:rsidR="008113C4">
        <w:rPr>
          <w:rFonts w:asciiTheme="minorHAnsi" w:hAnsiTheme="minorHAnsi" w:cstheme="minorHAnsi"/>
          <w:sz w:val="22"/>
          <w:szCs w:val="22"/>
        </w:rPr>
        <w:t>2</w:t>
      </w:r>
      <w:r w:rsidRPr="00A07C87">
        <w:rPr>
          <w:rFonts w:asciiTheme="minorHAnsi" w:hAnsiTheme="minorHAnsi" w:cstheme="minorHAnsi"/>
          <w:sz w:val="22"/>
          <w:szCs w:val="22"/>
        </w:rPr>
        <w:tab/>
      </w:r>
      <w:hyperlink w:anchor="Criminal" w:history="1">
        <w:r w:rsidRPr="009440CC">
          <w:rPr>
            <w:rFonts w:asciiTheme="minorHAnsi" w:hAnsiTheme="minorHAnsi" w:cstheme="minorHAnsi"/>
            <w:color w:val="4F81BD" w:themeColor="accent1"/>
            <w:sz w:val="22"/>
            <w:szCs w:val="22"/>
            <w:u w:val="single"/>
          </w:rPr>
          <w:t>Criminal</w:t>
        </w:r>
      </w:hyperlink>
    </w:p>
    <w:p w14:paraId="7876514B" w14:textId="7505ABD1" w:rsidR="00D76E8A" w:rsidRPr="00A07C87" w:rsidRDefault="00D76E8A" w:rsidP="00A07C87">
      <w:pPr>
        <w:spacing w:line="360" w:lineRule="exact"/>
        <w:ind w:left="1080" w:hanging="1080"/>
        <w:contextualSpacing/>
        <w:rPr>
          <w:rFonts w:asciiTheme="minorHAnsi" w:hAnsiTheme="minorHAnsi" w:cstheme="minorHAnsi"/>
          <w:sz w:val="22"/>
          <w:szCs w:val="22"/>
        </w:rPr>
      </w:pPr>
      <w:bookmarkStart w:id="338" w:name="six_10"/>
      <w:r w:rsidRPr="00A07C87">
        <w:rPr>
          <w:rFonts w:asciiTheme="minorHAnsi" w:hAnsiTheme="minorHAnsi" w:cstheme="minorHAnsi"/>
          <w:sz w:val="22"/>
          <w:szCs w:val="22"/>
        </w:rPr>
        <w:t>6-</w:t>
      </w:r>
      <w:bookmarkEnd w:id="338"/>
      <w:r w:rsidR="00BB5504" w:rsidRPr="00A07C87">
        <w:rPr>
          <w:rFonts w:asciiTheme="minorHAnsi" w:hAnsiTheme="minorHAnsi" w:cstheme="minorHAnsi"/>
          <w:sz w:val="22"/>
          <w:szCs w:val="22"/>
        </w:rPr>
        <w:t>1</w:t>
      </w:r>
      <w:r w:rsidR="008113C4">
        <w:rPr>
          <w:rFonts w:asciiTheme="minorHAnsi" w:hAnsiTheme="minorHAnsi" w:cstheme="minorHAnsi"/>
          <w:sz w:val="22"/>
          <w:szCs w:val="22"/>
        </w:rPr>
        <w:t>3</w:t>
      </w:r>
      <w:r w:rsidRPr="00A07C87">
        <w:rPr>
          <w:rFonts w:asciiTheme="minorHAnsi" w:hAnsiTheme="minorHAnsi" w:cstheme="minorHAnsi"/>
          <w:sz w:val="22"/>
          <w:szCs w:val="22"/>
        </w:rPr>
        <w:tab/>
      </w:r>
      <w:hyperlink w:anchor="DeedsLandRecords" w:history="1">
        <w:r w:rsidRPr="009440CC">
          <w:rPr>
            <w:rFonts w:asciiTheme="minorHAnsi" w:hAnsiTheme="minorHAnsi" w:cstheme="minorHAnsi"/>
            <w:color w:val="4F81BD" w:themeColor="accent1"/>
            <w:sz w:val="22"/>
            <w:szCs w:val="22"/>
            <w:u w:val="single"/>
          </w:rPr>
          <w:t>Deeds / Land Records</w:t>
        </w:r>
      </w:hyperlink>
    </w:p>
    <w:p w14:paraId="68C11A20" w14:textId="7D8BBE40" w:rsidR="00D76E8A" w:rsidRPr="00E76E94" w:rsidRDefault="00D76E8A" w:rsidP="00E76E94">
      <w:pPr>
        <w:spacing w:line="360" w:lineRule="exact"/>
        <w:ind w:left="1080" w:hanging="1080"/>
        <w:contextualSpacing/>
        <w:rPr>
          <w:rFonts w:asciiTheme="minorHAnsi" w:hAnsiTheme="minorHAnsi" w:cstheme="minorHAnsi"/>
          <w:color w:val="4F81BD" w:themeColor="accent1"/>
          <w:sz w:val="22"/>
          <w:szCs w:val="22"/>
        </w:rPr>
      </w:pPr>
      <w:bookmarkStart w:id="339" w:name="six_11"/>
      <w:r w:rsidRPr="00A07C87">
        <w:rPr>
          <w:rFonts w:asciiTheme="minorHAnsi" w:hAnsiTheme="minorHAnsi" w:cstheme="minorHAnsi"/>
          <w:sz w:val="22"/>
          <w:szCs w:val="22"/>
        </w:rPr>
        <w:t>6-</w:t>
      </w:r>
      <w:bookmarkEnd w:id="339"/>
      <w:r w:rsidR="00BB5504" w:rsidRPr="00A07C87">
        <w:rPr>
          <w:rFonts w:asciiTheme="minorHAnsi" w:hAnsiTheme="minorHAnsi" w:cstheme="minorHAnsi"/>
          <w:sz w:val="22"/>
          <w:szCs w:val="22"/>
        </w:rPr>
        <w:t>1</w:t>
      </w:r>
      <w:r w:rsidR="008113C4">
        <w:rPr>
          <w:rFonts w:asciiTheme="minorHAnsi" w:hAnsiTheme="minorHAnsi" w:cstheme="minorHAnsi"/>
          <w:sz w:val="22"/>
          <w:szCs w:val="22"/>
        </w:rPr>
        <w:t>4</w:t>
      </w:r>
      <w:r w:rsidRPr="00A07C87">
        <w:rPr>
          <w:rFonts w:asciiTheme="minorHAnsi" w:hAnsiTheme="minorHAnsi" w:cstheme="minorHAnsi"/>
          <w:sz w:val="22"/>
          <w:szCs w:val="22"/>
        </w:rPr>
        <w:tab/>
      </w:r>
      <w:hyperlink w:anchor="WillsAndAdministration" w:history="1">
        <w:r w:rsidRPr="009440CC">
          <w:rPr>
            <w:rFonts w:asciiTheme="minorHAnsi" w:hAnsiTheme="minorHAnsi" w:cstheme="minorHAnsi"/>
            <w:color w:val="4F81BD" w:themeColor="accent1"/>
            <w:sz w:val="22"/>
            <w:szCs w:val="22"/>
            <w:u w:val="single"/>
          </w:rPr>
          <w:t>Wills and Administrations</w:t>
        </w:r>
      </w:hyperlink>
    </w:p>
    <w:p w14:paraId="53143D14" w14:textId="77777777" w:rsidR="00D76E8A" w:rsidRPr="00F33EFB" w:rsidRDefault="00D76E8A" w:rsidP="00E76E94">
      <w:pPr>
        <w:spacing w:before="120" w:line="360" w:lineRule="exact"/>
        <w:rPr>
          <w:rFonts w:asciiTheme="minorHAnsi" w:hAnsiTheme="minorHAnsi" w:cstheme="minorHAnsi"/>
          <w:b/>
          <w:sz w:val="22"/>
          <w:szCs w:val="22"/>
        </w:rPr>
      </w:pPr>
      <w:r w:rsidRPr="00F33EFB">
        <w:rPr>
          <w:rFonts w:asciiTheme="minorHAnsi" w:hAnsiTheme="minorHAnsi" w:cstheme="minorHAnsi"/>
          <w:b/>
          <w:sz w:val="22"/>
          <w:szCs w:val="22"/>
        </w:rPr>
        <w:t>Audit Procedures: Liabilities/Trust Funds Module</w:t>
      </w:r>
    </w:p>
    <w:p w14:paraId="4A7800FB" w14:textId="6DA389AF" w:rsidR="00D76E8A" w:rsidRPr="00A07C87" w:rsidRDefault="00D76E8A" w:rsidP="00A07C87">
      <w:pPr>
        <w:spacing w:line="360" w:lineRule="exact"/>
        <w:ind w:left="1080" w:hanging="1080"/>
        <w:contextualSpacing/>
        <w:rPr>
          <w:rFonts w:asciiTheme="minorHAnsi" w:hAnsiTheme="minorHAnsi" w:cstheme="minorHAnsi"/>
          <w:sz w:val="22"/>
          <w:szCs w:val="22"/>
        </w:rPr>
      </w:pPr>
      <w:bookmarkStart w:id="340" w:name="six_12"/>
      <w:r w:rsidRPr="00A07C87">
        <w:rPr>
          <w:rFonts w:asciiTheme="minorHAnsi" w:hAnsiTheme="minorHAnsi" w:cstheme="minorHAnsi"/>
          <w:sz w:val="22"/>
          <w:szCs w:val="22"/>
        </w:rPr>
        <w:t>6-</w:t>
      </w:r>
      <w:bookmarkEnd w:id="340"/>
      <w:r w:rsidR="00BB5504" w:rsidRPr="00A07C87">
        <w:rPr>
          <w:rFonts w:asciiTheme="minorHAnsi" w:hAnsiTheme="minorHAnsi" w:cstheme="minorHAnsi"/>
          <w:sz w:val="22"/>
          <w:szCs w:val="22"/>
        </w:rPr>
        <w:t>1</w:t>
      </w:r>
      <w:r w:rsidR="008113C4">
        <w:rPr>
          <w:rFonts w:asciiTheme="minorHAnsi" w:hAnsiTheme="minorHAnsi" w:cstheme="minorHAnsi"/>
          <w:sz w:val="22"/>
          <w:szCs w:val="22"/>
        </w:rPr>
        <w:t>5</w:t>
      </w:r>
      <w:r w:rsidRPr="00A07C87">
        <w:rPr>
          <w:rFonts w:asciiTheme="minorHAnsi" w:hAnsiTheme="minorHAnsi" w:cstheme="minorHAnsi"/>
          <w:sz w:val="22"/>
          <w:szCs w:val="22"/>
        </w:rPr>
        <w:tab/>
      </w:r>
      <w:hyperlink w:anchor="Liabilities" w:history="1">
        <w:r w:rsidRPr="009440CC">
          <w:rPr>
            <w:rFonts w:asciiTheme="minorHAnsi" w:hAnsiTheme="minorHAnsi" w:cstheme="minorHAnsi"/>
            <w:color w:val="4F81BD" w:themeColor="accent1"/>
            <w:sz w:val="22"/>
            <w:szCs w:val="22"/>
            <w:u w:val="single"/>
          </w:rPr>
          <w:t>Liabilities</w:t>
        </w:r>
      </w:hyperlink>
    </w:p>
    <w:p w14:paraId="4D2B55AE" w14:textId="0FF1BA70" w:rsidR="00F33EFB" w:rsidRPr="00E76E94" w:rsidRDefault="00D76E8A" w:rsidP="00E76E94">
      <w:pPr>
        <w:spacing w:line="360" w:lineRule="exact"/>
        <w:ind w:left="1080" w:hanging="1080"/>
        <w:contextualSpacing/>
        <w:rPr>
          <w:rFonts w:asciiTheme="minorHAnsi" w:hAnsiTheme="minorHAnsi" w:cstheme="minorHAnsi"/>
          <w:color w:val="4F81BD" w:themeColor="accent1"/>
          <w:sz w:val="22"/>
          <w:szCs w:val="22"/>
        </w:rPr>
      </w:pPr>
      <w:bookmarkStart w:id="341" w:name="six_13"/>
      <w:r w:rsidRPr="00A07C87">
        <w:rPr>
          <w:rFonts w:asciiTheme="minorHAnsi" w:hAnsiTheme="minorHAnsi" w:cstheme="minorHAnsi"/>
          <w:sz w:val="22"/>
          <w:szCs w:val="22"/>
        </w:rPr>
        <w:t>6-</w:t>
      </w:r>
      <w:bookmarkEnd w:id="341"/>
      <w:r w:rsidR="00BB5504" w:rsidRPr="00A07C87">
        <w:rPr>
          <w:rFonts w:asciiTheme="minorHAnsi" w:hAnsiTheme="minorHAnsi" w:cstheme="minorHAnsi"/>
          <w:sz w:val="22"/>
          <w:szCs w:val="22"/>
        </w:rPr>
        <w:t>1</w:t>
      </w:r>
      <w:r w:rsidR="008113C4">
        <w:rPr>
          <w:rFonts w:asciiTheme="minorHAnsi" w:hAnsiTheme="minorHAnsi" w:cstheme="minorHAnsi"/>
          <w:sz w:val="22"/>
          <w:szCs w:val="22"/>
        </w:rPr>
        <w:t>6</w:t>
      </w:r>
      <w:r w:rsidRPr="00A07C87">
        <w:rPr>
          <w:rFonts w:asciiTheme="minorHAnsi" w:hAnsiTheme="minorHAnsi" w:cstheme="minorHAnsi"/>
          <w:sz w:val="22"/>
          <w:szCs w:val="22"/>
        </w:rPr>
        <w:tab/>
      </w:r>
      <w:hyperlink w:anchor="TrustFunds" w:history="1">
        <w:r w:rsidRPr="009440CC">
          <w:rPr>
            <w:rFonts w:asciiTheme="minorHAnsi" w:hAnsiTheme="minorHAnsi" w:cstheme="minorHAnsi"/>
            <w:color w:val="4F81BD" w:themeColor="accent1"/>
            <w:sz w:val="22"/>
            <w:szCs w:val="22"/>
            <w:u w:val="single"/>
          </w:rPr>
          <w:t>Trust Funds</w:t>
        </w:r>
      </w:hyperlink>
    </w:p>
    <w:p w14:paraId="0AA0EEB7" w14:textId="73F65BC4" w:rsidR="00D76E8A" w:rsidRPr="00F33EFB" w:rsidRDefault="00D76E8A" w:rsidP="00E76E94">
      <w:pPr>
        <w:spacing w:before="120" w:line="360" w:lineRule="exact"/>
        <w:rPr>
          <w:rFonts w:asciiTheme="minorHAnsi" w:hAnsiTheme="minorHAnsi" w:cstheme="minorHAnsi"/>
          <w:b/>
          <w:sz w:val="22"/>
          <w:szCs w:val="22"/>
        </w:rPr>
      </w:pPr>
      <w:r w:rsidRPr="00F33EFB">
        <w:rPr>
          <w:rFonts w:asciiTheme="minorHAnsi" w:hAnsiTheme="minorHAnsi" w:cstheme="minorHAnsi"/>
          <w:b/>
          <w:sz w:val="22"/>
          <w:szCs w:val="22"/>
        </w:rPr>
        <w:t>Audit Procedures: Documentation and Reporting</w:t>
      </w:r>
    </w:p>
    <w:p w14:paraId="5AF2AB3C" w14:textId="0F99C586" w:rsidR="00D76E8A" w:rsidRPr="00A07C87" w:rsidRDefault="00D76E8A" w:rsidP="00A07C87">
      <w:pPr>
        <w:spacing w:line="360" w:lineRule="exact"/>
        <w:ind w:left="1080" w:hanging="1080"/>
        <w:contextualSpacing/>
        <w:rPr>
          <w:rFonts w:asciiTheme="minorHAnsi" w:hAnsiTheme="minorHAnsi" w:cstheme="minorHAnsi"/>
          <w:sz w:val="22"/>
          <w:szCs w:val="22"/>
        </w:rPr>
      </w:pPr>
      <w:bookmarkStart w:id="342" w:name="six_14"/>
      <w:r w:rsidRPr="00A07C87">
        <w:rPr>
          <w:rFonts w:asciiTheme="minorHAnsi" w:hAnsiTheme="minorHAnsi" w:cstheme="minorHAnsi"/>
          <w:sz w:val="22"/>
          <w:szCs w:val="22"/>
        </w:rPr>
        <w:t>6-</w:t>
      </w:r>
      <w:r w:rsidR="00BB5504" w:rsidRPr="00A07C87">
        <w:rPr>
          <w:rFonts w:asciiTheme="minorHAnsi" w:hAnsiTheme="minorHAnsi" w:cstheme="minorHAnsi"/>
          <w:sz w:val="22"/>
          <w:szCs w:val="22"/>
        </w:rPr>
        <w:t>1</w:t>
      </w:r>
      <w:r w:rsidR="008113C4">
        <w:rPr>
          <w:rFonts w:asciiTheme="minorHAnsi" w:hAnsiTheme="minorHAnsi" w:cstheme="minorHAnsi"/>
          <w:sz w:val="22"/>
          <w:szCs w:val="22"/>
        </w:rPr>
        <w:t>7</w:t>
      </w:r>
      <w:r w:rsidRPr="00A07C87">
        <w:rPr>
          <w:rFonts w:asciiTheme="minorHAnsi" w:hAnsiTheme="minorHAnsi" w:cstheme="minorHAnsi"/>
          <w:sz w:val="22"/>
          <w:szCs w:val="22"/>
        </w:rPr>
        <w:tab/>
      </w:r>
      <w:hyperlink w:anchor="AuditDocumentationConfidentiality" w:history="1">
        <w:r w:rsidRPr="00A07C87">
          <w:rPr>
            <w:rStyle w:val="Hyperlink"/>
            <w:rFonts w:asciiTheme="minorHAnsi" w:hAnsiTheme="minorHAnsi" w:cstheme="minorHAnsi"/>
            <w:szCs w:val="22"/>
          </w:rPr>
          <w:t>Audit Documentation Confidentiality</w:t>
        </w:r>
      </w:hyperlink>
    </w:p>
    <w:p w14:paraId="043B788C" w14:textId="0D051D8B" w:rsidR="00E76E94" w:rsidRPr="00F835BA" w:rsidRDefault="00D76E8A" w:rsidP="00F835BA">
      <w:pPr>
        <w:spacing w:line="360" w:lineRule="exact"/>
        <w:ind w:left="1080" w:hanging="1080"/>
        <w:contextualSpacing/>
        <w:rPr>
          <w:rFonts w:asciiTheme="minorHAnsi" w:hAnsiTheme="minorHAnsi" w:cstheme="minorHAnsi"/>
          <w:color w:val="4F81BD" w:themeColor="accent1"/>
          <w:sz w:val="22"/>
          <w:szCs w:val="22"/>
        </w:rPr>
      </w:pPr>
      <w:r w:rsidRPr="00A07C87">
        <w:rPr>
          <w:rFonts w:asciiTheme="minorHAnsi" w:hAnsiTheme="minorHAnsi" w:cstheme="minorHAnsi"/>
          <w:sz w:val="22"/>
          <w:szCs w:val="22"/>
        </w:rPr>
        <w:t>6-</w:t>
      </w:r>
      <w:bookmarkEnd w:id="342"/>
      <w:r w:rsidR="00BB5504" w:rsidRPr="00A07C87">
        <w:rPr>
          <w:rFonts w:asciiTheme="minorHAnsi" w:hAnsiTheme="minorHAnsi" w:cstheme="minorHAnsi"/>
          <w:sz w:val="22"/>
          <w:szCs w:val="22"/>
        </w:rPr>
        <w:t>1</w:t>
      </w:r>
      <w:r w:rsidR="008113C4">
        <w:rPr>
          <w:rFonts w:asciiTheme="minorHAnsi" w:hAnsiTheme="minorHAnsi" w:cstheme="minorHAnsi"/>
          <w:sz w:val="22"/>
          <w:szCs w:val="22"/>
        </w:rPr>
        <w:t>8</w:t>
      </w:r>
      <w:r w:rsidRPr="00A07C87">
        <w:rPr>
          <w:rFonts w:asciiTheme="minorHAnsi" w:hAnsiTheme="minorHAnsi" w:cstheme="minorHAnsi"/>
          <w:sz w:val="22"/>
          <w:szCs w:val="22"/>
        </w:rPr>
        <w:tab/>
      </w:r>
      <w:hyperlink w:anchor="Reporting618" w:history="1">
        <w:r w:rsidRPr="009440CC">
          <w:rPr>
            <w:rFonts w:asciiTheme="minorHAnsi" w:hAnsiTheme="minorHAnsi" w:cstheme="minorHAnsi"/>
            <w:color w:val="4F81BD" w:themeColor="accent1"/>
            <w:sz w:val="22"/>
            <w:szCs w:val="22"/>
            <w:u w:val="single"/>
          </w:rPr>
          <w:t>Reporting</w:t>
        </w:r>
      </w:hyperlink>
    </w:p>
    <w:p w14:paraId="7624DD7E" w14:textId="77777777" w:rsidR="00965047" w:rsidRPr="009F1EA4" w:rsidRDefault="00965047" w:rsidP="00965047">
      <w:pPr>
        <w:spacing w:line="360" w:lineRule="exact"/>
        <w:jc w:val="center"/>
        <w:outlineLvl w:val="0"/>
        <w:rPr>
          <w:rFonts w:ascii="Calibri" w:hAnsi="Calibri"/>
          <w:b/>
          <w:color w:val="4F81BD"/>
          <w:sz w:val="24"/>
        </w:rPr>
      </w:pPr>
      <w:r w:rsidRPr="009F1EA4">
        <w:rPr>
          <w:rFonts w:ascii="Calibri" w:hAnsi="Calibri"/>
          <w:b/>
          <w:color w:val="4F81BD"/>
          <w:sz w:val="24"/>
        </w:rPr>
        <w:lastRenderedPageBreak/>
        <w:t>General Environment</w:t>
      </w:r>
    </w:p>
    <w:p w14:paraId="7F522E6B" w14:textId="77777777" w:rsidR="00965047" w:rsidRPr="009F1EA4" w:rsidRDefault="00965047" w:rsidP="00965047">
      <w:pPr>
        <w:spacing w:line="360" w:lineRule="exact"/>
        <w:ind w:left="720"/>
        <w:contextualSpacing/>
        <w:jc w:val="both"/>
        <w:rPr>
          <w:rFonts w:ascii="Calibri" w:hAnsi="Calibri" w:cs="Calibri"/>
          <w:i/>
          <w:color w:val="000000"/>
          <w:sz w:val="22"/>
          <w:szCs w:val="22"/>
        </w:rPr>
      </w:pPr>
      <w:r w:rsidRPr="009F1EA4">
        <w:rPr>
          <w:rFonts w:ascii="Calibri" w:hAnsi="Calibri" w:cs="Calibri"/>
          <w:i/>
          <w:color w:val="000000"/>
          <w:sz w:val="22"/>
          <w:szCs w:val="22"/>
        </w:rPr>
        <w:t xml:space="preserve">The circuit court is the trial court with the broadest powers in Virginia. The circuit court handles most civil cases with </w:t>
      </w:r>
      <w:r w:rsidRPr="009F1EA4">
        <w:rPr>
          <w:rFonts w:ascii="Calibri" w:hAnsi="Calibri" w:cs="Calibri"/>
          <w:sz w:val="22"/>
          <w:szCs w:val="22"/>
        </w:rPr>
        <w:t>claims</w:t>
      </w:r>
      <w:r w:rsidRPr="009F1EA4">
        <w:rPr>
          <w:rFonts w:ascii="Calibri" w:hAnsi="Calibri" w:cs="Calibri"/>
          <w:i/>
          <w:color w:val="000000"/>
          <w:sz w:val="22"/>
          <w:szCs w:val="22"/>
        </w:rPr>
        <w:t xml:space="preserve"> of more than $25,000. It shares authority with the general district court to hear matters involving claims between $4,500 and $25,000, and in civil cases for personal injury and wrongful death up to $50,000. The circuit court has the authority to hear serious criminal cases called felonies. </w:t>
      </w:r>
    </w:p>
    <w:p w14:paraId="0ECBC49F" w14:textId="77777777" w:rsidR="00965047" w:rsidRPr="009F1EA4" w:rsidRDefault="00965047" w:rsidP="00965047">
      <w:pPr>
        <w:spacing w:line="360" w:lineRule="exact"/>
        <w:ind w:left="720"/>
        <w:contextualSpacing/>
        <w:jc w:val="both"/>
        <w:rPr>
          <w:rFonts w:ascii="Calibri" w:hAnsi="Calibri" w:cs="Calibri"/>
          <w:i/>
          <w:color w:val="000000"/>
          <w:sz w:val="22"/>
          <w:szCs w:val="22"/>
        </w:rPr>
      </w:pPr>
    </w:p>
    <w:p w14:paraId="3A42C414" w14:textId="77777777" w:rsidR="00965047" w:rsidRPr="009F1EA4" w:rsidRDefault="00965047" w:rsidP="00965047">
      <w:pPr>
        <w:spacing w:line="360" w:lineRule="exact"/>
        <w:ind w:left="720"/>
        <w:contextualSpacing/>
        <w:jc w:val="both"/>
        <w:rPr>
          <w:rFonts w:ascii="Calibri" w:hAnsi="Calibri" w:cs="Calibri"/>
          <w:i/>
          <w:color w:val="000000"/>
          <w:sz w:val="22"/>
          <w:szCs w:val="22"/>
        </w:rPr>
      </w:pPr>
      <w:r w:rsidRPr="009F1EA4">
        <w:rPr>
          <w:rFonts w:ascii="Calibri" w:hAnsi="Calibri" w:cs="Calibri"/>
          <w:i/>
          <w:color w:val="000000"/>
          <w:sz w:val="22"/>
          <w:szCs w:val="22"/>
        </w:rPr>
        <w:t xml:space="preserve">The circuit court also handles family matters, including divorce. In addition, the circuit court hears cases appealed from the general district court and from the juvenile and domestic relations district court. </w:t>
      </w:r>
    </w:p>
    <w:p w14:paraId="2E691593" w14:textId="77777777" w:rsidR="00965047" w:rsidRPr="009F1EA4" w:rsidRDefault="00965047" w:rsidP="00965047">
      <w:pPr>
        <w:spacing w:line="360" w:lineRule="exact"/>
        <w:contextualSpacing/>
        <w:jc w:val="both"/>
        <w:rPr>
          <w:rFonts w:ascii="Calibri" w:hAnsi="Calibri" w:cs="Calibri"/>
          <w:i/>
          <w:sz w:val="22"/>
          <w:szCs w:val="22"/>
        </w:rPr>
      </w:pPr>
    </w:p>
    <w:p w14:paraId="106D67DF" w14:textId="77777777" w:rsidR="00965047" w:rsidRPr="009F1EA4" w:rsidRDefault="00965047" w:rsidP="00965047">
      <w:pPr>
        <w:spacing w:line="360" w:lineRule="exact"/>
        <w:ind w:left="720"/>
        <w:contextualSpacing/>
        <w:jc w:val="both"/>
        <w:rPr>
          <w:rFonts w:ascii="Calibri" w:hAnsi="Calibri" w:cs="Calibri"/>
          <w:i/>
          <w:color w:val="000000"/>
          <w:sz w:val="22"/>
          <w:szCs w:val="22"/>
        </w:rPr>
      </w:pPr>
      <w:r w:rsidRPr="009F1EA4">
        <w:rPr>
          <w:rFonts w:ascii="Calibri" w:hAnsi="Calibri" w:cs="Calibri"/>
          <w:i/>
          <w:color w:val="000000"/>
          <w:sz w:val="22"/>
          <w:szCs w:val="22"/>
        </w:rPr>
        <w:t>As the court of record, the Circuit Court is responsible for filing documents that require formal recording by law.  Thus, Circuit Courts in Virginia process and file marriage licenses, deeds, wills, corporate charters, and various other documents.</w:t>
      </w:r>
    </w:p>
    <w:p w14:paraId="503683B8" w14:textId="77777777" w:rsidR="00965047" w:rsidRPr="009F1EA4" w:rsidRDefault="00965047" w:rsidP="00965047">
      <w:pPr>
        <w:spacing w:line="360" w:lineRule="exact"/>
        <w:ind w:left="720"/>
        <w:contextualSpacing/>
        <w:jc w:val="both"/>
        <w:rPr>
          <w:rFonts w:ascii="Calibri" w:hAnsi="Calibri" w:cs="Calibri"/>
          <w:i/>
          <w:color w:val="000000"/>
          <w:sz w:val="22"/>
          <w:szCs w:val="22"/>
        </w:rPr>
      </w:pPr>
    </w:p>
    <w:p w14:paraId="5667FC0A" w14:textId="77777777" w:rsidR="00965047" w:rsidRPr="009F1EA4" w:rsidRDefault="00965047" w:rsidP="00965047">
      <w:pPr>
        <w:spacing w:line="360" w:lineRule="exact"/>
        <w:ind w:left="720"/>
        <w:contextualSpacing/>
        <w:jc w:val="both"/>
        <w:rPr>
          <w:rFonts w:ascii="Calibri" w:hAnsi="Calibri" w:cs="Calibri"/>
          <w:i/>
          <w:color w:val="000000"/>
          <w:sz w:val="22"/>
          <w:szCs w:val="22"/>
        </w:rPr>
      </w:pPr>
      <w:r w:rsidRPr="009F1EA4">
        <w:rPr>
          <w:rFonts w:ascii="Calibri" w:hAnsi="Calibri" w:cs="Calibri"/>
          <w:i/>
          <w:color w:val="000000"/>
          <w:sz w:val="22"/>
          <w:szCs w:val="22"/>
        </w:rPr>
        <w:t xml:space="preserve">The Circuit Court Clerk is a constitutional official elected by the public for a term of eight years.  (Section 24.2-217 of the Code of Virginia) The Clerk is responsible for the court’s administrative matters and acts as custodian of the court’s records.  The Clerk also has the authority to probate wills, grant administration of estates, and appoint guardians.  The duties and responsibilities of the clerk </w:t>
      </w:r>
      <w:proofErr w:type="gramStart"/>
      <w:r w:rsidRPr="009F1EA4">
        <w:rPr>
          <w:rFonts w:ascii="Calibri" w:hAnsi="Calibri" w:cs="Calibri"/>
          <w:i/>
          <w:color w:val="000000"/>
          <w:sz w:val="22"/>
          <w:szCs w:val="22"/>
        </w:rPr>
        <w:t>are outlined</w:t>
      </w:r>
      <w:proofErr w:type="gramEnd"/>
      <w:r w:rsidRPr="009F1EA4">
        <w:rPr>
          <w:rFonts w:ascii="Calibri" w:hAnsi="Calibri" w:cs="Calibri"/>
          <w:i/>
          <w:color w:val="000000"/>
          <w:sz w:val="22"/>
          <w:szCs w:val="22"/>
        </w:rPr>
        <w:t xml:space="preserve"> in Chapter 2, Article 2 of Title 17, Code of Virginia (1950), as amended.</w:t>
      </w:r>
    </w:p>
    <w:p w14:paraId="6E3CEF6F" w14:textId="77777777" w:rsidR="00965047" w:rsidRPr="009F1EA4" w:rsidRDefault="00965047" w:rsidP="00965047">
      <w:pPr>
        <w:spacing w:line="360" w:lineRule="exact"/>
        <w:contextualSpacing/>
        <w:jc w:val="both"/>
        <w:rPr>
          <w:rFonts w:ascii="Calibri" w:hAnsi="Calibri" w:cs="Calibri"/>
          <w:sz w:val="22"/>
          <w:szCs w:val="22"/>
        </w:rPr>
      </w:pPr>
    </w:p>
    <w:p w14:paraId="32BA736E" w14:textId="77777777" w:rsidR="00965047" w:rsidRPr="009F1EA4" w:rsidRDefault="00965047" w:rsidP="00965047">
      <w:pPr>
        <w:spacing w:line="360" w:lineRule="exact"/>
        <w:ind w:firstLine="720"/>
        <w:contextualSpacing/>
        <w:jc w:val="both"/>
        <w:rPr>
          <w:rFonts w:ascii="Calibri" w:hAnsi="Calibri" w:cs="Calibri"/>
          <w:sz w:val="22"/>
          <w:szCs w:val="22"/>
        </w:rPr>
      </w:pPr>
      <w:r w:rsidRPr="009F1EA4">
        <w:rPr>
          <w:rFonts w:ascii="Calibri" w:hAnsi="Calibri" w:cs="Calibri"/>
          <w:sz w:val="22"/>
          <w:szCs w:val="22"/>
        </w:rPr>
        <w:t xml:space="preserve">Manuals Available through Office of the Executive Secretary Supreme Court of </w:t>
      </w:r>
      <w:proofErr w:type="gramStart"/>
      <w:r w:rsidRPr="009F1EA4">
        <w:rPr>
          <w:rFonts w:ascii="Calibri" w:hAnsi="Calibri" w:cs="Calibri"/>
          <w:sz w:val="22"/>
          <w:szCs w:val="22"/>
        </w:rPr>
        <w:t>Virginia;</w:t>
      </w:r>
      <w:proofErr w:type="gramEnd"/>
    </w:p>
    <w:p w14:paraId="35EB1169"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Circuit Court Financial Accounting System (FAS) User’s Guide</w:t>
      </w:r>
      <w:r w:rsidRPr="009F1EA4">
        <w:rPr>
          <w:rFonts w:ascii="Calibri" w:hAnsi="Calibri" w:cs="Calibri"/>
          <w:sz w:val="22"/>
          <w:szCs w:val="22"/>
        </w:rPr>
        <w:tab/>
      </w:r>
    </w:p>
    <w:p w14:paraId="1607C9CE"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Circuit Court Case Management System (CCMS) User’s Guide</w:t>
      </w:r>
    </w:p>
    <w:p w14:paraId="43D5A373"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Deed Manual</w:t>
      </w:r>
    </w:p>
    <w:p w14:paraId="75EC54C8"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Probate Manual</w:t>
      </w:r>
    </w:p>
    <w:p w14:paraId="067D6CFA"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Miscellaneous Manual</w:t>
      </w:r>
    </w:p>
    <w:p w14:paraId="14CA7117"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Criminal Manual</w:t>
      </w:r>
    </w:p>
    <w:p w14:paraId="356130A9"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Civil Manual</w:t>
      </w:r>
    </w:p>
    <w:p w14:paraId="6C948ACC"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Court Appointed Counsel Guidelines and Procedures Manual</w:t>
      </w:r>
    </w:p>
    <w:p w14:paraId="199DB849"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r w:rsidRPr="009F1EA4">
        <w:rPr>
          <w:rFonts w:ascii="Calibri" w:hAnsi="Calibri" w:cs="Calibri"/>
          <w:sz w:val="22"/>
          <w:szCs w:val="22"/>
        </w:rPr>
        <w:t>Chart of Allowances (allowable payments for services rendered)</w:t>
      </w:r>
    </w:p>
    <w:p w14:paraId="52B38BE1" w14:textId="77777777" w:rsidR="00965047" w:rsidRPr="009F1EA4" w:rsidRDefault="00965047" w:rsidP="00965047">
      <w:pPr>
        <w:numPr>
          <w:ilvl w:val="2"/>
          <w:numId w:val="16"/>
        </w:numPr>
        <w:spacing w:line="360" w:lineRule="exact"/>
        <w:ind w:left="1620"/>
        <w:contextualSpacing/>
        <w:jc w:val="both"/>
        <w:rPr>
          <w:rFonts w:ascii="Calibri" w:hAnsi="Calibri" w:cs="Calibri"/>
          <w:sz w:val="22"/>
          <w:szCs w:val="22"/>
        </w:rPr>
      </w:pPr>
      <w:proofErr w:type="spellStart"/>
      <w:r w:rsidRPr="009F1EA4">
        <w:rPr>
          <w:rFonts w:ascii="Calibri" w:hAnsi="Calibri" w:cs="Calibri"/>
          <w:sz w:val="22"/>
          <w:szCs w:val="22"/>
        </w:rPr>
        <w:t>eAccess</w:t>
      </w:r>
      <w:proofErr w:type="spellEnd"/>
      <w:r w:rsidRPr="009F1EA4">
        <w:rPr>
          <w:rFonts w:ascii="Calibri" w:hAnsi="Calibri" w:cs="Calibri"/>
          <w:sz w:val="22"/>
          <w:szCs w:val="22"/>
        </w:rPr>
        <w:t xml:space="preserve"> System User’s Guide</w:t>
      </w:r>
    </w:p>
    <w:p w14:paraId="4D0A1BE4" w14:textId="77777777" w:rsidR="00965047" w:rsidRPr="009F1EA4" w:rsidRDefault="00965047" w:rsidP="00965047">
      <w:pPr>
        <w:spacing w:line="360" w:lineRule="exact"/>
        <w:ind w:left="1440"/>
        <w:contextualSpacing/>
        <w:jc w:val="both"/>
        <w:rPr>
          <w:rFonts w:ascii="Calibri" w:hAnsi="Calibri" w:cs="Calibri"/>
          <w:sz w:val="22"/>
          <w:szCs w:val="22"/>
        </w:rPr>
      </w:pPr>
    </w:p>
    <w:p w14:paraId="17DCDBE9" w14:textId="77777777" w:rsidR="00965047" w:rsidRPr="009F1EA4" w:rsidRDefault="00965047" w:rsidP="00965047">
      <w:pPr>
        <w:spacing w:line="360" w:lineRule="exact"/>
        <w:ind w:left="720"/>
        <w:contextualSpacing/>
        <w:rPr>
          <w:rFonts w:ascii="Calibri" w:hAnsi="Calibri" w:cs="Calibri"/>
          <w:sz w:val="22"/>
          <w:szCs w:val="22"/>
        </w:rPr>
      </w:pPr>
      <w:r w:rsidRPr="009F1EA4">
        <w:rPr>
          <w:rFonts w:ascii="Calibri" w:hAnsi="Calibri" w:cs="Calibri"/>
          <w:sz w:val="22"/>
          <w:szCs w:val="22"/>
        </w:rPr>
        <w:t>Manuals are available at the Clerk’s office</w:t>
      </w:r>
      <w:ins w:id="343" w:author="Author">
        <w:r>
          <w:rPr>
            <w:rFonts w:ascii="Calibri" w:hAnsi="Calibri" w:cs="Calibri"/>
            <w:sz w:val="22"/>
            <w:szCs w:val="22"/>
          </w:rPr>
          <w:t xml:space="preserve">.  </w:t>
        </w:r>
      </w:ins>
      <w:del w:id="344" w:author="Author">
        <w:r w:rsidRPr="009F1EA4" w:rsidDel="00C9300A">
          <w:rPr>
            <w:rFonts w:ascii="Calibri" w:hAnsi="Calibri" w:cs="Calibri"/>
            <w:sz w:val="22"/>
            <w:szCs w:val="22"/>
          </w:rPr>
          <w:delText xml:space="preserve"> or through the Supreme Court of Virginia website </w:delText>
        </w:r>
        <w:r w:rsidDel="00C9300A">
          <w:fldChar w:fldCharType="begin"/>
        </w:r>
        <w:r w:rsidDel="00C9300A">
          <w:delInstrText>HYPERLINK "http://www.courts.state.va.us/legal.html"</w:delInstrText>
        </w:r>
        <w:r w:rsidDel="00C9300A">
          <w:fldChar w:fldCharType="separate"/>
        </w:r>
        <w:r w:rsidRPr="009F1EA4" w:rsidDel="00C9300A">
          <w:rPr>
            <w:rFonts w:ascii="Calibri" w:hAnsi="Calibri" w:cs="Calibri"/>
            <w:color w:val="4F81BD"/>
            <w:sz w:val="22"/>
            <w:szCs w:val="22"/>
            <w:u w:val="single"/>
          </w:rPr>
          <w:delText>http://www.courts.state.va.us/legal.html</w:delText>
        </w:r>
        <w:r w:rsidDel="00C9300A">
          <w:fldChar w:fldCharType="end"/>
        </w:r>
      </w:del>
    </w:p>
    <w:p w14:paraId="0EED4A92" w14:textId="77777777" w:rsidR="00965047" w:rsidRPr="009F1EA4" w:rsidRDefault="00965047" w:rsidP="00965047">
      <w:pPr>
        <w:spacing w:line="360" w:lineRule="exact"/>
        <w:ind w:left="720"/>
        <w:contextualSpacing/>
        <w:rPr>
          <w:rFonts w:ascii="Calibri" w:hAnsi="Calibri" w:cs="Calibri"/>
          <w:sz w:val="22"/>
          <w:szCs w:val="22"/>
        </w:rPr>
      </w:pPr>
      <w:r w:rsidRPr="009F1EA4">
        <w:rPr>
          <w:rFonts w:ascii="Calibri" w:hAnsi="Calibri" w:cs="Calibri"/>
          <w:sz w:val="22"/>
          <w:szCs w:val="22"/>
        </w:rPr>
        <w:t>Individual Reports noted at audit steps are available from the Clerk in either hardcopy or electronic format.</w:t>
      </w:r>
    </w:p>
    <w:p w14:paraId="40527D1C" w14:textId="77777777" w:rsidR="00965047" w:rsidRPr="009F1EA4" w:rsidRDefault="00965047" w:rsidP="00965047">
      <w:pPr>
        <w:spacing w:line="360" w:lineRule="exact"/>
        <w:contextualSpacing/>
        <w:rPr>
          <w:rFonts w:ascii="Calibri" w:hAnsi="Calibri" w:cs="Calibri"/>
          <w:sz w:val="22"/>
          <w:szCs w:val="22"/>
        </w:rPr>
      </w:pPr>
    </w:p>
    <w:p w14:paraId="37966C3F" w14:textId="77777777" w:rsidR="00965047" w:rsidRPr="009F1EA4" w:rsidRDefault="00965047" w:rsidP="00965047">
      <w:pPr>
        <w:spacing w:line="360" w:lineRule="exact"/>
        <w:contextualSpacing/>
        <w:rPr>
          <w:rFonts w:ascii="Calibri" w:hAnsi="Calibri" w:cs="Calibri"/>
          <w:sz w:val="22"/>
          <w:szCs w:val="22"/>
        </w:rPr>
      </w:pPr>
    </w:p>
    <w:p w14:paraId="20C374E5" w14:textId="77777777" w:rsidR="00965047" w:rsidRPr="009F1EA4" w:rsidRDefault="00965047" w:rsidP="00965047">
      <w:pPr>
        <w:spacing w:line="360" w:lineRule="exact"/>
        <w:outlineLvl w:val="0"/>
        <w:rPr>
          <w:rFonts w:ascii="Calibri" w:hAnsi="Calibri"/>
          <w:b/>
          <w:color w:val="4F81BD"/>
          <w:sz w:val="24"/>
        </w:rPr>
      </w:pPr>
      <w:bookmarkStart w:id="345" w:name="six_1_body"/>
      <w:bookmarkStart w:id="346" w:name="OLE_LINK1"/>
      <w:bookmarkStart w:id="347" w:name="Planning61"/>
      <w:r w:rsidRPr="009F1EA4">
        <w:rPr>
          <w:rFonts w:ascii="Calibri" w:hAnsi="Calibri"/>
          <w:b/>
          <w:color w:val="4F81BD"/>
          <w:sz w:val="24"/>
        </w:rPr>
        <w:t>6–1</w:t>
      </w:r>
      <w:bookmarkEnd w:id="345"/>
      <w:r w:rsidRPr="009F1EA4">
        <w:rPr>
          <w:rFonts w:ascii="Calibri" w:hAnsi="Calibri"/>
          <w:b/>
          <w:color w:val="4F81BD"/>
          <w:sz w:val="24"/>
        </w:rPr>
        <w:t xml:space="preserve"> </w:t>
      </w:r>
      <w:r w:rsidRPr="009F1EA4">
        <w:rPr>
          <w:rFonts w:ascii="Calibri" w:hAnsi="Calibri"/>
          <w:b/>
          <w:color w:val="4F81BD"/>
          <w:sz w:val="24"/>
        </w:rPr>
        <w:tab/>
        <w:t>Planning</w:t>
      </w:r>
      <w:bookmarkEnd w:id="346"/>
    </w:p>
    <w:bookmarkEnd w:id="347"/>
    <w:p w14:paraId="05683E07" w14:textId="77777777" w:rsidR="00965047" w:rsidRPr="009F1EA4" w:rsidRDefault="00965047" w:rsidP="00965047">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Develop an understanding of the Internal Control procedures as they relate to all daily, weekly and monthly required financial procedures.  Clerks of Court are responsible for having sufficient controls and procedures in place to satisfy statutory requirements and prevent fraud, misuse, or loss of funds and assets. Evaluate the efficacy of these controls within the operation of the office through discussion with management and review of applicable system manuals, to include but not limited to, the Financial Accounting Manual (provided by the Clerk) and local guidelines.  </w:t>
      </w:r>
    </w:p>
    <w:p w14:paraId="0B2034F0" w14:textId="77777777" w:rsidR="00965047" w:rsidRPr="009F1EA4" w:rsidRDefault="00965047" w:rsidP="00965047">
      <w:pPr>
        <w:spacing w:line="360" w:lineRule="exact"/>
        <w:ind w:left="720"/>
        <w:contextualSpacing/>
        <w:jc w:val="both"/>
        <w:rPr>
          <w:rFonts w:ascii="Calibri" w:hAnsi="Calibri" w:cs="Calibri"/>
          <w:sz w:val="22"/>
          <w:szCs w:val="22"/>
        </w:rPr>
      </w:pPr>
    </w:p>
    <w:p w14:paraId="6D9B9CF9" w14:textId="77777777" w:rsidR="00965047" w:rsidRPr="009F1EA4" w:rsidRDefault="00965047" w:rsidP="00965047">
      <w:pPr>
        <w:spacing w:line="360" w:lineRule="exact"/>
        <w:ind w:left="720"/>
        <w:contextualSpacing/>
        <w:jc w:val="both"/>
        <w:rPr>
          <w:rFonts w:ascii="Calibri" w:hAnsi="Calibri" w:cs="Calibri"/>
          <w:i/>
          <w:iCs/>
          <w:sz w:val="22"/>
          <w:szCs w:val="22"/>
        </w:rPr>
      </w:pPr>
      <w:r w:rsidRPr="009F1EA4">
        <w:rPr>
          <w:rFonts w:ascii="Calibri" w:hAnsi="Calibri" w:cs="Calibri"/>
          <w:i/>
          <w:iCs/>
          <w:sz w:val="22"/>
          <w:szCs w:val="22"/>
        </w:rPr>
        <w:t xml:space="preserve">Note:  Reports referenced throughout Step 6 are specific to the financial accounting system provided by the Office of the Executive Secretary, Supreme Court of Virginia (OES).  If the Clerk is using a private vendor system for the financial accounting system and/or case management system, the Auditor must discuss with the Clerk what procedures they have in place to achieve the same purpose as the OES reports and then develop compensating tests to meet specification requirements.  </w:t>
      </w:r>
    </w:p>
    <w:p w14:paraId="05E1E8BB" w14:textId="77777777" w:rsidR="00965047" w:rsidRPr="009F1EA4" w:rsidRDefault="00965047" w:rsidP="00965047">
      <w:pPr>
        <w:spacing w:line="360" w:lineRule="exact"/>
        <w:ind w:left="720"/>
        <w:contextualSpacing/>
        <w:rPr>
          <w:rFonts w:ascii="Calibri" w:hAnsi="Calibri" w:cs="Calibri"/>
          <w:sz w:val="22"/>
          <w:szCs w:val="22"/>
        </w:rPr>
      </w:pPr>
    </w:p>
    <w:p w14:paraId="46AA138B" w14:textId="77777777" w:rsidR="00965047" w:rsidRPr="009F1EA4" w:rsidRDefault="00965047" w:rsidP="00965047">
      <w:pPr>
        <w:spacing w:line="360" w:lineRule="exact"/>
        <w:ind w:left="720"/>
        <w:contextualSpacing/>
        <w:rPr>
          <w:rFonts w:ascii="Calibri" w:hAnsi="Calibri" w:cs="Calibri"/>
          <w:sz w:val="22"/>
          <w:szCs w:val="22"/>
        </w:rPr>
      </w:pPr>
      <w:r w:rsidRPr="009F1EA4">
        <w:rPr>
          <w:rFonts w:ascii="Calibri" w:hAnsi="Calibri" w:cs="Calibri"/>
          <w:sz w:val="22"/>
          <w:szCs w:val="22"/>
        </w:rPr>
        <w:t xml:space="preserve">Determine any reported findings from the last audit through review of the APA report located at </w:t>
      </w:r>
      <w:hyperlink r:id="rId172" w:history="1">
        <w:r w:rsidRPr="009F1EA4">
          <w:rPr>
            <w:rFonts w:ascii="Calibri" w:hAnsi="Calibri" w:cs="Calibri"/>
            <w:color w:val="4F81BD"/>
            <w:sz w:val="22"/>
            <w:u w:val="single"/>
          </w:rPr>
          <w:t>apa.virginia.gov &gt; Local Government &gt; APA Reports &gt; Judicial Reports</w:t>
        </w:r>
        <w:r w:rsidRPr="009F1EA4">
          <w:rPr>
            <w:rFonts w:ascii="Calibri" w:hAnsi="Calibri" w:cs="Calibri"/>
            <w:color w:val="0000FF"/>
            <w:sz w:val="22"/>
            <w:szCs w:val="22"/>
            <w:u w:val="single"/>
          </w:rPr>
          <w:t xml:space="preserve"> </w:t>
        </w:r>
      </w:hyperlink>
      <w:r w:rsidRPr="009F1EA4">
        <w:rPr>
          <w:rFonts w:ascii="Calibri" w:hAnsi="Calibri" w:cs="Calibri"/>
          <w:sz w:val="22"/>
          <w:szCs w:val="22"/>
        </w:rPr>
        <w:t xml:space="preserve">or from other prior auditors.  Plan appropriate follow up testwork. </w:t>
      </w:r>
    </w:p>
    <w:p w14:paraId="05BC8B86" w14:textId="77777777" w:rsidR="00965047" w:rsidRPr="009F1EA4" w:rsidRDefault="00965047" w:rsidP="00965047">
      <w:pPr>
        <w:spacing w:line="360" w:lineRule="exact"/>
        <w:contextualSpacing/>
        <w:rPr>
          <w:rFonts w:ascii="Calibri" w:hAnsi="Calibri" w:cs="Calibri"/>
          <w:sz w:val="22"/>
          <w:szCs w:val="22"/>
        </w:rPr>
      </w:pPr>
    </w:p>
    <w:p w14:paraId="2D4146DB" w14:textId="77777777" w:rsidR="00965047" w:rsidRPr="009F1EA4" w:rsidRDefault="00965047" w:rsidP="00965047">
      <w:pPr>
        <w:spacing w:line="360" w:lineRule="exact"/>
        <w:ind w:left="720"/>
        <w:contextualSpacing/>
        <w:rPr>
          <w:rFonts w:ascii="Calibri" w:hAnsi="Calibri" w:cs="Calibri"/>
          <w:sz w:val="22"/>
          <w:szCs w:val="22"/>
        </w:rPr>
      </w:pPr>
      <w:r w:rsidRPr="009F1EA4">
        <w:rPr>
          <w:rFonts w:ascii="Calibri" w:hAnsi="Calibri" w:cs="Calibri"/>
          <w:sz w:val="22"/>
          <w:szCs w:val="22"/>
        </w:rPr>
        <w:t>Obtain from the Clerk any applicable locality ordinances enacted that authorize the Clerk to collect local fees as follows:</w:t>
      </w:r>
    </w:p>
    <w:p w14:paraId="3C481BB9" w14:textId="77777777" w:rsidR="00965047" w:rsidRPr="009F1EA4" w:rsidRDefault="00965047" w:rsidP="00965047">
      <w:pPr>
        <w:numPr>
          <w:ilvl w:val="0"/>
          <w:numId w:val="3"/>
        </w:numPr>
        <w:spacing w:line="360" w:lineRule="exact"/>
        <w:ind w:left="1620"/>
        <w:contextualSpacing/>
        <w:rPr>
          <w:rFonts w:ascii="Calibri" w:hAnsi="Calibri" w:cs="Calibri"/>
          <w:sz w:val="22"/>
          <w:szCs w:val="22"/>
        </w:rPr>
      </w:pPr>
      <w:r w:rsidRPr="009F1EA4">
        <w:rPr>
          <w:rFonts w:ascii="Calibri" w:hAnsi="Calibri" w:cs="Calibri"/>
          <w:sz w:val="22"/>
          <w:szCs w:val="22"/>
        </w:rPr>
        <w:t>Recordation taxes</w:t>
      </w:r>
    </w:p>
    <w:p w14:paraId="355C4BB8" w14:textId="77777777" w:rsidR="00965047" w:rsidRPr="009F1EA4" w:rsidRDefault="00965047" w:rsidP="00965047">
      <w:pPr>
        <w:numPr>
          <w:ilvl w:val="0"/>
          <w:numId w:val="3"/>
        </w:numPr>
        <w:spacing w:line="360" w:lineRule="exact"/>
        <w:ind w:left="1620"/>
        <w:contextualSpacing/>
        <w:rPr>
          <w:rFonts w:ascii="Calibri" w:hAnsi="Calibri" w:cs="Calibri"/>
          <w:sz w:val="22"/>
          <w:szCs w:val="22"/>
        </w:rPr>
      </w:pPr>
      <w:r w:rsidRPr="009F1EA4">
        <w:rPr>
          <w:rFonts w:ascii="Calibri" w:hAnsi="Calibri" w:cs="Calibri"/>
          <w:sz w:val="22"/>
          <w:szCs w:val="22"/>
        </w:rPr>
        <w:t>Probate taxes</w:t>
      </w:r>
    </w:p>
    <w:p w14:paraId="30D19E92" w14:textId="77777777" w:rsidR="00965047" w:rsidRPr="009F1EA4" w:rsidRDefault="00965047" w:rsidP="00965047">
      <w:pPr>
        <w:numPr>
          <w:ilvl w:val="0"/>
          <w:numId w:val="3"/>
        </w:numPr>
        <w:spacing w:line="360" w:lineRule="exact"/>
        <w:ind w:left="1620"/>
        <w:contextualSpacing/>
        <w:rPr>
          <w:rFonts w:ascii="Calibri" w:hAnsi="Calibri" w:cs="Calibri"/>
          <w:sz w:val="22"/>
          <w:szCs w:val="22"/>
        </w:rPr>
      </w:pPr>
      <w:r w:rsidRPr="009F1EA4">
        <w:rPr>
          <w:rFonts w:ascii="Calibri" w:hAnsi="Calibri" w:cs="Calibri"/>
          <w:sz w:val="22"/>
          <w:szCs w:val="22"/>
        </w:rPr>
        <w:t>Probate List of Heirs/Real Estate Affidavit without Probate</w:t>
      </w:r>
    </w:p>
    <w:p w14:paraId="74BD20E0" w14:textId="77777777" w:rsidR="00965047" w:rsidRPr="009F1EA4" w:rsidRDefault="00965047" w:rsidP="00965047">
      <w:pPr>
        <w:numPr>
          <w:ilvl w:val="0"/>
          <w:numId w:val="3"/>
        </w:numPr>
        <w:spacing w:line="360" w:lineRule="exact"/>
        <w:ind w:left="1620"/>
        <w:contextualSpacing/>
        <w:rPr>
          <w:rFonts w:ascii="Calibri" w:hAnsi="Calibri" w:cs="Calibri"/>
          <w:sz w:val="22"/>
          <w:szCs w:val="22"/>
        </w:rPr>
      </w:pPr>
      <w:r w:rsidRPr="009F1EA4">
        <w:rPr>
          <w:rFonts w:ascii="Calibri" w:hAnsi="Calibri" w:cs="Calibri"/>
          <w:sz w:val="22"/>
          <w:szCs w:val="22"/>
        </w:rPr>
        <w:t>Adoption of State Traffic Laws, FAS Acct 201 and applicable town acct codes</w:t>
      </w:r>
    </w:p>
    <w:p w14:paraId="16A3296A" w14:textId="77777777" w:rsidR="00965047" w:rsidRPr="009F1EA4" w:rsidRDefault="00965047" w:rsidP="00965047">
      <w:pPr>
        <w:numPr>
          <w:ilvl w:val="0"/>
          <w:numId w:val="3"/>
        </w:numPr>
        <w:spacing w:line="360" w:lineRule="exact"/>
        <w:ind w:left="1620"/>
        <w:contextualSpacing/>
        <w:rPr>
          <w:rFonts w:ascii="Calibri" w:hAnsi="Calibri" w:cs="Calibri"/>
          <w:sz w:val="22"/>
          <w:szCs w:val="22"/>
        </w:rPr>
      </w:pPr>
      <w:r w:rsidRPr="009F1EA4">
        <w:rPr>
          <w:rFonts w:ascii="Calibri" w:hAnsi="Calibri" w:cs="Calibri"/>
          <w:sz w:val="22"/>
          <w:szCs w:val="22"/>
        </w:rPr>
        <w:t>Criminal &amp; Civil Costs</w:t>
      </w:r>
    </w:p>
    <w:p w14:paraId="0C787AB0"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Courthouse Maintenance, FAS Acct 229</w:t>
      </w:r>
    </w:p>
    <w:p w14:paraId="050767BD"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Law Library, FAS Acct 219</w:t>
      </w:r>
    </w:p>
    <w:p w14:paraId="0823812D"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Courthouse Security, FAS Acct 244</w:t>
      </w:r>
    </w:p>
    <w:p w14:paraId="551F41B6"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Jail Admission Fee, FAS Acct 234</w:t>
      </w:r>
    </w:p>
    <w:p w14:paraId="2B28BCF5"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Courthouse Construction, FAS Acct 228</w:t>
      </w:r>
    </w:p>
    <w:p w14:paraId="54E5D4AD"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Local Justice Training Academy, FAS Acct 243</w:t>
      </w:r>
    </w:p>
    <w:p w14:paraId="101CCA3E"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E-Summons, FAS Acct 241 and applicable town acct codes</w:t>
      </w:r>
    </w:p>
    <w:p w14:paraId="3B875463"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School Bus Photo Monitoring, FAS Account 2SB</w:t>
      </w:r>
    </w:p>
    <w:p w14:paraId="51BD25B7" w14:textId="77777777" w:rsidR="00965047" w:rsidRPr="009F1EA4" w:rsidRDefault="00965047" w:rsidP="00965047">
      <w:pPr>
        <w:numPr>
          <w:ilvl w:val="1"/>
          <w:numId w:val="3"/>
        </w:numPr>
        <w:spacing w:line="360" w:lineRule="exact"/>
        <w:ind w:left="2160"/>
        <w:contextualSpacing/>
        <w:rPr>
          <w:rFonts w:ascii="Calibri" w:hAnsi="Calibri" w:cs="Calibri"/>
          <w:sz w:val="22"/>
          <w:szCs w:val="22"/>
        </w:rPr>
      </w:pPr>
      <w:r w:rsidRPr="009F1EA4">
        <w:rPr>
          <w:rFonts w:ascii="Calibri" w:hAnsi="Calibri" w:cs="Calibri"/>
          <w:sz w:val="22"/>
          <w:szCs w:val="22"/>
        </w:rPr>
        <w:t>Methamphetamine Lab Clean-Up, FAS Account 151</w:t>
      </w:r>
    </w:p>
    <w:p w14:paraId="605CCFD2"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lastRenderedPageBreak/>
        <w:t>Audit Requirement</w:t>
      </w:r>
    </w:p>
    <w:p w14:paraId="639D8C2B"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All audit procedures in this Chapter </w:t>
      </w:r>
      <w:proofErr w:type="gramStart"/>
      <w:r w:rsidRPr="009F1EA4">
        <w:rPr>
          <w:rFonts w:ascii="Calibri" w:hAnsi="Calibri"/>
          <w:sz w:val="22"/>
          <w:szCs w:val="22"/>
        </w:rPr>
        <w:t>are required</w:t>
      </w:r>
      <w:proofErr w:type="gramEnd"/>
      <w:r w:rsidRPr="009F1EA4">
        <w:rPr>
          <w:rFonts w:ascii="Calibri" w:hAnsi="Calibri"/>
          <w:sz w:val="22"/>
          <w:szCs w:val="22"/>
        </w:rPr>
        <w:t xml:space="preserve"> to </w:t>
      </w:r>
      <w:proofErr w:type="gramStart"/>
      <w:r w:rsidRPr="009F1EA4">
        <w:rPr>
          <w:rFonts w:ascii="Calibri" w:hAnsi="Calibri"/>
          <w:sz w:val="22"/>
          <w:szCs w:val="22"/>
        </w:rPr>
        <w:t>be addressed</w:t>
      </w:r>
      <w:proofErr w:type="gramEnd"/>
      <w:r w:rsidRPr="009F1EA4">
        <w:rPr>
          <w:rFonts w:ascii="Calibri" w:hAnsi="Calibri"/>
          <w:sz w:val="22"/>
          <w:szCs w:val="22"/>
        </w:rPr>
        <w:t xml:space="preserve"> without regard to materiality or assessment of acceptable risk.  Sample sizes, when not specified, are to be determined based on the auditor’s evaluation of the internal controls in place, volume of activity, dollar amount and considering any prior period audit recommendations.</w:t>
      </w:r>
    </w:p>
    <w:p w14:paraId="2E174881" w14:textId="77777777" w:rsidR="00965047" w:rsidRPr="009F1EA4" w:rsidRDefault="00965047" w:rsidP="00965047">
      <w:pPr>
        <w:spacing w:line="360" w:lineRule="exact"/>
        <w:contextualSpacing/>
        <w:rPr>
          <w:rFonts w:ascii="Calibri" w:hAnsi="Calibri" w:cs="Calibri"/>
          <w:sz w:val="22"/>
          <w:szCs w:val="22"/>
        </w:rPr>
      </w:pPr>
    </w:p>
    <w:p w14:paraId="4E455281" w14:textId="77777777" w:rsidR="00965047" w:rsidRPr="009F1EA4" w:rsidRDefault="00965047" w:rsidP="00965047">
      <w:pPr>
        <w:spacing w:line="360" w:lineRule="exact"/>
        <w:outlineLvl w:val="0"/>
        <w:rPr>
          <w:rFonts w:ascii="Calibri" w:hAnsi="Calibri"/>
          <w:b/>
          <w:color w:val="4F81BD"/>
          <w:sz w:val="24"/>
        </w:rPr>
      </w:pPr>
      <w:bookmarkStart w:id="348" w:name="COI62"/>
      <w:bookmarkStart w:id="349" w:name="_Hlk44009068"/>
      <w:r w:rsidRPr="009F1EA4">
        <w:rPr>
          <w:rFonts w:ascii="Calibri" w:hAnsi="Calibri"/>
          <w:b/>
          <w:color w:val="4F81BD"/>
          <w:sz w:val="24"/>
        </w:rPr>
        <w:t xml:space="preserve">6–2 </w:t>
      </w:r>
      <w:r w:rsidRPr="009F1EA4">
        <w:rPr>
          <w:rFonts w:ascii="Calibri" w:hAnsi="Calibri"/>
          <w:b/>
          <w:color w:val="4F81BD"/>
          <w:sz w:val="24"/>
        </w:rPr>
        <w:tab/>
        <w:t>Conflicts of Interest</w:t>
      </w:r>
    </w:p>
    <w:bookmarkEnd w:id="348"/>
    <w:p w14:paraId="547B104E" w14:textId="77777777" w:rsidR="00965047" w:rsidRPr="009F1EA4" w:rsidRDefault="00965047" w:rsidP="00965047">
      <w:pPr>
        <w:tabs>
          <w:tab w:val="left" w:pos="720"/>
        </w:tabs>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The State and Local Government Conflict of Interests Act </w:t>
      </w:r>
      <w:proofErr w:type="gramStart"/>
      <w:r w:rsidRPr="009F1EA4">
        <w:rPr>
          <w:rFonts w:ascii="Calibri" w:hAnsi="Calibri" w:cs="Calibri"/>
          <w:sz w:val="22"/>
          <w:szCs w:val="22"/>
        </w:rPr>
        <w:t>is contained</w:t>
      </w:r>
      <w:proofErr w:type="gramEnd"/>
      <w:r w:rsidRPr="009F1EA4">
        <w:rPr>
          <w:rFonts w:ascii="Calibri" w:hAnsi="Calibri" w:cs="Calibri"/>
          <w:sz w:val="22"/>
          <w:szCs w:val="22"/>
        </w:rPr>
        <w:t xml:space="preserve"> in Chapter 31 of Title 2.2 of the Code of Virginia (§2.2-3100 et. seq.).  The Act </w:t>
      </w:r>
      <w:proofErr w:type="gramStart"/>
      <w:r w:rsidRPr="009F1EA4">
        <w:rPr>
          <w:rFonts w:ascii="Calibri" w:hAnsi="Calibri" w:cs="Calibri"/>
          <w:sz w:val="22"/>
          <w:szCs w:val="22"/>
        </w:rPr>
        <w:t>is designed</w:t>
      </w:r>
      <w:proofErr w:type="gramEnd"/>
      <w:r w:rsidRPr="009F1EA4">
        <w:rPr>
          <w:rFonts w:ascii="Calibri" w:hAnsi="Calibri" w:cs="Calibri"/>
          <w:sz w:val="22"/>
          <w:szCs w:val="22"/>
        </w:rPr>
        <w:t xml:space="preserve"> to </w:t>
      </w:r>
      <w:proofErr w:type="gramStart"/>
      <w:r w:rsidRPr="009F1EA4">
        <w:rPr>
          <w:rFonts w:ascii="Calibri" w:hAnsi="Calibri" w:cs="Calibri"/>
          <w:sz w:val="22"/>
          <w:szCs w:val="22"/>
        </w:rPr>
        <w:t>assure</w:t>
      </w:r>
      <w:proofErr w:type="gramEnd"/>
      <w:r w:rsidRPr="009F1EA4">
        <w:rPr>
          <w:rFonts w:ascii="Calibri" w:hAnsi="Calibri" w:cs="Calibri"/>
          <w:sz w:val="22"/>
          <w:szCs w:val="22"/>
        </w:rPr>
        <w:t xml:space="preserve"> that the judgment of public employees </w:t>
      </w:r>
      <w:proofErr w:type="gramStart"/>
      <w:r w:rsidRPr="009F1EA4">
        <w:rPr>
          <w:rFonts w:ascii="Calibri" w:hAnsi="Calibri" w:cs="Calibri"/>
          <w:sz w:val="22"/>
          <w:szCs w:val="22"/>
        </w:rPr>
        <w:t>is not compromised</w:t>
      </w:r>
      <w:proofErr w:type="gramEnd"/>
      <w:r w:rsidRPr="009F1EA4">
        <w:rPr>
          <w:rFonts w:ascii="Calibri" w:hAnsi="Calibri" w:cs="Calibri"/>
          <w:sz w:val="22"/>
          <w:szCs w:val="22"/>
        </w:rPr>
        <w:t xml:space="preserve"> or affected by inappropriate conflicts.  The Act prohibits local government officers or employees from participating in certain transactions in which they or their family members have a material financial interest.  The Act absolutely prohibits other activities such as accepting bribes.</w:t>
      </w:r>
    </w:p>
    <w:p w14:paraId="102D5A54" w14:textId="77777777" w:rsidR="00965047" w:rsidRPr="009F1EA4" w:rsidRDefault="00965047" w:rsidP="00965047">
      <w:pPr>
        <w:tabs>
          <w:tab w:val="left" w:pos="1200"/>
        </w:tabs>
        <w:spacing w:line="360" w:lineRule="exact"/>
        <w:ind w:left="720"/>
        <w:contextualSpacing/>
        <w:jc w:val="both"/>
        <w:rPr>
          <w:rFonts w:ascii="Calibri" w:hAnsi="Calibri" w:cs="Calibri"/>
          <w:b/>
          <w:sz w:val="22"/>
          <w:szCs w:val="22"/>
        </w:rPr>
      </w:pPr>
    </w:p>
    <w:p w14:paraId="36EF01C3" w14:textId="77777777" w:rsidR="00965047" w:rsidRPr="009F1EA4" w:rsidRDefault="00965047" w:rsidP="00965047">
      <w:pPr>
        <w:tabs>
          <w:tab w:val="left" w:pos="1200"/>
        </w:tabs>
        <w:spacing w:line="360" w:lineRule="exact"/>
        <w:ind w:left="720"/>
        <w:contextualSpacing/>
        <w:jc w:val="both"/>
        <w:rPr>
          <w:rFonts w:ascii="Calibri" w:hAnsi="Calibri" w:cs="Calibri"/>
          <w:sz w:val="22"/>
          <w:szCs w:val="22"/>
        </w:rPr>
      </w:pPr>
      <w:r w:rsidRPr="009F1EA4">
        <w:rPr>
          <w:rFonts w:ascii="Calibri" w:hAnsi="Calibri" w:cs="Calibri"/>
          <w:b/>
          <w:sz w:val="22"/>
          <w:szCs w:val="22"/>
        </w:rPr>
        <w:t>Constitutional Officers</w:t>
      </w:r>
      <w:r w:rsidRPr="009F1EA4">
        <w:rPr>
          <w:rFonts w:ascii="Calibri" w:hAnsi="Calibri" w:cs="Calibri"/>
          <w:sz w:val="22"/>
          <w:szCs w:val="22"/>
        </w:rPr>
        <w:t xml:space="preserve"> </w:t>
      </w:r>
      <w:proofErr w:type="gramStart"/>
      <w:r w:rsidRPr="009F1EA4">
        <w:rPr>
          <w:rFonts w:ascii="Calibri" w:hAnsi="Calibri" w:cs="Calibri"/>
          <w:sz w:val="22"/>
          <w:szCs w:val="22"/>
        </w:rPr>
        <w:t>are required</w:t>
      </w:r>
      <w:proofErr w:type="gramEnd"/>
      <w:r w:rsidRPr="009F1EA4">
        <w:rPr>
          <w:rFonts w:ascii="Calibri" w:hAnsi="Calibri" w:cs="Calibri"/>
          <w:sz w:val="22"/>
          <w:szCs w:val="22"/>
        </w:rPr>
        <w:t xml:space="preserve"> to file the State and Local Statement of Economic Interests per §2.2-3114 and §2.2-3116 of the Code of Virginia, and in accordance with the Governor's Executive Order 33.</w:t>
      </w:r>
    </w:p>
    <w:p w14:paraId="0A2366FE" w14:textId="77777777" w:rsidR="00965047" w:rsidRPr="009F1EA4" w:rsidRDefault="00965047" w:rsidP="00965047">
      <w:pPr>
        <w:tabs>
          <w:tab w:val="left" w:pos="1200"/>
        </w:tabs>
        <w:spacing w:line="360" w:lineRule="exact"/>
        <w:contextualSpacing/>
        <w:jc w:val="both"/>
        <w:rPr>
          <w:rFonts w:ascii="Calibri" w:hAnsi="Calibri" w:cs="Calibri"/>
          <w:sz w:val="22"/>
          <w:szCs w:val="22"/>
        </w:rPr>
      </w:pPr>
    </w:p>
    <w:p w14:paraId="0B32C6E3" w14:textId="77777777" w:rsidR="00965047" w:rsidRPr="009F1EA4" w:rsidRDefault="00965047" w:rsidP="00965047">
      <w:pPr>
        <w:tabs>
          <w:tab w:val="left" w:pos="1200"/>
        </w:tabs>
        <w:spacing w:line="360" w:lineRule="exact"/>
        <w:ind w:left="720"/>
        <w:contextualSpacing/>
        <w:jc w:val="both"/>
        <w:rPr>
          <w:rFonts w:ascii="Calibri" w:hAnsi="Calibri" w:cs="Calibri"/>
          <w:color w:val="4F81BD"/>
          <w:sz w:val="22"/>
          <w:szCs w:val="22"/>
          <w:u w:val="single"/>
        </w:rPr>
      </w:pPr>
      <w:r w:rsidRPr="009F1EA4">
        <w:rPr>
          <w:rFonts w:ascii="Calibri" w:hAnsi="Calibri" w:cs="Calibri"/>
          <w:sz w:val="22"/>
          <w:szCs w:val="22"/>
        </w:rPr>
        <w:t xml:space="preserve">Since constitutional officers </w:t>
      </w:r>
      <w:proofErr w:type="gramStart"/>
      <w:r w:rsidRPr="009F1EA4">
        <w:rPr>
          <w:rFonts w:ascii="Calibri" w:hAnsi="Calibri" w:cs="Calibri"/>
          <w:sz w:val="22"/>
          <w:szCs w:val="22"/>
        </w:rPr>
        <w:t>are considered</w:t>
      </w:r>
      <w:proofErr w:type="gramEnd"/>
      <w:r w:rsidRPr="009F1EA4">
        <w:rPr>
          <w:rFonts w:ascii="Calibri" w:hAnsi="Calibri" w:cs="Calibri"/>
          <w:sz w:val="22"/>
          <w:szCs w:val="22"/>
        </w:rPr>
        <w:t xml:space="preserve"> as part of the “state officers and employees” category for the annual required filings, </w:t>
      </w:r>
      <w:r w:rsidRPr="009F1EA4">
        <w:rPr>
          <w:rFonts w:ascii="Calibri" w:hAnsi="Calibri" w:cs="Calibri"/>
          <w:sz w:val="22"/>
          <w:szCs w:val="22"/>
          <w:u w:val="single"/>
        </w:rPr>
        <w:t>constitutional officers must file their required disclosure form directly with the state’s Council.</w:t>
      </w:r>
      <w:r w:rsidRPr="009F1EA4">
        <w:rPr>
          <w:rFonts w:ascii="Calibri" w:hAnsi="Calibri" w:cs="Calibri"/>
          <w:sz w:val="22"/>
          <w:szCs w:val="22"/>
        </w:rPr>
        <w:t xml:space="preserve">  Auditors can retrieve copies of the constitutional officers’ electronic filing forms directly from the Council’s Conflict of Interest </w:t>
      </w:r>
      <w:hyperlink r:id="rId173" w:anchor="tabs1-conflict" w:history="1">
        <w:r w:rsidRPr="009F1EA4">
          <w:rPr>
            <w:rFonts w:ascii="Calibri" w:hAnsi="Calibri" w:cs="Calibri"/>
            <w:color w:val="4F81BD"/>
            <w:sz w:val="22"/>
            <w:szCs w:val="22"/>
            <w:u w:val="single"/>
          </w:rPr>
          <w:t>Searchable Database</w:t>
        </w:r>
      </w:hyperlink>
      <w:r w:rsidRPr="009F1EA4">
        <w:rPr>
          <w:rFonts w:ascii="Calibri" w:hAnsi="Calibri" w:cs="Calibri"/>
          <w:sz w:val="22"/>
          <w:szCs w:val="22"/>
        </w:rPr>
        <w:t xml:space="preserve">, by searching on the officer’s first and last name or searching generally on “constitutional officer” in the Agency/Board/Commission database field. For further information, auditors should refer to the Council’s website, under Public Information: </w:t>
      </w:r>
      <w:hyperlink r:id="rId174" w:history="1">
        <w:r w:rsidRPr="009F1EA4">
          <w:rPr>
            <w:rFonts w:ascii="Calibri" w:hAnsi="Calibri" w:cs="Calibri"/>
            <w:color w:val="4F81BD"/>
            <w:sz w:val="22"/>
            <w:szCs w:val="22"/>
            <w:u w:val="single"/>
          </w:rPr>
          <w:t>http://ethics.dls.virginia.gov/public-information.asp</w:t>
        </w:r>
      </w:hyperlink>
    </w:p>
    <w:p w14:paraId="3604B72D" w14:textId="77777777" w:rsidR="00965047" w:rsidRPr="009F1EA4" w:rsidRDefault="00965047" w:rsidP="00965047">
      <w:pPr>
        <w:tabs>
          <w:tab w:val="left" w:pos="1200"/>
        </w:tabs>
        <w:spacing w:line="360" w:lineRule="exact"/>
        <w:ind w:left="720"/>
        <w:contextualSpacing/>
        <w:jc w:val="both"/>
        <w:rPr>
          <w:rFonts w:ascii="Calibri" w:hAnsi="Calibri" w:cs="Calibri"/>
          <w:sz w:val="22"/>
          <w:szCs w:val="22"/>
        </w:rPr>
      </w:pPr>
    </w:p>
    <w:p w14:paraId="6DF4027A" w14:textId="77777777" w:rsidR="00965047" w:rsidRPr="009F1EA4" w:rsidRDefault="00965047" w:rsidP="00965047">
      <w:pPr>
        <w:tabs>
          <w:tab w:val="left" w:pos="1200"/>
        </w:tabs>
        <w:spacing w:line="360" w:lineRule="exact"/>
        <w:ind w:left="720"/>
        <w:contextualSpacing/>
        <w:jc w:val="both"/>
        <w:rPr>
          <w:rFonts w:ascii="Calibri" w:hAnsi="Calibri" w:cs="Calibri"/>
          <w:sz w:val="22"/>
          <w:szCs w:val="22"/>
        </w:rPr>
      </w:pPr>
      <w:r w:rsidRPr="009F1EA4">
        <w:rPr>
          <w:rFonts w:ascii="Calibri" w:hAnsi="Calibri" w:cs="Calibri"/>
          <w:sz w:val="22"/>
          <w:szCs w:val="22"/>
        </w:rPr>
        <w:t>The Auditor should consider the following information when reviewing conflicts of interest:</w:t>
      </w:r>
    </w:p>
    <w:p w14:paraId="450FE6F3" w14:textId="77777777" w:rsidR="00965047" w:rsidRPr="009F1EA4" w:rsidRDefault="00965047" w:rsidP="00965047">
      <w:pPr>
        <w:numPr>
          <w:ilvl w:val="0"/>
          <w:numId w:val="12"/>
        </w:numPr>
        <w:tabs>
          <w:tab w:val="left" w:pos="1200"/>
        </w:tabs>
        <w:spacing w:line="360" w:lineRule="exact"/>
        <w:ind w:left="1620"/>
        <w:contextualSpacing/>
        <w:jc w:val="both"/>
        <w:rPr>
          <w:rFonts w:ascii="Calibri" w:hAnsi="Calibri" w:cs="Calibri"/>
          <w:sz w:val="22"/>
          <w:szCs w:val="22"/>
        </w:rPr>
      </w:pPr>
      <w:r w:rsidRPr="009F1EA4">
        <w:rPr>
          <w:rFonts w:ascii="Calibri" w:hAnsi="Calibri" w:cs="Calibri"/>
          <w:sz w:val="22"/>
          <w:szCs w:val="22"/>
        </w:rPr>
        <w:t xml:space="preserve">The filing </w:t>
      </w:r>
      <w:proofErr w:type="gramStart"/>
      <w:r w:rsidRPr="009F1EA4">
        <w:rPr>
          <w:rFonts w:ascii="Calibri" w:hAnsi="Calibri" w:cs="Calibri"/>
          <w:sz w:val="22"/>
          <w:szCs w:val="22"/>
        </w:rPr>
        <w:t>deadline</w:t>
      </w:r>
      <w:proofErr w:type="gramEnd"/>
      <w:r w:rsidRPr="009F1EA4">
        <w:rPr>
          <w:rFonts w:ascii="Calibri" w:hAnsi="Calibri" w:cs="Calibri"/>
          <w:sz w:val="22"/>
          <w:szCs w:val="22"/>
        </w:rPr>
        <w:t xml:space="preserve"> each calendar year is February 1. Any newly elected or appointed Clerk </w:t>
      </w:r>
      <w:proofErr w:type="gramStart"/>
      <w:r w:rsidRPr="009F1EA4">
        <w:rPr>
          <w:rFonts w:ascii="Calibri" w:hAnsi="Calibri" w:cs="Calibri"/>
          <w:sz w:val="22"/>
          <w:szCs w:val="22"/>
        </w:rPr>
        <w:t>is required</w:t>
      </w:r>
      <w:proofErr w:type="gramEnd"/>
      <w:r w:rsidRPr="009F1EA4">
        <w:rPr>
          <w:rFonts w:ascii="Calibri" w:hAnsi="Calibri" w:cs="Calibri"/>
          <w:sz w:val="22"/>
          <w:szCs w:val="22"/>
        </w:rPr>
        <w:t xml:space="preserve"> to file disclosure forms </w:t>
      </w:r>
      <w:r w:rsidRPr="009F1EA4">
        <w:rPr>
          <w:rFonts w:ascii="Calibri" w:hAnsi="Calibri" w:cs="Calibri"/>
          <w:b/>
          <w:bCs/>
          <w:sz w:val="22"/>
          <w:szCs w:val="22"/>
        </w:rPr>
        <w:t>prior to</w:t>
      </w:r>
      <w:r w:rsidRPr="009F1EA4">
        <w:rPr>
          <w:rFonts w:ascii="Calibri" w:hAnsi="Calibri" w:cs="Calibri"/>
          <w:sz w:val="22"/>
          <w:szCs w:val="22"/>
        </w:rPr>
        <w:t xml:space="preserve"> assuming office.</w:t>
      </w:r>
    </w:p>
    <w:p w14:paraId="0E1BD006" w14:textId="77777777" w:rsidR="00965047" w:rsidRPr="009F1EA4" w:rsidRDefault="00965047" w:rsidP="00965047">
      <w:pPr>
        <w:tabs>
          <w:tab w:val="left" w:pos="1200"/>
        </w:tabs>
        <w:spacing w:line="360" w:lineRule="exact"/>
        <w:ind w:left="1620"/>
        <w:contextualSpacing/>
        <w:jc w:val="both"/>
        <w:rPr>
          <w:rFonts w:ascii="Calibri" w:hAnsi="Calibri" w:cs="Calibri"/>
          <w:b/>
          <w:bCs/>
          <w:i/>
          <w:iCs/>
          <w:sz w:val="22"/>
          <w:szCs w:val="22"/>
        </w:rPr>
      </w:pPr>
      <w:r w:rsidRPr="009F1EA4">
        <w:rPr>
          <w:rFonts w:ascii="Calibri" w:hAnsi="Calibri" w:cs="Calibri"/>
          <w:i/>
          <w:iCs/>
          <w:sz w:val="22"/>
          <w:szCs w:val="22"/>
        </w:rPr>
        <w:t>Note: The auditor should perform procedures to review the calendar year filing that are within the applicable fiscal year under audit.</w:t>
      </w:r>
    </w:p>
    <w:p w14:paraId="5C081E31" w14:textId="77777777" w:rsidR="00965047" w:rsidRPr="009F1EA4" w:rsidRDefault="00965047" w:rsidP="00965047">
      <w:pPr>
        <w:numPr>
          <w:ilvl w:val="0"/>
          <w:numId w:val="12"/>
        </w:numPr>
        <w:tabs>
          <w:tab w:val="left" w:pos="1200"/>
        </w:tabs>
        <w:spacing w:line="360" w:lineRule="exact"/>
        <w:ind w:left="1620"/>
        <w:contextualSpacing/>
        <w:jc w:val="both"/>
        <w:rPr>
          <w:rFonts w:ascii="Calibri" w:hAnsi="Calibri" w:cs="Calibri"/>
          <w:sz w:val="22"/>
          <w:szCs w:val="22"/>
        </w:rPr>
      </w:pPr>
      <w:r w:rsidRPr="009F1EA4">
        <w:rPr>
          <w:rFonts w:ascii="Calibri" w:hAnsi="Calibri" w:cs="Calibri"/>
          <w:sz w:val="22"/>
          <w:szCs w:val="22"/>
        </w:rPr>
        <w:t xml:space="preserve">The </w:t>
      </w:r>
      <w:proofErr w:type="gramStart"/>
      <w:r w:rsidRPr="009F1EA4">
        <w:rPr>
          <w:rFonts w:ascii="Calibri" w:hAnsi="Calibri" w:cs="Calibri"/>
          <w:sz w:val="22"/>
          <w:szCs w:val="22"/>
        </w:rPr>
        <w:t>filer</w:t>
      </w:r>
      <w:proofErr w:type="gramEnd"/>
      <w:r w:rsidRPr="009F1EA4">
        <w:rPr>
          <w:rFonts w:ascii="Calibri" w:hAnsi="Calibri" w:cs="Calibri"/>
          <w:sz w:val="22"/>
          <w:szCs w:val="22"/>
        </w:rPr>
        <w:t xml:space="preserve"> may have filed with a different locality or State Agency for another position—the auditor can review the COIA database (for state agency filings) or make inquiries as the auditor determines necessary. If a local official has already filed with a different locality or state agency for the year, the filer has met the Council’s requirement and </w:t>
      </w:r>
      <w:proofErr w:type="gramStart"/>
      <w:r w:rsidRPr="009F1EA4">
        <w:rPr>
          <w:rFonts w:ascii="Calibri" w:hAnsi="Calibri" w:cs="Calibri"/>
          <w:sz w:val="22"/>
          <w:szCs w:val="22"/>
        </w:rPr>
        <w:t>is not required</w:t>
      </w:r>
      <w:proofErr w:type="gramEnd"/>
      <w:r w:rsidRPr="009F1EA4">
        <w:rPr>
          <w:rFonts w:ascii="Calibri" w:hAnsi="Calibri" w:cs="Calibri"/>
          <w:sz w:val="22"/>
          <w:szCs w:val="22"/>
        </w:rPr>
        <w:t xml:space="preserve"> to file multiple forms. </w:t>
      </w:r>
    </w:p>
    <w:p w14:paraId="3E7B177E" w14:textId="77777777" w:rsidR="00965047" w:rsidRPr="009F1EA4" w:rsidRDefault="00965047" w:rsidP="00965047">
      <w:pPr>
        <w:numPr>
          <w:ilvl w:val="0"/>
          <w:numId w:val="12"/>
        </w:numPr>
        <w:tabs>
          <w:tab w:val="left" w:pos="1200"/>
        </w:tabs>
        <w:spacing w:line="360" w:lineRule="exact"/>
        <w:ind w:left="1620"/>
        <w:contextualSpacing/>
        <w:jc w:val="both"/>
        <w:rPr>
          <w:rFonts w:ascii="Calibri" w:hAnsi="Calibri" w:cs="Calibri"/>
          <w:sz w:val="22"/>
          <w:szCs w:val="22"/>
        </w:rPr>
      </w:pPr>
      <w:r w:rsidRPr="009F1EA4">
        <w:rPr>
          <w:rFonts w:ascii="Calibri" w:hAnsi="Calibri" w:cs="Calibri"/>
          <w:sz w:val="22"/>
          <w:szCs w:val="22"/>
        </w:rPr>
        <w:lastRenderedPageBreak/>
        <w:t xml:space="preserve">If a filer meets the requirements for filing both the SOEI form and the Financial Disclosure form, the filer </w:t>
      </w:r>
      <w:proofErr w:type="gramStart"/>
      <w:r w:rsidRPr="009F1EA4">
        <w:rPr>
          <w:rFonts w:ascii="Calibri" w:hAnsi="Calibri" w:cs="Calibri"/>
          <w:sz w:val="22"/>
          <w:szCs w:val="22"/>
        </w:rPr>
        <w:t>is only required</w:t>
      </w:r>
      <w:proofErr w:type="gramEnd"/>
      <w:r w:rsidRPr="009F1EA4">
        <w:rPr>
          <w:rFonts w:ascii="Calibri" w:hAnsi="Calibri" w:cs="Calibri"/>
          <w:sz w:val="22"/>
          <w:szCs w:val="22"/>
        </w:rPr>
        <w:t xml:space="preserve"> </w:t>
      </w:r>
      <w:r w:rsidRPr="009F1EA4">
        <w:rPr>
          <w:rFonts w:ascii="Calibri" w:hAnsi="Calibri" w:cs="Calibri"/>
          <w:sz w:val="22"/>
          <w:szCs w:val="22"/>
          <w:u w:val="single"/>
        </w:rPr>
        <w:t>to file one form</w:t>
      </w:r>
      <w:r w:rsidRPr="009F1EA4">
        <w:rPr>
          <w:rFonts w:ascii="Calibri" w:hAnsi="Calibri" w:cs="Calibri"/>
          <w:sz w:val="22"/>
          <w:szCs w:val="22"/>
        </w:rPr>
        <w:t>. Filing the SOEI form fulfills the Financial Disclosure requirement if the person holds more than one position that would require each.</w:t>
      </w:r>
    </w:p>
    <w:p w14:paraId="13410083" w14:textId="77777777" w:rsidR="00965047" w:rsidRPr="009F1EA4" w:rsidRDefault="00965047" w:rsidP="00965047">
      <w:pPr>
        <w:numPr>
          <w:ilvl w:val="0"/>
          <w:numId w:val="12"/>
        </w:numPr>
        <w:tabs>
          <w:tab w:val="left" w:pos="1200"/>
        </w:tabs>
        <w:spacing w:line="360" w:lineRule="exact"/>
        <w:ind w:left="1620"/>
        <w:contextualSpacing/>
        <w:jc w:val="both"/>
        <w:rPr>
          <w:rFonts w:ascii="Calibri" w:hAnsi="Calibri" w:cs="Calibri"/>
          <w:sz w:val="22"/>
          <w:szCs w:val="22"/>
        </w:rPr>
      </w:pPr>
      <w:r w:rsidRPr="009F1EA4">
        <w:rPr>
          <w:rFonts w:ascii="Calibri" w:hAnsi="Calibri" w:cs="Calibri"/>
          <w:sz w:val="22"/>
          <w:szCs w:val="22"/>
        </w:rPr>
        <w:t xml:space="preserve">Departure filings </w:t>
      </w:r>
      <w:proofErr w:type="gramStart"/>
      <w:r w:rsidRPr="009F1EA4">
        <w:rPr>
          <w:rFonts w:ascii="Calibri" w:hAnsi="Calibri" w:cs="Calibri"/>
          <w:sz w:val="22"/>
          <w:szCs w:val="22"/>
        </w:rPr>
        <w:t>are only required</w:t>
      </w:r>
      <w:proofErr w:type="gramEnd"/>
      <w:r w:rsidRPr="009F1EA4">
        <w:rPr>
          <w:rFonts w:ascii="Calibri" w:hAnsi="Calibri" w:cs="Calibri"/>
          <w:sz w:val="22"/>
          <w:szCs w:val="22"/>
        </w:rPr>
        <w:t xml:space="preserve"> if the position </w:t>
      </w:r>
      <w:proofErr w:type="gramStart"/>
      <w:r w:rsidRPr="009F1EA4">
        <w:rPr>
          <w:rFonts w:ascii="Calibri" w:hAnsi="Calibri" w:cs="Calibri"/>
          <w:sz w:val="22"/>
          <w:szCs w:val="22"/>
        </w:rPr>
        <w:t>is held</w:t>
      </w:r>
      <w:proofErr w:type="gramEnd"/>
      <w:r w:rsidRPr="009F1EA4">
        <w:rPr>
          <w:rFonts w:ascii="Calibri" w:hAnsi="Calibri" w:cs="Calibri"/>
          <w:sz w:val="22"/>
          <w:szCs w:val="22"/>
        </w:rPr>
        <w:t xml:space="preserve"> through the filing deadline (there is no requirement to file if the person leaves on or before January 31).</w:t>
      </w:r>
    </w:p>
    <w:p w14:paraId="3FBD5CDC" w14:textId="77777777" w:rsidR="00965047" w:rsidRPr="009F1EA4" w:rsidRDefault="00965047" w:rsidP="00965047">
      <w:pPr>
        <w:tabs>
          <w:tab w:val="left" w:pos="1200"/>
        </w:tabs>
        <w:spacing w:line="360" w:lineRule="exact"/>
        <w:ind w:left="720"/>
        <w:contextualSpacing/>
        <w:jc w:val="both"/>
        <w:rPr>
          <w:rFonts w:ascii="Calibri" w:hAnsi="Calibri" w:cs="Calibri"/>
          <w:sz w:val="22"/>
          <w:szCs w:val="22"/>
        </w:rPr>
      </w:pPr>
    </w:p>
    <w:p w14:paraId="5EA03165" w14:textId="77777777" w:rsidR="00965047" w:rsidRPr="009F1EA4" w:rsidRDefault="00965047" w:rsidP="00965047">
      <w:pPr>
        <w:tabs>
          <w:tab w:val="left" w:pos="1200"/>
        </w:tabs>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For additional resources and guidance on Conflict of Interests, refer to the Council’s website under Filing Resources: </w:t>
      </w:r>
      <w:hyperlink r:id="rId175" w:history="1">
        <w:r w:rsidRPr="009F1EA4">
          <w:rPr>
            <w:rFonts w:ascii="Calibri" w:hAnsi="Calibri" w:cs="Calibri"/>
            <w:color w:val="4F81BD"/>
            <w:sz w:val="22"/>
            <w:szCs w:val="22"/>
            <w:u w:val="single"/>
          </w:rPr>
          <w:t>http://ethics.dls.virginia.gov/filing-resources.asp</w:t>
        </w:r>
      </w:hyperlink>
      <w:r w:rsidRPr="009F1EA4">
        <w:rPr>
          <w:rFonts w:ascii="Calibri" w:hAnsi="Calibri" w:cs="Calibri"/>
          <w:sz w:val="22"/>
          <w:szCs w:val="22"/>
        </w:rPr>
        <w:t xml:space="preserve">  </w:t>
      </w:r>
    </w:p>
    <w:p w14:paraId="4293E8DA"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3F58C205"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Obtain and review the annual disclosure form(s) filed by the Circuit Court Clerk (refer to guidance above).  Determine </w:t>
      </w:r>
      <w:proofErr w:type="gramStart"/>
      <w:r w:rsidRPr="009F1EA4">
        <w:rPr>
          <w:rFonts w:ascii="Calibri" w:hAnsi="Calibri"/>
          <w:sz w:val="22"/>
          <w:szCs w:val="22"/>
        </w:rPr>
        <w:t>completeness</w:t>
      </w:r>
      <w:proofErr w:type="gramEnd"/>
      <w:r w:rsidRPr="009F1EA4">
        <w:rPr>
          <w:rFonts w:ascii="Calibri" w:hAnsi="Calibri"/>
          <w:sz w:val="22"/>
          <w:szCs w:val="22"/>
        </w:rPr>
        <w:t xml:space="preserve"> and timeliness of the Clerk’s filing and that the accurate form </w:t>
      </w:r>
      <w:proofErr w:type="gramStart"/>
      <w:r w:rsidRPr="009F1EA4">
        <w:rPr>
          <w:rFonts w:ascii="Calibri" w:hAnsi="Calibri"/>
          <w:sz w:val="22"/>
          <w:szCs w:val="22"/>
        </w:rPr>
        <w:t>was filed</w:t>
      </w:r>
      <w:proofErr w:type="gramEnd"/>
      <w:r w:rsidRPr="009F1EA4">
        <w:rPr>
          <w:rFonts w:ascii="Calibri" w:hAnsi="Calibri"/>
          <w:sz w:val="22"/>
          <w:szCs w:val="22"/>
        </w:rPr>
        <w:t xml:space="preserve"> according to the type of </w:t>
      </w:r>
      <w:proofErr w:type="gramStart"/>
      <w:r w:rsidRPr="009F1EA4">
        <w:rPr>
          <w:rFonts w:ascii="Calibri" w:hAnsi="Calibri"/>
          <w:sz w:val="22"/>
          <w:szCs w:val="22"/>
        </w:rPr>
        <w:t>filer</w:t>
      </w:r>
      <w:proofErr w:type="gramEnd"/>
      <w:r w:rsidRPr="009F1EA4">
        <w:rPr>
          <w:rFonts w:ascii="Calibri" w:hAnsi="Calibri"/>
          <w:sz w:val="22"/>
          <w:szCs w:val="22"/>
        </w:rPr>
        <w:t>.</w:t>
      </w:r>
    </w:p>
    <w:p w14:paraId="4B1816F4" w14:textId="77777777" w:rsidR="00965047" w:rsidRPr="009F1EA4" w:rsidRDefault="00965047" w:rsidP="00965047">
      <w:pPr>
        <w:tabs>
          <w:tab w:val="left" w:pos="1200"/>
        </w:tabs>
        <w:spacing w:line="360" w:lineRule="exact"/>
        <w:ind w:left="720"/>
        <w:contextualSpacing/>
        <w:jc w:val="both"/>
        <w:rPr>
          <w:rFonts w:ascii="Calibri" w:hAnsi="Calibri" w:cs="Calibri"/>
          <w:b/>
          <w:i/>
          <w:sz w:val="22"/>
          <w:szCs w:val="22"/>
          <w:u w:val="single"/>
        </w:rPr>
      </w:pPr>
    </w:p>
    <w:p w14:paraId="76356003" w14:textId="77777777" w:rsidR="00965047" w:rsidRPr="009F1EA4" w:rsidRDefault="00965047" w:rsidP="00965047">
      <w:pPr>
        <w:tabs>
          <w:tab w:val="left" w:pos="1200"/>
        </w:tabs>
        <w:spacing w:line="360" w:lineRule="exact"/>
        <w:ind w:left="720"/>
        <w:contextualSpacing/>
        <w:jc w:val="both"/>
        <w:rPr>
          <w:rFonts w:ascii="Calibri" w:hAnsi="Calibri" w:cs="Calibri"/>
          <w:b/>
          <w:i/>
          <w:sz w:val="22"/>
          <w:szCs w:val="22"/>
          <w:u w:val="single"/>
        </w:rPr>
      </w:pPr>
      <w:r w:rsidRPr="009F1EA4">
        <w:rPr>
          <w:rFonts w:ascii="Calibri" w:hAnsi="Calibri" w:cs="Calibri"/>
          <w:b/>
          <w:i/>
          <w:sz w:val="22"/>
          <w:szCs w:val="22"/>
          <w:u w:val="single"/>
        </w:rPr>
        <w:t>Employment Requirement</w:t>
      </w:r>
    </w:p>
    <w:p w14:paraId="78B136F7" w14:textId="77777777" w:rsidR="00965047" w:rsidRPr="009F1EA4" w:rsidRDefault="00965047" w:rsidP="00965047">
      <w:pPr>
        <w:tabs>
          <w:tab w:val="left" w:pos="1200"/>
        </w:tabs>
        <w:spacing w:line="360" w:lineRule="exact"/>
        <w:ind w:left="720"/>
        <w:contextualSpacing/>
        <w:jc w:val="both"/>
        <w:rPr>
          <w:rFonts w:ascii="Calibri" w:hAnsi="Calibri" w:cs="Calibri"/>
          <w:sz w:val="22"/>
          <w:szCs w:val="22"/>
        </w:rPr>
      </w:pPr>
      <w:r w:rsidRPr="009F1EA4">
        <w:rPr>
          <w:rFonts w:ascii="Calibri" w:hAnsi="Calibri" w:cs="Calibri"/>
          <w:sz w:val="22"/>
          <w:szCs w:val="22"/>
        </w:rPr>
        <w:t>In accordance with §2.2-3110B of the Code of Virginia, the employment at the same governmental agency of an officer or employee and a spouse or other relative residing in the same household, who is employed in a direct supervisory or administrative position, or both, and receives an annual salary of $35,000 or more, creates a material financial interest.</w:t>
      </w:r>
    </w:p>
    <w:p w14:paraId="4196A6E1" w14:textId="77777777" w:rsidR="00965047" w:rsidRPr="009F1EA4" w:rsidRDefault="00965047" w:rsidP="00965047">
      <w:pPr>
        <w:tabs>
          <w:tab w:val="left" w:pos="1200"/>
        </w:tabs>
        <w:spacing w:line="360" w:lineRule="exact"/>
        <w:ind w:left="720" w:hanging="1200"/>
        <w:contextualSpacing/>
        <w:jc w:val="both"/>
        <w:rPr>
          <w:rFonts w:ascii="Calibri" w:hAnsi="Calibri" w:cs="Calibri"/>
          <w:sz w:val="22"/>
          <w:szCs w:val="22"/>
        </w:rPr>
      </w:pPr>
    </w:p>
    <w:p w14:paraId="4B8CD709" w14:textId="77777777" w:rsidR="00965047" w:rsidRPr="009F1EA4" w:rsidRDefault="00965047" w:rsidP="00965047">
      <w:pPr>
        <w:tabs>
          <w:tab w:val="left" w:pos="1200"/>
        </w:tabs>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Section 2.2-3101 defines a “governmental agency” as component part of the legislative, executive or judicial branches of state </w:t>
      </w:r>
      <w:r w:rsidRPr="009F1EA4">
        <w:rPr>
          <w:rFonts w:ascii="Calibri" w:hAnsi="Calibri" w:cs="Calibri"/>
          <w:sz w:val="22"/>
          <w:szCs w:val="22"/>
          <w:u w:val="single"/>
        </w:rPr>
        <w:t>and local government</w:t>
      </w:r>
      <w:r w:rsidRPr="009F1EA4">
        <w:rPr>
          <w:rFonts w:ascii="Calibri" w:hAnsi="Calibri" w:cs="Calibri"/>
          <w:sz w:val="22"/>
          <w:szCs w:val="22"/>
        </w:rPr>
        <w:t>, including each office, department, authority, post, commission, committee, and each institution or board created by law to exercise some regulatory or sovereign power or duty as distinguished from purely advisory powers or duties.</w:t>
      </w:r>
    </w:p>
    <w:p w14:paraId="7522512D" w14:textId="77777777" w:rsidR="00965047" w:rsidRPr="009F1EA4" w:rsidRDefault="00965047" w:rsidP="00965047">
      <w:pPr>
        <w:tabs>
          <w:tab w:val="left" w:pos="1200"/>
        </w:tabs>
        <w:spacing w:line="360" w:lineRule="exact"/>
        <w:ind w:left="1200" w:hanging="1200"/>
        <w:contextualSpacing/>
        <w:jc w:val="both"/>
        <w:rPr>
          <w:rFonts w:ascii="Calibri" w:hAnsi="Calibri" w:cs="Calibri"/>
          <w:sz w:val="22"/>
          <w:szCs w:val="22"/>
        </w:rPr>
      </w:pPr>
    </w:p>
    <w:p w14:paraId="4091348B"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1D998274"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Through inquiry and </w:t>
      </w:r>
      <w:proofErr w:type="gramStart"/>
      <w:r w:rsidRPr="009F1EA4">
        <w:rPr>
          <w:rFonts w:ascii="Calibri" w:hAnsi="Calibri"/>
          <w:sz w:val="22"/>
          <w:szCs w:val="22"/>
        </w:rPr>
        <w:t>observation</w:t>
      </w:r>
      <w:proofErr w:type="gramEnd"/>
      <w:r w:rsidRPr="009F1EA4">
        <w:rPr>
          <w:rFonts w:ascii="Calibri" w:hAnsi="Calibri"/>
          <w:sz w:val="22"/>
          <w:szCs w:val="22"/>
        </w:rPr>
        <w:t xml:space="preserve"> the auditor should determine whether the Clerk has a spouse or other relative residing in the same household, who occupies a direct supervisory and/or administrative position at the same </w:t>
      </w:r>
      <w:bookmarkStart w:id="350" w:name="_Hlk44009391"/>
      <w:r w:rsidRPr="009F1EA4">
        <w:rPr>
          <w:rFonts w:ascii="Calibri" w:hAnsi="Calibri"/>
          <w:sz w:val="22"/>
          <w:szCs w:val="22"/>
        </w:rPr>
        <w:t xml:space="preserve">“governmental agency” </w:t>
      </w:r>
      <w:bookmarkEnd w:id="350"/>
      <w:r w:rsidRPr="009F1EA4">
        <w:rPr>
          <w:rFonts w:ascii="Calibri" w:hAnsi="Calibri"/>
          <w:sz w:val="22"/>
          <w:szCs w:val="22"/>
        </w:rPr>
        <w:t>and receives an annual salary of $35,000 or more. In such instances, the auditor should verify that the Clerk has disclosed this material financial interest and sought an advisory opinion/legal counsel on whether a conflict may exist in accordance with the Conflict of Interests Act.</w:t>
      </w:r>
    </w:p>
    <w:bookmarkEnd w:id="349"/>
    <w:p w14:paraId="252E5A55" w14:textId="77777777" w:rsidR="00965047" w:rsidRPr="009F1EA4" w:rsidRDefault="00965047" w:rsidP="00965047">
      <w:pPr>
        <w:spacing w:after="160" w:line="259" w:lineRule="auto"/>
        <w:rPr>
          <w:rFonts w:ascii="Calibri" w:hAnsi="Calibri" w:cs="Calibri"/>
          <w:sz w:val="22"/>
          <w:szCs w:val="22"/>
        </w:rPr>
      </w:pPr>
      <w:r w:rsidRPr="009F1EA4">
        <w:rPr>
          <w:rFonts w:ascii="Calibri" w:hAnsi="Calibri" w:cs="Calibri"/>
          <w:sz w:val="22"/>
          <w:szCs w:val="22"/>
        </w:rPr>
        <w:br w:type="page"/>
      </w:r>
    </w:p>
    <w:p w14:paraId="7E4C3F93" w14:textId="77777777" w:rsidR="00965047" w:rsidRPr="009F1EA4" w:rsidRDefault="00965047" w:rsidP="00965047">
      <w:pPr>
        <w:spacing w:line="360" w:lineRule="exact"/>
        <w:jc w:val="center"/>
        <w:outlineLvl w:val="0"/>
        <w:rPr>
          <w:rFonts w:ascii="Calibri" w:hAnsi="Calibri"/>
          <w:b/>
          <w:color w:val="4F81BD"/>
          <w:sz w:val="24"/>
        </w:rPr>
      </w:pPr>
      <w:r w:rsidRPr="009F1EA4">
        <w:rPr>
          <w:rFonts w:ascii="Calibri" w:hAnsi="Calibri"/>
          <w:b/>
          <w:color w:val="4F81BD"/>
          <w:sz w:val="24"/>
        </w:rPr>
        <w:lastRenderedPageBreak/>
        <w:t>Financial Module</w:t>
      </w:r>
    </w:p>
    <w:p w14:paraId="4E2FDC4B"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Clerks use automated systems consisting of multiple modules including case management, financial accounting, records management, and case imaging.  These systems may </w:t>
      </w:r>
      <w:proofErr w:type="gramStart"/>
      <w:r w:rsidRPr="009F1EA4">
        <w:rPr>
          <w:rFonts w:ascii="Calibri" w:hAnsi="Calibri" w:cs="Calibri"/>
          <w:i/>
          <w:sz w:val="22"/>
          <w:szCs w:val="22"/>
        </w:rPr>
        <w:t>be provided</w:t>
      </w:r>
      <w:proofErr w:type="gramEnd"/>
      <w:r w:rsidRPr="009F1EA4">
        <w:rPr>
          <w:rFonts w:ascii="Calibri" w:hAnsi="Calibri" w:cs="Calibri"/>
          <w:i/>
          <w:sz w:val="22"/>
          <w:szCs w:val="22"/>
        </w:rPr>
        <w:t xml:space="preserve"> by the Supreme Court of Virginia, private vendors, or a combination of both. Case management (CCMS) provides an automated means of recording cases, establishing dockets, and documenting judgments.  Financial accounting provides an automated accounting system (FAS) to record, adjust and report financial transactions.  These financial transactions include receipts, journal vouchers, disbursements, and establishing receivable and liability accounts.  Records management provides indexing and public access to recorded documents. Imaging software can </w:t>
      </w:r>
      <w:proofErr w:type="gramStart"/>
      <w:r w:rsidRPr="009F1EA4">
        <w:rPr>
          <w:rFonts w:ascii="Calibri" w:hAnsi="Calibri" w:cs="Calibri"/>
          <w:i/>
          <w:sz w:val="22"/>
          <w:szCs w:val="22"/>
        </w:rPr>
        <w:t>be used</w:t>
      </w:r>
      <w:proofErr w:type="gramEnd"/>
      <w:r w:rsidRPr="009F1EA4">
        <w:rPr>
          <w:rFonts w:ascii="Calibri" w:hAnsi="Calibri" w:cs="Calibri"/>
          <w:i/>
          <w:sz w:val="22"/>
          <w:szCs w:val="22"/>
        </w:rPr>
        <w:t xml:space="preserve"> to eliminate paper files. Users Guides for all systems provided by the Supreme Court are available through the Office of the Executive Secretary, Supreme Court of Virginia. Each clerk is responsible for access security to all systems and for all </w:t>
      </w:r>
      <w:proofErr w:type="gramStart"/>
      <w:r w:rsidRPr="009F1EA4">
        <w:rPr>
          <w:rFonts w:ascii="Calibri" w:hAnsi="Calibri" w:cs="Calibri"/>
          <w:i/>
          <w:sz w:val="22"/>
          <w:szCs w:val="22"/>
        </w:rPr>
        <w:t>activity</w:t>
      </w:r>
      <w:proofErr w:type="gramEnd"/>
      <w:r w:rsidRPr="009F1EA4">
        <w:rPr>
          <w:rFonts w:ascii="Calibri" w:hAnsi="Calibri" w:cs="Calibri"/>
          <w:i/>
          <w:sz w:val="22"/>
          <w:szCs w:val="22"/>
        </w:rPr>
        <w:t xml:space="preserve"> of their court to include personal liability for financial loss.  </w:t>
      </w:r>
    </w:p>
    <w:p w14:paraId="1D2306AF" w14:textId="77777777" w:rsidR="00965047" w:rsidRPr="009F1EA4" w:rsidRDefault="00965047" w:rsidP="00965047">
      <w:pPr>
        <w:spacing w:line="360" w:lineRule="exact"/>
        <w:ind w:left="720"/>
        <w:contextualSpacing/>
        <w:jc w:val="both"/>
        <w:rPr>
          <w:rFonts w:ascii="Calibri" w:hAnsi="Calibri" w:cs="Calibri"/>
          <w:i/>
          <w:sz w:val="22"/>
          <w:szCs w:val="22"/>
        </w:rPr>
      </w:pPr>
    </w:p>
    <w:p w14:paraId="63C42E74"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Revenue sources include taxes and fees collected on recorded deeds, fees and taxes on wills and administrations probated, fees for the processing of civil cases, fees for other services provided such as marriage licenses and secure remote access, fines, costs, and other miscellaneous collections. </w:t>
      </w:r>
    </w:p>
    <w:p w14:paraId="783711E5" w14:textId="77777777" w:rsidR="00965047" w:rsidRPr="009F1EA4" w:rsidRDefault="00965047" w:rsidP="00965047">
      <w:pPr>
        <w:spacing w:line="360" w:lineRule="exact"/>
        <w:ind w:left="720"/>
        <w:contextualSpacing/>
        <w:jc w:val="both"/>
        <w:rPr>
          <w:rFonts w:ascii="Calibri" w:hAnsi="Calibri" w:cs="Calibri"/>
          <w:i/>
          <w:sz w:val="22"/>
          <w:szCs w:val="22"/>
        </w:rPr>
      </w:pPr>
    </w:p>
    <w:p w14:paraId="73B684C3"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The clerk utilizes the "cash basis" of accounting and records activities in several accounts to include:</w:t>
      </w:r>
    </w:p>
    <w:p w14:paraId="3C100F5F"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Commonwealth Revenues</w:t>
      </w:r>
      <w:r w:rsidRPr="009F1EA4">
        <w:rPr>
          <w:rFonts w:ascii="Calibri" w:hAnsi="Calibri" w:cs="Calibri"/>
          <w:i/>
          <w:sz w:val="22"/>
          <w:szCs w:val="22"/>
        </w:rPr>
        <w:t xml:space="preserve"> - Taxes on recordation, fines and costs, probate, etc.  </w:t>
      </w:r>
    </w:p>
    <w:p w14:paraId="4F2A83F5"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Local Revenues</w:t>
      </w:r>
      <w:r w:rsidRPr="009F1EA4">
        <w:rPr>
          <w:rFonts w:ascii="Calibri" w:hAnsi="Calibri" w:cs="Calibri"/>
          <w:i/>
          <w:sz w:val="22"/>
          <w:szCs w:val="22"/>
        </w:rPr>
        <w:t xml:space="preserve"> - Taxes on recordation and probate, fines, fees, etc.</w:t>
      </w:r>
    </w:p>
    <w:p w14:paraId="2D151CAE"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Fees</w:t>
      </w:r>
      <w:r w:rsidRPr="009F1EA4">
        <w:rPr>
          <w:rFonts w:ascii="Calibri" w:hAnsi="Calibri" w:cs="Calibri"/>
          <w:i/>
          <w:sz w:val="22"/>
          <w:szCs w:val="22"/>
        </w:rPr>
        <w:t xml:space="preserve"> – collections provided by statute for services performed by the clerk.  </w:t>
      </w:r>
    </w:p>
    <w:p w14:paraId="1DFA0E6A"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Collections for Others</w:t>
      </w:r>
      <w:r w:rsidRPr="009F1EA4">
        <w:rPr>
          <w:rFonts w:ascii="Calibri" w:hAnsi="Calibri" w:cs="Calibri"/>
          <w:i/>
          <w:sz w:val="22"/>
          <w:szCs w:val="22"/>
        </w:rPr>
        <w:t xml:space="preserve"> - Consist of collections for officers of other localities and other miscellaneous collections.  </w:t>
      </w:r>
    </w:p>
    <w:p w14:paraId="1D07ABC3"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Condemnation Funds</w:t>
      </w:r>
      <w:r w:rsidRPr="009F1EA4">
        <w:rPr>
          <w:rFonts w:ascii="Calibri" w:hAnsi="Calibri" w:cs="Calibri"/>
          <w:i/>
          <w:sz w:val="22"/>
          <w:szCs w:val="22"/>
        </w:rPr>
        <w:t xml:space="preserve"> - Represent amounts paid into the court by the Virginia Department of Transportation or municipalities in settlement of condemnation suits.</w:t>
      </w:r>
    </w:p>
    <w:p w14:paraId="4A55149B"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Monies Under the Control of the Court</w:t>
      </w:r>
      <w:r w:rsidRPr="009F1EA4">
        <w:rPr>
          <w:rFonts w:ascii="Calibri" w:hAnsi="Calibri" w:cs="Calibri"/>
          <w:i/>
          <w:sz w:val="22"/>
          <w:szCs w:val="22"/>
        </w:rPr>
        <w:t xml:space="preserve"> - Represent amounts paid into the court generally as insurance settlements or pursuant to court order to </w:t>
      </w:r>
      <w:proofErr w:type="gramStart"/>
      <w:r w:rsidRPr="009F1EA4">
        <w:rPr>
          <w:rFonts w:ascii="Calibri" w:hAnsi="Calibri" w:cs="Calibri"/>
          <w:i/>
          <w:sz w:val="22"/>
          <w:szCs w:val="22"/>
        </w:rPr>
        <w:t>be held</w:t>
      </w:r>
      <w:proofErr w:type="gramEnd"/>
      <w:r w:rsidRPr="009F1EA4">
        <w:rPr>
          <w:rFonts w:ascii="Calibri" w:hAnsi="Calibri" w:cs="Calibri"/>
          <w:i/>
          <w:sz w:val="22"/>
          <w:szCs w:val="22"/>
        </w:rPr>
        <w:t xml:space="preserve"> for infants, minors, or persons under a disability.  These funds </w:t>
      </w:r>
      <w:proofErr w:type="gramStart"/>
      <w:r w:rsidRPr="009F1EA4">
        <w:rPr>
          <w:rFonts w:ascii="Calibri" w:hAnsi="Calibri" w:cs="Calibri"/>
          <w:i/>
          <w:sz w:val="22"/>
          <w:szCs w:val="22"/>
        </w:rPr>
        <w:t>are held</w:t>
      </w:r>
      <w:proofErr w:type="gramEnd"/>
      <w:r w:rsidRPr="009F1EA4">
        <w:rPr>
          <w:rFonts w:ascii="Calibri" w:hAnsi="Calibri" w:cs="Calibri"/>
          <w:i/>
          <w:sz w:val="22"/>
          <w:szCs w:val="22"/>
        </w:rPr>
        <w:t xml:space="preserve"> by the Clerk and may </w:t>
      </w:r>
      <w:proofErr w:type="gramStart"/>
      <w:r w:rsidRPr="009F1EA4">
        <w:rPr>
          <w:rFonts w:ascii="Calibri" w:hAnsi="Calibri" w:cs="Calibri"/>
          <w:i/>
          <w:sz w:val="22"/>
          <w:szCs w:val="22"/>
        </w:rPr>
        <w:t>be disbursed</w:t>
      </w:r>
      <w:proofErr w:type="gramEnd"/>
      <w:r w:rsidRPr="009F1EA4">
        <w:rPr>
          <w:rFonts w:ascii="Calibri" w:hAnsi="Calibri" w:cs="Calibri"/>
          <w:i/>
          <w:sz w:val="22"/>
          <w:szCs w:val="22"/>
        </w:rPr>
        <w:t xml:space="preserve"> only upon an order by the court.</w:t>
      </w:r>
    </w:p>
    <w:p w14:paraId="3D046410"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Depository Bonds</w:t>
      </w:r>
      <w:r w:rsidRPr="009F1EA4">
        <w:rPr>
          <w:rFonts w:ascii="Calibri" w:hAnsi="Calibri" w:cs="Calibri"/>
          <w:i/>
          <w:sz w:val="22"/>
          <w:szCs w:val="22"/>
        </w:rPr>
        <w:t xml:space="preserve"> - Represent amounts paid to the Clerk as </w:t>
      </w:r>
      <w:proofErr w:type="gramStart"/>
      <w:r w:rsidRPr="009F1EA4">
        <w:rPr>
          <w:rFonts w:ascii="Calibri" w:hAnsi="Calibri" w:cs="Calibri"/>
          <w:i/>
          <w:sz w:val="22"/>
          <w:szCs w:val="22"/>
        </w:rPr>
        <w:t>surety</w:t>
      </w:r>
      <w:proofErr w:type="gramEnd"/>
      <w:r w:rsidRPr="009F1EA4">
        <w:rPr>
          <w:rFonts w:ascii="Calibri" w:hAnsi="Calibri" w:cs="Calibri"/>
          <w:i/>
          <w:sz w:val="22"/>
          <w:szCs w:val="22"/>
        </w:rPr>
        <w:t xml:space="preserve"> that an individual will appear for trial, meet certain conditions such as for a marriage celebrant, perfect a civil or criminal appeal or deposit interpleader funds.</w:t>
      </w:r>
    </w:p>
    <w:p w14:paraId="6C7F86E9"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Restitutions</w:t>
      </w:r>
      <w:r w:rsidRPr="009F1EA4">
        <w:rPr>
          <w:rFonts w:ascii="Calibri" w:hAnsi="Calibri" w:cs="Calibri"/>
          <w:i/>
          <w:sz w:val="22"/>
          <w:szCs w:val="22"/>
        </w:rPr>
        <w:t xml:space="preserve"> - Represent court ordered payments to </w:t>
      </w:r>
      <w:proofErr w:type="gramStart"/>
      <w:r w:rsidRPr="009F1EA4">
        <w:rPr>
          <w:rFonts w:ascii="Calibri" w:hAnsi="Calibri" w:cs="Calibri"/>
          <w:i/>
          <w:sz w:val="22"/>
          <w:szCs w:val="22"/>
        </w:rPr>
        <w:t>be accumulated</w:t>
      </w:r>
      <w:proofErr w:type="gramEnd"/>
      <w:r w:rsidRPr="009F1EA4">
        <w:rPr>
          <w:rFonts w:ascii="Calibri" w:hAnsi="Calibri" w:cs="Calibri"/>
          <w:i/>
          <w:sz w:val="22"/>
          <w:szCs w:val="22"/>
        </w:rPr>
        <w:t xml:space="preserve"> by the Clerk and paid out per Judge’s order.</w:t>
      </w:r>
    </w:p>
    <w:p w14:paraId="73679553" w14:textId="77777777" w:rsidR="00965047" w:rsidRPr="009F1EA4" w:rsidRDefault="00965047" w:rsidP="00965047">
      <w:pPr>
        <w:numPr>
          <w:ilvl w:val="0"/>
          <w:numId w:val="1"/>
        </w:numPr>
        <w:spacing w:line="360" w:lineRule="exact"/>
        <w:ind w:left="1620"/>
        <w:contextualSpacing/>
        <w:jc w:val="both"/>
        <w:rPr>
          <w:rFonts w:ascii="Calibri" w:hAnsi="Calibri" w:cs="Calibri"/>
          <w:i/>
          <w:sz w:val="22"/>
          <w:szCs w:val="22"/>
        </w:rPr>
      </w:pPr>
      <w:r w:rsidRPr="009F1EA4">
        <w:rPr>
          <w:rFonts w:ascii="Calibri" w:hAnsi="Calibri" w:cs="Calibri"/>
          <w:i/>
          <w:sz w:val="22"/>
          <w:szCs w:val="22"/>
          <w:u w:val="single"/>
        </w:rPr>
        <w:t>Unspecified funds</w:t>
      </w:r>
      <w:r w:rsidRPr="009F1EA4">
        <w:rPr>
          <w:rFonts w:ascii="Calibri" w:hAnsi="Calibri" w:cs="Calibri"/>
          <w:i/>
          <w:sz w:val="22"/>
          <w:szCs w:val="22"/>
        </w:rPr>
        <w:t xml:space="preserve"> - Moneys paid to the Clerk for which there is no supporting documentation (e. g. case paper, court order).  In addition, refunds payable </w:t>
      </w:r>
      <w:proofErr w:type="gramStart"/>
      <w:r w:rsidRPr="009F1EA4">
        <w:rPr>
          <w:rFonts w:ascii="Calibri" w:hAnsi="Calibri" w:cs="Calibri"/>
          <w:i/>
          <w:sz w:val="22"/>
          <w:szCs w:val="22"/>
        </w:rPr>
        <w:t>are</w:t>
      </w:r>
      <w:proofErr w:type="gramEnd"/>
      <w:r w:rsidRPr="009F1EA4">
        <w:rPr>
          <w:rFonts w:ascii="Calibri" w:hAnsi="Calibri" w:cs="Calibri"/>
          <w:i/>
          <w:sz w:val="22"/>
          <w:szCs w:val="22"/>
        </w:rPr>
        <w:t xml:space="preserve"> classified as "unspecified funds".</w:t>
      </w:r>
    </w:p>
    <w:p w14:paraId="67D87495" w14:textId="77777777" w:rsidR="00965047" w:rsidRPr="009F1EA4" w:rsidRDefault="00965047" w:rsidP="00965047">
      <w:pPr>
        <w:numPr>
          <w:ilvl w:val="0"/>
          <w:numId w:val="1"/>
        </w:numPr>
        <w:spacing w:line="360" w:lineRule="exact"/>
        <w:ind w:left="1620"/>
        <w:contextualSpacing/>
        <w:rPr>
          <w:rFonts w:ascii="Calibri" w:hAnsi="Calibri" w:cs="Calibri"/>
          <w:i/>
          <w:sz w:val="22"/>
          <w:szCs w:val="22"/>
        </w:rPr>
      </w:pPr>
      <w:r w:rsidRPr="009F1EA4">
        <w:rPr>
          <w:rFonts w:ascii="Calibri" w:hAnsi="Calibri" w:cs="Calibri"/>
          <w:i/>
          <w:sz w:val="22"/>
          <w:szCs w:val="22"/>
          <w:u w:val="single"/>
        </w:rPr>
        <w:lastRenderedPageBreak/>
        <w:t>Non-reverting funds</w:t>
      </w:r>
      <w:r w:rsidRPr="009F1EA4">
        <w:rPr>
          <w:rFonts w:ascii="Calibri" w:hAnsi="Calibri" w:cs="Calibri"/>
          <w:i/>
          <w:sz w:val="22"/>
          <w:szCs w:val="22"/>
        </w:rPr>
        <w:t xml:space="preserve"> – Fees collected by Clerks for statutory specific use of the court to include Secure Remote Access, Officer of Court Remote Access, fees for copies, recording devices, credit card convenience fees, paper filing, and e-certification. </w:t>
      </w:r>
    </w:p>
    <w:p w14:paraId="75FD5377" w14:textId="77777777" w:rsidR="00965047" w:rsidRPr="009F1EA4" w:rsidRDefault="00965047" w:rsidP="00965047">
      <w:pPr>
        <w:ind w:left="720"/>
        <w:jc w:val="both"/>
        <w:rPr>
          <w:rFonts w:ascii="Calibri" w:hAnsi="Calibri" w:cs="Calibri"/>
          <w:i/>
          <w:sz w:val="18"/>
          <w:szCs w:val="18"/>
        </w:rPr>
      </w:pPr>
    </w:p>
    <w:p w14:paraId="1277E62F"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Circuit Court Clerks </w:t>
      </w:r>
      <w:proofErr w:type="gramStart"/>
      <w:r w:rsidRPr="009F1EA4">
        <w:rPr>
          <w:rFonts w:ascii="Calibri" w:hAnsi="Calibri" w:cs="Calibri"/>
          <w:i/>
          <w:sz w:val="22"/>
          <w:szCs w:val="22"/>
        </w:rPr>
        <w:t>are required</w:t>
      </w:r>
      <w:proofErr w:type="gramEnd"/>
      <w:r w:rsidRPr="009F1EA4">
        <w:rPr>
          <w:rFonts w:ascii="Calibri" w:hAnsi="Calibri" w:cs="Calibri"/>
          <w:i/>
          <w:sz w:val="22"/>
          <w:szCs w:val="22"/>
        </w:rPr>
        <w:t xml:space="preserve"> to manage accounts receivable by establishing individual accounts for all defendants’ assessed fines, costs and restitution and it is the Commonwealth Attorney’s duty to cause proper proceedings to </w:t>
      </w:r>
      <w:proofErr w:type="gramStart"/>
      <w:r w:rsidRPr="009F1EA4">
        <w:rPr>
          <w:rFonts w:ascii="Calibri" w:hAnsi="Calibri" w:cs="Calibri"/>
          <w:i/>
          <w:sz w:val="22"/>
          <w:szCs w:val="22"/>
        </w:rPr>
        <w:t>be instituted</w:t>
      </w:r>
      <w:proofErr w:type="gramEnd"/>
      <w:r w:rsidRPr="009F1EA4">
        <w:rPr>
          <w:rFonts w:ascii="Calibri" w:hAnsi="Calibri" w:cs="Calibri"/>
          <w:i/>
          <w:sz w:val="22"/>
          <w:szCs w:val="22"/>
        </w:rPr>
        <w:t xml:space="preserve"> for the collection and satisfaction of all owed amounts.  If the Commonwealth’s Attorney does not undertake collection, he shall either:</w:t>
      </w:r>
    </w:p>
    <w:p w14:paraId="1CC6468F" w14:textId="77777777" w:rsidR="00965047" w:rsidRPr="009F1EA4" w:rsidRDefault="00965047" w:rsidP="00965047">
      <w:pPr>
        <w:numPr>
          <w:ilvl w:val="0"/>
          <w:numId w:val="2"/>
        </w:numPr>
        <w:spacing w:line="360" w:lineRule="exact"/>
        <w:ind w:left="1620"/>
        <w:contextualSpacing/>
        <w:jc w:val="both"/>
        <w:rPr>
          <w:rFonts w:ascii="Calibri" w:hAnsi="Calibri" w:cs="Calibri"/>
          <w:i/>
          <w:sz w:val="22"/>
          <w:szCs w:val="22"/>
        </w:rPr>
      </w:pPr>
      <w:r w:rsidRPr="009F1EA4">
        <w:rPr>
          <w:rFonts w:ascii="Calibri" w:hAnsi="Calibri" w:cs="Calibri"/>
          <w:i/>
          <w:sz w:val="22"/>
          <w:szCs w:val="22"/>
        </w:rPr>
        <w:t>contract with private attorneys or collection agencies, or</w:t>
      </w:r>
    </w:p>
    <w:p w14:paraId="7D8D993D" w14:textId="77777777" w:rsidR="00965047" w:rsidRPr="009F1EA4" w:rsidRDefault="00965047" w:rsidP="00965047">
      <w:pPr>
        <w:numPr>
          <w:ilvl w:val="0"/>
          <w:numId w:val="2"/>
        </w:numPr>
        <w:spacing w:line="360" w:lineRule="exact"/>
        <w:ind w:left="1620"/>
        <w:contextualSpacing/>
        <w:jc w:val="both"/>
        <w:rPr>
          <w:rFonts w:ascii="Calibri" w:hAnsi="Calibri" w:cs="Calibri"/>
          <w:i/>
          <w:sz w:val="22"/>
          <w:szCs w:val="22"/>
        </w:rPr>
      </w:pPr>
      <w:r w:rsidRPr="009F1EA4">
        <w:rPr>
          <w:rFonts w:ascii="Calibri" w:hAnsi="Calibri" w:cs="Calibri"/>
          <w:i/>
          <w:sz w:val="22"/>
          <w:szCs w:val="22"/>
        </w:rPr>
        <w:t>enter into an agreement with the local governing body, or</w:t>
      </w:r>
    </w:p>
    <w:p w14:paraId="3C3CA954" w14:textId="77777777" w:rsidR="00965047" w:rsidRPr="009F1EA4" w:rsidRDefault="00965047" w:rsidP="00965047">
      <w:pPr>
        <w:numPr>
          <w:ilvl w:val="0"/>
          <w:numId w:val="2"/>
        </w:numPr>
        <w:spacing w:line="360" w:lineRule="exact"/>
        <w:ind w:left="1620"/>
        <w:contextualSpacing/>
        <w:jc w:val="both"/>
        <w:rPr>
          <w:rFonts w:ascii="Calibri" w:hAnsi="Calibri" w:cs="Calibri"/>
          <w:i/>
          <w:sz w:val="22"/>
          <w:szCs w:val="22"/>
        </w:rPr>
      </w:pPr>
      <w:r w:rsidRPr="009F1EA4">
        <w:rPr>
          <w:rFonts w:ascii="Calibri" w:hAnsi="Calibri" w:cs="Calibri"/>
          <w:i/>
          <w:sz w:val="22"/>
          <w:szCs w:val="22"/>
        </w:rPr>
        <w:t>use collection services of the Department of Taxation, or</w:t>
      </w:r>
    </w:p>
    <w:p w14:paraId="7E38D234" w14:textId="77777777" w:rsidR="00965047" w:rsidRPr="009F1EA4" w:rsidRDefault="00965047" w:rsidP="00965047">
      <w:pPr>
        <w:numPr>
          <w:ilvl w:val="0"/>
          <w:numId w:val="2"/>
        </w:numPr>
        <w:spacing w:line="360" w:lineRule="exact"/>
        <w:ind w:left="1620"/>
        <w:contextualSpacing/>
        <w:jc w:val="both"/>
        <w:rPr>
          <w:rFonts w:ascii="Calibri" w:hAnsi="Calibri" w:cs="Calibri"/>
          <w:i/>
          <w:sz w:val="22"/>
          <w:szCs w:val="22"/>
        </w:rPr>
      </w:pPr>
      <w:r w:rsidRPr="009F1EA4">
        <w:rPr>
          <w:rFonts w:ascii="Calibri" w:hAnsi="Calibri" w:cs="Calibri"/>
          <w:i/>
          <w:sz w:val="22"/>
          <w:szCs w:val="22"/>
        </w:rPr>
        <w:t>enter into an agreement with the county or city treasurer</w:t>
      </w:r>
    </w:p>
    <w:p w14:paraId="64E51B29" w14:textId="77777777" w:rsidR="00965047" w:rsidRPr="009F1EA4" w:rsidRDefault="00965047" w:rsidP="00965047">
      <w:pPr>
        <w:spacing w:line="360" w:lineRule="exact"/>
        <w:contextualSpacing/>
        <w:rPr>
          <w:rFonts w:ascii="Calibri" w:hAnsi="Calibri" w:cs="Calibri"/>
          <w:i/>
          <w:sz w:val="22"/>
          <w:szCs w:val="22"/>
        </w:rPr>
      </w:pPr>
    </w:p>
    <w:p w14:paraId="444FE0EA"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If the collection agency collects the payment from the defendants, the agency remits the amount collected less any collection fee to the Clerk. The Clerk must allocate this net amount received to the various fine and cost accounts.</w:t>
      </w:r>
    </w:p>
    <w:p w14:paraId="477455DC" w14:textId="77777777" w:rsidR="00965047" w:rsidRPr="009F1EA4" w:rsidRDefault="00965047" w:rsidP="00965047">
      <w:pPr>
        <w:ind w:left="720"/>
        <w:jc w:val="both"/>
        <w:rPr>
          <w:rFonts w:ascii="Calibri" w:hAnsi="Calibri" w:cs="Calibri"/>
          <w:i/>
          <w:sz w:val="18"/>
          <w:szCs w:val="18"/>
        </w:rPr>
      </w:pPr>
    </w:p>
    <w:p w14:paraId="550EC57E"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If the Clerk collects the payments from the defendants after the account has </w:t>
      </w:r>
      <w:proofErr w:type="gramStart"/>
      <w:r w:rsidRPr="009F1EA4">
        <w:rPr>
          <w:rFonts w:ascii="Calibri" w:hAnsi="Calibri" w:cs="Calibri"/>
          <w:i/>
          <w:sz w:val="22"/>
          <w:szCs w:val="22"/>
        </w:rPr>
        <w:t>been turned</w:t>
      </w:r>
      <w:proofErr w:type="gramEnd"/>
      <w:r w:rsidRPr="009F1EA4">
        <w:rPr>
          <w:rFonts w:ascii="Calibri" w:hAnsi="Calibri" w:cs="Calibri"/>
          <w:i/>
          <w:sz w:val="22"/>
          <w:szCs w:val="22"/>
        </w:rPr>
        <w:t xml:space="preserve"> over to a collection agency, the Clerk must allocate the payment to the various fines and cost accounts and disburse the collection fee to the appropriate agency.  </w:t>
      </w:r>
    </w:p>
    <w:p w14:paraId="32BB542E" w14:textId="77777777" w:rsidR="00965047" w:rsidRPr="009F1EA4" w:rsidRDefault="00965047" w:rsidP="00965047">
      <w:pPr>
        <w:ind w:left="720"/>
        <w:jc w:val="both"/>
        <w:rPr>
          <w:rFonts w:ascii="Calibri" w:hAnsi="Calibri" w:cs="Calibri"/>
          <w:i/>
          <w:sz w:val="18"/>
          <w:szCs w:val="18"/>
        </w:rPr>
      </w:pPr>
    </w:p>
    <w:p w14:paraId="579947A5"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All unpaid accounts </w:t>
      </w:r>
      <w:proofErr w:type="gramStart"/>
      <w:r w:rsidRPr="009F1EA4">
        <w:rPr>
          <w:rFonts w:ascii="Calibri" w:hAnsi="Calibri" w:cs="Calibri"/>
          <w:i/>
          <w:sz w:val="22"/>
          <w:szCs w:val="22"/>
        </w:rPr>
        <w:t>are submitted</w:t>
      </w:r>
      <w:proofErr w:type="gramEnd"/>
      <w:r w:rsidRPr="009F1EA4">
        <w:rPr>
          <w:rFonts w:ascii="Calibri" w:hAnsi="Calibri" w:cs="Calibri"/>
          <w:i/>
          <w:sz w:val="22"/>
          <w:szCs w:val="22"/>
        </w:rPr>
        <w:t xml:space="preserve"> to the Department of Taxation for Setoff Debt Collection for at least three years.   </w:t>
      </w:r>
    </w:p>
    <w:p w14:paraId="2E5E641A" w14:textId="77777777" w:rsidR="00965047" w:rsidRPr="009F1EA4" w:rsidRDefault="00965047" w:rsidP="00965047">
      <w:pPr>
        <w:spacing w:line="360" w:lineRule="exact"/>
        <w:contextualSpacing/>
        <w:rPr>
          <w:rFonts w:ascii="Calibri" w:hAnsi="Calibri" w:cs="Calibri"/>
          <w:sz w:val="22"/>
          <w:szCs w:val="22"/>
        </w:rPr>
      </w:pPr>
    </w:p>
    <w:p w14:paraId="76330725" w14:textId="77777777" w:rsidR="00965047" w:rsidRPr="009F1EA4" w:rsidRDefault="00965047" w:rsidP="00965047">
      <w:pPr>
        <w:spacing w:line="360" w:lineRule="exact"/>
        <w:outlineLvl w:val="0"/>
        <w:rPr>
          <w:rFonts w:ascii="Calibri" w:hAnsi="Calibri"/>
          <w:b/>
          <w:color w:val="4F81BD"/>
          <w:sz w:val="24"/>
        </w:rPr>
      </w:pPr>
      <w:bookmarkStart w:id="351" w:name="General"/>
      <w:bookmarkStart w:id="352" w:name="Generalledger"/>
      <w:bookmarkStart w:id="353" w:name="six_2_body"/>
      <w:bookmarkEnd w:id="351"/>
      <w:r w:rsidRPr="009F1EA4">
        <w:rPr>
          <w:rFonts w:ascii="Calibri" w:hAnsi="Calibri"/>
          <w:b/>
          <w:color w:val="4F81BD"/>
          <w:sz w:val="24"/>
        </w:rPr>
        <w:t>6-3</w:t>
      </w:r>
      <w:r w:rsidRPr="009F1EA4">
        <w:rPr>
          <w:rFonts w:ascii="Calibri" w:hAnsi="Calibri"/>
          <w:b/>
          <w:color w:val="4F81BD"/>
          <w:sz w:val="24"/>
        </w:rPr>
        <w:tab/>
        <w:t>General Ledger Review and Fluctuation Analysis</w:t>
      </w:r>
    </w:p>
    <w:p w14:paraId="1EA5FE25"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after="60"/>
        <w:ind w:left="720"/>
        <w:outlineLvl w:val="2"/>
        <w:rPr>
          <w:rFonts w:ascii="Calibri" w:hAnsi="Calibri"/>
          <w:b/>
          <w:bCs/>
          <w:sz w:val="22"/>
          <w:szCs w:val="22"/>
        </w:rPr>
      </w:pPr>
      <w:bookmarkStart w:id="354" w:name="_Hlk139922674"/>
      <w:bookmarkEnd w:id="352"/>
      <w:r w:rsidRPr="009F1EA4">
        <w:rPr>
          <w:rFonts w:ascii="Calibri" w:hAnsi="Calibri"/>
          <w:b/>
          <w:bCs/>
          <w:sz w:val="22"/>
          <w:szCs w:val="22"/>
        </w:rPr>
        <w:t>Required Audit Procedure</w:t>
      </w:r>
    </w:p>
    <w:p w14:paraId="611393E7"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Review </w:t>
      </w:r>
      <w:bookmarkEnd w:id="354"/>
      <w:r w:rsidRPr="009F1EA4">
        <w:rPr>
          <w:rFonts w:ascii="Calibri" w:hAnsi="Calibri"/>
          <w:sz w:val="22"/>
          <w:szCs w:val="22"/>
        </w:rPr>
        <w:t xml:space="preserve">the </w:t>
      </w:r>
      <w:r w:rsidRPr="009F1EA4">
        <w:rPr>
          <w:rFonts w:ascii="Calibri" w:hAnsi="Calibri"/>
          <w:i/>
          <w:iCs/>
          <w:sz w:val="22"/>
          <w:szCs w:val="22"/>
        </w:rPr>
        <w:t>General Ledger Fiscal Year-to-Date Report</w:t>
      </w:r>
      <w:r w:rsidRPr="009F1EA4">
        <w:rPr>
          <w:rFonts w:ascii="Calibri" w:hAnsi="Calibri"/>
          <w:sz w:val="22"/>
          <w:szCs w:val="22"/>
        </w:rPr>
        <w:t xml:space="preserve"> (BR-29) for the audit end date for unusual account codes, activity, or negative ending balances.  Determine the need for any additional analytical reviews. Also, determine the propriety of all activity and balances in accounts 402, 995, and 999, and any accounts labeled “RESERVED”. </w:t>
      </w:r>
    </w:p>
    <w:p w14:paraId="471DE32D"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Compare the collection total per the BR02 for the audit end date to the ending balance </w:t>
      </w:r>
      <w:r>
        <w:rPr>
          <w:rFonts w:ascii="Calibri" w:hAnsi="Calibri"/>
          <w:sz w:val="22"/>
          <w:szCs w:val="22"/>
        </w:rPr>
        <w:t xml:space="preserve">in account #920 </w:t>
      </w:r>
      <w:r w:rsidRPr="009F1EA4">
        <w:rPr>
          <w:rFonts w:ascii="Calibri" w:hAnsi="Calibri"/>
          <w:sz w:val="22"/>
          <w:szCs w:val="22"/>
        </w:rPr>
        <w:t>on the BR29 report.  Determine the propriety of any differences noted.</w:t>
      </w:r>
    </w:p>
    <w:p w14:paraId="60A12284"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Compare the prior fiscal year revenue to the current fiscal year revenue (1XX, 2XX, and 3XX accounts) and determine </w:t>
      </w:r>
      <w:proofErr w:type="gramStart"/>
      <w:r w:rsidRPr="009F1EA4">
        <w:rPr>
          <w:rFonts w:ascii="Calibri" w:hAnsi="Calibri"/>
          <w:sz w:val="22"/>
          <w:szCs w:val="22"/>
        </w:rPr>
        <w:t>propriety</w:t>
      </w:r>
      <w:proofErr w:type="gramEnd"/>
      <w:r w:rsidRPr="009F1EA4">
        <w:rPr>
          <w:rFonts w:ascii="Calibri" w:hAnsi="Calibri"/>
          <w:sz w:val="22"/>
          <w:szCs w:val="22"/>
        </w:rPr>
        <w:t xml:space="preserve"> of all accounts with variances greater than the auditor’s expectations. </w:t>
      </w:r>
    </w:p>
    <w:p w14:paraId="20B614B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Verify the balances of state and local revenues on hand at audit end date were timely disbursed to the State and Local Treasurers. (Sections § 16.1-69.48 (A) and (B) and 17.1</w:t>
      </w:r>
      <w:r w:rsidRPr="009F1EA4">
        <w:rPr>
          <w:rFonts w:ascii="Calibri" w:hAnsi="Calibri"/>
          <w:sz w:val="22"/>
          <w:szCs w:val="22"/>
        </w:rPr>
        <w:noBreakHyphen/>
        <w:t>286 of the Code of Virginia).</w:t>
      </w:r>
    </w:p>
    <w:p w14:paraId="0446A15B" w14:textId="77777777" w:rsidR="00965047" w:rsidRPr="009F1EA4" w:rsidRDefault="00965047" w:rsidP="00965047"/>
    <w:p w14:paraId="24A8DBDA" w14:textId="77777777" w:rsidR="00965047" w:rsidRPr="009F1EA4" w:rsidRDefault="00965047" w:rsidP="00965047">
      <w:pPr>
        <w:spacing w:line="360" w:lineRule="exact"/>
        <w:outlineLvl w:val="0"/>
        <w:rPr>
          <w:rFonts w:ascii="Calibri" w:hAnsi="Calibri"/>
          <w:b/>
          <w:color w:val="4F81BD"/>
          <w:sz w:val="24"/>
        </w:rPr>
      </w:pPr>
      <w:bookmarkStart w:id="355" w:name="AccessSecurity"/>
      <w:r w:rsidRPr="009F1EA4">
        <w:rPr>
          <w:rFonts w:ascii="Calibri" w:hAnsi="Calibri"/>
          <w:b/>
          <w:color w:val="4F81BD"/>
          <w:sz w:val="24"/>
        </w:rPr>
        <w:lastRenderedPageBreak/>
        <w:t xml:space="preserve">6-4 </w:t>
      </w:r>
      <w:r w:rsidRPr="009F1EA4">
        <w:rPr>
          <w:rFonts w:ascii="Calibri" w:hAnsi="Calibri"/>
          <w:b/>
          <w:color w:val="4F81BD"/>
          <w:sz w:val="24"/>
        </w:rPr>
        <w:tab/>
        <w:t>Access Security</w:t>
      </w:r>
      <w:bookmarkEnd w:id="353"/>
      <w:bookmarkEnd w:id="355"/>
    </w:p>
    <w:p w14:paraId="7D071215"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134DB24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Determine all the automated systems used by the Clerk and ensure the Clerk has developed and maintains adequate control and security over the Court’s automated information systems. </w:t>
      </w:r>
    </w:p>
    <w:p w14:paraId="26BE2BC9"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t xml:space="preserve">Verify employee access is appropriate for OES systems including FAS, CCMS, EVPS, and RMS, for other state agency system access to Cardinal and TAX, and, if applicable, outside vendor systems. Also, consider security over external access to Secure Remote Access (SRA), Officers of Court Remote Access (OCRA) or outside vendor systems. </w:t>
      </w:r>
    </w:p>
    <w:p w14:paraId="68A28280"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i/>
          <w:iCs/>
          <w:sz w:val="22"/>
          <w:szCs w:val="22"/>
        </w:rPr>
      </w:pPr>
      <w:r w:rsidRPr="009F1EA4">
        <w:rPr>
          <w:rFonts w:ascii="Calibri" w:hAnsi="Calibri" w:cs="Calibri"/>
          <w:sz w:val="22"/>
          <w:szCs w:val="22"/>
        </w:rPr>
        <w:t xml:space="preserve">Obtain a list of terminated employees during the audit period and verify their access </w:t>
      </w:r>
      <w:proofErr w:type="gramStart"/>
      <w:r w:rsidRPr="009F1EA4">
        <w:rPr>
          <w:rFonts w:ascii="Calibri" w:hAnsi="Calibri" w:cs="Calibri"/>
          <w:sz w:val="22"/>
          <w:szCs w:val="22"/>
        </w:rPr>
        <w:t>was deleted</w:t>
      </w:r>
      <w:proofErr w:type="gramEnd"/>
      <w:r w:rsidRPr="009F1EA4">
        <w:rPr>
          <w:rFonts w:ascii="Calibri" w:hAnsi="Calibri" w:cs="Calibri"/>
          <w:sz w:val="22"/>
          <w:szCs w:val="22"/>
        </w:rPr>
        <w:t xml:space="preserve"> from all automated systems timely. </w:t>
      </w:r>
      <w:r w:rsidRPr="009F1EA4">
        <w:rPr>
          <w:rFonts w:ascii="Calibri" w:hAnsi="Calibri" w:cs="Calibri"/>
          <w:i/>
          <w:iCs/>
          <w:sz w:val="22"/>
          <w:szCs w:val="22"/>
        </w:rPr>
        <w:t xml:space="preserve">Note: Deleting access timely for former employees is </w:t>
      </w:r>
      <w:proofErr w:type="gramStart"/>
      <w:r w:rsidRPr="009F1EA4">
        <w:rPr>
          <w:rFonts w:ascii="Calibri" w:hAnsi="Calibri" w:cs="Calibri"/>
          <w:i/>
          <w:iCs/>
          <w:sz w:val="22"/>
          <w:szCs w:val="22"/>
        </w:rPr>
        <w:t>a critical</w:t>
      </w:r>
      <w:proofErr w:type="gramEnd"/>
      <w:r w:rsidRPr="009F1EA4">
        <w:rPr>
          <w:rFonts w:ascii="Calibri" w:hAnsi="Calibri" w:cs="Calibri"/>
          <w:i/>
          <w:iCs/>
          <w:sz w:val="22"/>
          <w:szCs w:val="22"/>
        </w:rPr>
        <w:t xml:space="preserve"> internal control.  </w:t>
      </w:r>
    </w:p>
    <w:p w14:paraId="3D756974" w14:textId="77777777" w:rsidR="00965047" w:rsidRPr="009F1EA4" w:rsidRDefault="00965047" w:rsidP="00965047">
      <w:pPr>
        <w:rPr>
          <w:sz w:val="16"/>
          <w:szCs w:val="16"/>
        </w:rPr>
      </w:pPr>
    </w:p>
    <w:p w14:paraId="5C5B51C5" w14:textId="77777777" w:rsidR="00965047" w:rsidRPr="009F1EA4" w:rsidRDefault="00965047" w:rsidP="00965047">
      <w:pPr>
        <w:spacing w:line="360" w:lineRule="exact"/>
        <w:outlineLvl w:val="0"/>
        <w:rPr>
          <w:rFonts w:ascii="Calibri" w:hAnsi="Calibri"/>
          <w:b/>
          <w:color w:val="4F81BD"/>
          <w:sz w:val="24"/>
        </w:rPr>
      </w:pPr>
      <w:r w:rsidRPr="009F1EA4">
        <w:rPr>
          <w:rFonts w:ascii="Calibri" w:hAnsi="Calibri"/>
          <w:b/>
          <w:color w:val="4F81BD"/>
          <w:sz w:val="24"/>
        </w:rPr>
        <w:t xml:space="preserve">6-5 </w:t>
      </w:r>
      <w:r w:rsidRPr="009F1EA4">
        <w:rPr>
          <w:rFonts w:ascii="Calibri" w:hAnsi="Calibri"/>
          <w:b/>
          <w:color w:val="4F81BD"/>
          <w:sz w:val="24"/>
        </w:rPr>
        <w:tab/>
        <w:t>Accounts Receivable</w:t>
      </w:r>
    </w:p>
    <w:p w14:paraId="365CC91C"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209C0925" w14:textId="77777777" w:rsidR="00965047" w:rsidRPr="009F1EA4" w:rsidRDefault="00965047" w:rsidP="00965047">
      <w:pPr>
        <w:numPr>
          <w:ilvl w:val="0"/>
          <w:numId w:val="61"/>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Test the Interface Reports (IN05 and INJ5), specifically the ‘Interface Case Not Found’ and ‘DMV Interface Exceptions’. Review these report sections for the end of the month in which the audit period ends and determine whether the Clerk is taking corrective action to </w:t>
      </w:r>
      <w:proofErr w:type="gramStart"/>
      <w:r w:rsidRPr="009F1EA4">
        <w:rPr>
          <w:rFonts w:ascii="Calibri" w:hAnsi="Calibri"/>
          <w:sz w:val="22"/>
          <w:szCs w:val="22"/>
        </w:rPr>
        <w:t>clear</w:t>
      </w:r>
      <w:proofErr w:type="gramEnd"/>
      <w:r w:rsidRPr="009F1EA4">
        <w:rPr>
          <w:rFonts w:ascii="Calibri" w:hAnsi="Calibri"/>
          <w:sz w:val="22"/>
          <w:szCs w:val="22"/>
        </w:rPr>
        <w:t xml:space="preserve"> all system errors noted.   </w:t>
      </w:r>
    </w:p>
    <w:p w14:paraId="1D179F58" w14:textId="77777777" w:rsidR="00965047" w:rsidRPr="009F1EA4" w:rsidRDefault="00965047" w:rsidP="00965047">
      <w:pPr>
        <w:numPr>
          <w:ilvl w:val="0"/>
          <w:numId w:val="61"/>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cs="Calibri"/>
          <w:sz w:val="22"/>
          <w:szCs w:val="22"/>
        </w:rPr>
      </w:pPr>
      <w:r w:rsidRPr="009F1EA4">
        <w:rPr>
          <w:rFonts w:ascii="Calibri" w:hAnsi="Calibri" w:cs="Calibri"/>
          <w:sz w:val="22"/>
          <w:szCs w:val="22"/>
        </w:rPr>
        <w:t xml:space="preserve">Obtain the audit period </w:t>
      </w:r>
      <w:proofErr w:type="gramStart"/>
      <w:r w:rsidRPr="009F1EA4">
        <w:rPr>
          <w:rFonts w:ascii="Calibri" w:hAnsi="Calibri" w:cs="Calibri"/>
          <w:sz w:val="22"/>
          <w:szCs w:val="22"/>
        </w:rPr>
        <w:t>end</w:t>
      </w:r>
      <w:proofErr w:type="gramEnd"/>
      <w:r w:rsidRPr="009F1EA4">
        <w:rPr>
          <w:rFonts w:ascii="Calibri" w:hAnsi="Calibri" w:cs="Calibri"/>
          <w:sz w:val="22"/>
          <w:szCs w:val="22"/>
        </w:rPr>
        <w:t xml:space="preserve"> date </w:t>
      </w:r>
      <w:r w:rsidRPr="009F1EA4">
        <w:rPr>
          <w:rFonts w:ascii="Calibri" w:hAnsi="Calibri" w:cs="Calibri"/>
          <w:i/>
          <w:sz w:val="22"/>
          <w:szCs w:val="22"/>
        </w:rPr>
        <w:t xml:space="preserve">Individual Account Status Report (BU06) </w:t>
      </w:r>
      <w:r w:rsidRPr="009F1EA4">
        <w:rPr>
          <w:rFonts w:ascii="Calibri" w:hAnsi="Calibri" w:cs="Calibri"/>
          <w:sz w:val="22"/>
          <w:szCs w:val="22"/>
        </w:rPr>
        <w:t>and investigate the reason for any accounts listed as appeals, credit balances, sum uncertain restitution, or accounts under review.  Determine whether the Clerk is taking corrective action as needed.  For appealed cases listed, ensure the Judge ordered the costs stayed during the appeal.</w:t>
      </w:r>
    </w:p>
    <w:p w14:paraId="2E48B0B6" w14:textId="77777777" w:rsidR="00965047" w:rsidRPr="009F1EA4" w:rsidRDefault="00965047" w:rsidP="00965047">
      <w:pPr>
        <w:numPr>
          <w:ilvl w:val="0"/>
          <w:numId w:val="61"/>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cs="Calibri"/>
          <w:sz w:val="22"/>
          <w:szCs w:val="22"/>
        </w:rPr>
      </w:pPr>
      <w:r w:rsidRPr="009F1EA4">
        <w:rPr>
          <w:rFonts w:ascii="Calibri" w:hAnsi="Calibri" w:cs="Calibri"/>
          <w:sz w:val="22"/>
          <w:szCs w:val="22"/>
        </w:rPr>
        <w:t xml:space="preserve">For those Clerks </w:t>
      </w:r>
      <w:r w:rsidRPr="009F1EA4">
        <w:rPr>
          <w:rFonts w:ascii="Calibri" w:hAnsi="Calibri" w:cs="Calibri"/>
          <w:sz w:val="22"/>
          <w:szCs w:val="22"/>
          <w:u w:val="single"/>
        </w:rPr>
        <w:t xml:space="preserve">without </w:t>
      </w:r>
      <w:r w:rsidRPr="009F1EA4">
        <w:rPr>
          <w:rFonts w:ascii="Calibri" w:hAnsi="Calibri" w:cs="Calibri"/>
          <w:sz w:val="22"/>
          <w:szCs w:val="22"/>
        </w:rPr>
        <w:t xml:space="preserve">the optional Time to Pay (TTP) default feature, select a sample of cases from the </w:t>
      </w:r>
      <w:r w:rsidRPr="009F1EA4">
        <w:rPr>
          <w:rFonts w:ascii="Calibri" w:hAnsi="Calibri" w:cs="Calibri"/>
          <w:i/>
          <w:iCs/>
          <w:sz w:val="22"/>
          <w:szCs w:val="22"/>
        </w:rPr>
        <w:t>Individual Account Status Report (BU06),</w:t>
      </w:r>
      <w:r w:rsidRPr="009F1EA4">
        <w:rPr>
          <w:rFonts w:ascii="Calibri" w:hAnsi="Calibri" w:cs="Calibri"/>
          <w:sz w:val="22"/>
          <w:szCs w:val="22"/>
        </w:rPr>
        <w:t xml:space="preserve"> ‘Missed Payments’ section, for the end of the month in which the audit period ends and determine if the Clerk is properly monitoring the report and taking corrective action. </w:t>
      </w:r>
    </w:p>
    <w:p w14:paraId="35B0035F" w14:textId="77777777" w:rsidR="00965047" w:rsidRPr="009F1EA4" w:rsidRDefault="00965047" w:rsidP="00965047">
      <w:pPr>
        <w:numPr>
          <w:ilvl w:val="0"/>
          <w:numId w:val="61"/>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cs="Calibri"/>
          <w:sz w:val="22"/>
          <w:szCs w:val="22"/>
        </w:rPr>
      </w:pPr>
      <w:r w:rsidRPr="009F1EA4">
        <w:rPr>
          <w:rFonts w:ascii="Calibri" w:hAnsi="Calibri" w:cs="Calibri"/>
          <w:sz w:val="22"/>
          <w:szCs w:val="22"/>
        </w:rPr>
        <w:t xml:space="preserve">Using the </w:t>
      </w:r>
      <w:r w:rsidRPr="009F1EA4">
        <w:rPr>
          <w:rFonts w:ascii="Calibri" w:hAnsi="Calibri" w:cs="Calibri"/>
          <w:i/>
          <w:sz w:val="22"/>
          <w:szCs w:val="22"/>
        </w:rPr>
        <w:t>Concluded Cases without FAS Receivable Report (CR32)</w:t>
      </w:r>
      <w:r w:rsidRPr="009F1EA4">
        <w:rPr>
          <w:rFonts w:ascii="Calibri" w:hAnsi="Calibri" w:cs="Calibri"/>
          <w:sz w:val="22"/>
          <w:szCs w:val="22"/>
        </w:rPr>
        <w:t xml:space="preserve">, test the guilty cases without corresponding FAS receivable accounts.  Select a sample of cases concentrating on cases other than those identified as master or sub-accounts.  Review the reason the CCMS case does not have a corresponding receivable account in FAS and determine the propriety.  If the Clerk is using a private vendor system for financial accounting and/or case management, determine how the Clerk verifies all concluded guilty cases have corresponding receivable accounts.  Test the Clerk’s process for propriety. </w:t>
      </w:r>
    </w:p>
    <w:p w14:paraId="3C7E1167" w14:textId="77777777" w:rsidR="00965047" w:rsidRPr="009F1EA4" w:rsidRDefault="00965047" w:rsidP="00965047">
      <w:pPr>
        <w:numPr>
          <w:ilvl w:val="0"/>
          <w:numId w:val="61"/>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cs="Calibri"/>
          <w:i/>
          <w:iCs/>
          <w:sz w:val="22"/>
          <w:szCs w:val="22"/>
        </w:rPr>
      </w:pPr>
      <w:r w:rsidRPr="009F1EA4">
        <w:rPr>
          <w:rFonts w:ascii="Calibri" w:hAnsi="Calibri" w:cs="Calibri"/>
          <w:sz w:val="22"/>
          <w:szCs w:val="22"/>
        </w:rPr>
        <w:t xml:space="preserve">Review the general ledger report (BR29) to verify there is financial activity in FAS Account 405 (TSO Collections). Request the Clerk log into IRMS and provide the system generated year-to-date statistical report for the audit period.  If the year-to-date statistical report shows tax set-off defaults for the audit period, determine propriety.  </w:t>
      </w:r>
      <w:r w:rsidRPr="009F1EA4">
        <w:rPr>
          <w:rFonts w:ascii="Calibri" w:hAnsi="Calibri" w:cs="Calibri"/>
          <w:i/>
          <w:iCs/>
          <w:sz w:val="22"/>
          <w:szCs w:val="22"/>
        </w:rPr>
        <w:t xml:space="preserve">Note: If defaults </w:t>
      </w:r>
      <w:proofErr w:type="gramStart"/>
      <w:r w:rsidRPr="009F1EA4">
        <w:rPr>
          <w:rFonts w:ascii="Calibri" w:hAnsi="Calibri" w:cs="Calibri"/>
          <w:i/>
          <w:iCs/>
          <w:sz w:val="22"/>
          <w:szCs w:val="22"/>
        </w:rPr>
        <w:t>occurred</w:t>
      </w:r>
      <w:proofErr w:type="gramEnd"/>
      <w:r w:rsidRPr="009F1EA4">
        <w:rPr>
          <w:rFonts w:ascii="Calibri" w:hAnsi="Calibri" w:cs="Calibri"/>
          <w:i/>
          <w:iCs/>
          <w:sz w:val="22"/>
          <w:szCs w:val="22"/>
        </w:rPr>
        <w:t>, the auditor should not be reviewing any specific taxpayer information generated by IRMS users. The auditor should rely upon the Clerk’s explanation as to why a default occurred and determine reasonableness.</w:t>
      </w:r>
      <w:r w:rsidRPr="009F1EA4">
        <w:rPr>
          <w:rFonts w:ascii="Calibri" w:hAnsi="Calibri" w:cs="Calibri"/>
          <w:sz w:val="22"/>
          <w:szCs w:val="22"/>
        </w:rPr>
        <w:t xml:space="preserve">  </w:t>
      </w:r>
    </w:p>
    <w:p w14:paraId="4B6E779B" w14:textId="77777777" w:rsidR="00965047" w:rsidRPr="009F1EA4" w:rsidRDefault="00965047" w:rsidP="00965047">
      <w:pPr>
        <w:numPr>
          <w:ilvl w:val="0"/>
          <w:numId w:val="61"/>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cs="Calibri"/>
          <w:sz w:val="22"/>
          <w:szCs w:val="22"/>
        </w:rPr>
        <w:lastRenderedPageBreak/>
        <w:t xml:space="preserve">Determine the method of collection for delinquent accounts (Section §19.2-349 of the Code of Virginia).  If the Virginia Department of Taxation, Commonwealth’s Attorney in-house collection, or local Treasurer </w:t>
      </w:r>
      <w:proofErr w:type="gramStart"/>
      <w:r w:rsidRPr="009F1EA4">
        <w:rPr>
          <w:rFonts w:ascii="Calibri" w:hAnsi="Calibri" w:cs="Calibri"/>
          <w:sz w:val="22"/>
          <w:szCs w:val="22"/>
        </w:rPr>
        <w:t>is used</w:t>
      </w:r>
      <w:proofErr w:type="gramEnd"/>
      <w:r w:rsidRPr="009F1EA4">
        <w:rPr>
          <w:rFonts w:ascii="Calibri" w:hAnsi="Calibri" w:cs="Calibri"/>
          <w:sz w:val="22"/>
          <w:szCs w:val="22"/>
        </w:rPr>
        <w:t xml:space="preserve">, no further work is necessary.  </w:t>
      </w:r>
    </w:p>
    <w:p w14:paraId="67EF5152"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cs="Calibri"/>
          <w:sz w:val="22"/>
          <w:szCs w:val="22"/>
        </w:rPr>
        <w:t xml:space="preserve">If a private collection agent </w:t>
      </w:r>
      <w:proofErr w:type="gramStart"/>
      <w:r w:rsidRPr="009F1EA4">
        <w:rPr>
          <w:rFonts w:ascii="Calibri" w:hAnsi="Calibri" w:cs="Calibri"/>
          <w:sz w:val="22"/>
          <w:szCs w:val="22"/>
        </w:rPr>
        <w:t>is used</w:t>
      </w:r>
      <w:proofErr w:type="gramEnd"/>
      <w:r w:rsidRPr="009F1EA4">
        <w:rPr>
          <w:rFonts w:ascii="Calibri" w:hAnsi="Calibri" w:cs="Calibri"/>
          <w:sz w:val="22"/>
          <w:szCs w:val="22"/>
        </w:rPr>
        <w:t>, perform the following test work:</w:t>
      </w:r>
    </w:p>
    <w:p w14:paraId="630F92B9"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t xml:space="preserve">A) Test collection agent weekly remittances.  </w:t>
      </w:r>
    </w:p>
    <w:p w14:paraId="677CBE89" w14:textId="77777777" w:rsidR="00965047" w:rsidRPr="009F1EA4" w:rsidRDefault="00965047" w:rsidP="00965047">
      <w:pPr>
        <w:numPr>
          <w:ilvl w:val="0"/>
          <w:numId w:val="63"/>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cs="Calibri"/>
          <w:sz w:val="22"/>
          <w:szCs w:val="22"/>
        </w:rPr>
        <w:t xml:space="preserve">Select a sample of weekly batch reports and determine whether collections </w:t>
      </w:r>
      <w:proofErr w:type="gramStart"/>
      <w:r w:rsidRPr="009F1EA4">
        <w:rPr>
          <w:rFonts w:ascii="Calibri" w:hAnsi="Calibri" w:cs="Calibri"/>
          <w:sz w:val="22"/>
          <w:szCs w:val="22"/>
        </w:rPr>
        <w:t>were receipted</w:t>
      </w:r>
      <w:proofErr w:type="gramEnd"/>
      <w:r w:rsidRPr="009F1EA4">
        <w:rPr>
          <w:rFonts w:ascii="Calibri" w:hAnsi="Calibri" w:cs="Calibri"/>
          <w:sz w:val="22"/>
          <w:szCs w:val="22"/>
        </w:rPr>
        <w:t xml:space="preserve"> to individual accounts within two days of receipt.  </w:t>
      </w:r>
    </w:p>
    <w:p w14:paraId="37A68D39"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cs="Calibri"/>
          <w:sz w:val="22"/>
          <w:szCs w:val="22"/>
        </w:rPr>
        <w:t xml:space="preserve">B) Review the private collection agent contract as follows: </w:t>
      </w:r>
    </w:p>
    <w:p w14:paraId="0B849C6D" w14:textId="77777777" w:rsidR="00965047" w:rsidRPr="009F1EA4" w:rsidRDefault="00965047" w:rsidP="00965047">
      <w:pPr>
        <w:numPr>
          <w:ilvl w:val="0"/>
          <w:numId w:val="62"/>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 xml:space="preserve">Review the contract between the Commonwealth’s Attorney and the private collection agent and determine whether it is current.  </w:t>
      </w:r>
    </w:p>
    <w:p w14:paraId="7971B778" w14:textId="77777777" w:rsidR="00965047" w:rsidRPr="009F1EA4" w:rsidRDefault="00965047" w:rsidP="00965047">
      <w:pPr>
        <w:numPr>
          <w:ilvl w:val="0"/>
          <w:numId w:val="62"/>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 xml:space="preserve">Determine whether the Clerk has a copy of the contract </w:t>
      </w:r>
      <w:proofErr w:type="gramStart"/>
      <w:r w:rsidRPr="009F1EA4">
        <w:rPr>
          <w:rFonts w:ascii="Calibri" w:hAnsi="Calibri" w:cs="Calibri"/>
          <w:sz w:val="22"/>
          <w:szCs w:val="22"/>
        </w:rPr>
        <w:t>on</w:t>
      </w:r>
      <w:proofErr w:type="gramEnd"/>
      <w:r w:rsidRPr="009F1EA4">
        <w:rPr>
          <w:rFonts w:ascii="Calibri" w:hAnsi="Calibri" w:cs="Calibri"/>
          <w:sz w:val="22"/>
          <w:szCs w:val="22"/>
        </w:rPr>
        <w:t xml:space="preserve"> file. </w:t>
      </w:r>
    </w:p>
    <w:p w14:paraId="1A986770" w14:textId="77777777" w:rsidR="00965047" w:rsidRPr="009F1EA4" w:rsidRDefault="00965047" w:rsidP="00965047">
      <w:pPr>
        <w:numPr>
          <w:ilvl w:val="0"/>
          <w:numId w:val="62"/>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Determine the collection fee percentage.  (Should not be higher than 35 %.)</w:t>
      </w:r>
    </w:p>
    <w:p w14:paraId="63C4FC71" w14:textId="77777777" w:rsidR="00965047" w:rsidRPr="009F1EA4" w:rsidRDefault="00965047" w:rsidP="00965047">
      <w:pPr>
        <w:numPr>
          <w:ilvl w:val="0"/>
          <w:numId w:val="62"/>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Compare the collection fee percentage from the contract to the percentage listed on the June 30th Collection Ratios Report</w:t>
      </w:r>
      <w:r w:rsidRPr="009F1EA4">
        <w:rPr>
          <w:rFonts w:ascii="Calibri" w:hAnsi="Calibri" w:cs="Calibri"/>
          <w:i/>
          <w:sz w:val="22"/>
          <w:szCs w:val="22"/>
        </w:rPr>
        <w:t xml:space="preserve"> (BR22</w:t>
      </w:r>
      <w:r w:rsidRPr="009F1EA4">
        <w:rPr>
          <w:rFonts w:ascii="Calibri" w:hAnsi="Calibri" w:cs="Calibri"/>
          <w:sz w:val="22"/>
          <w:szCs w:val="22"/>
        </w:rPr>
        <w:t xml:space="preserve">).  </w:t>
      </w:r>
    </w:p>
    <w:p w14:paraId="17156334"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sz w:val="22"/>
          <w:szCs w:val="22"/>
        </w:rPr>
        <w:t>C) Determine whether the Clerk is disbursing accounts 412 Collection Agency Fee and 499 Collection Fee weekly to the private collection agent.</w:t>
      </w:r>
    </w:p>
    <w:p w14:paraId="2A8B87CD" w14:textId="77777777" w:rsidR="00965047" w:rsidRPr="009F1EA4" w:rsidRDefault="00965047" w:rsidP="00965047">
      <w:pPr>
        <w:spacing w:line="360" w:lineRule="exact"/>
        <w:ind w:left="720"/>
        <w:contextualSpacing/>
        <w:rPr>
          <w:rFonts w:ascii="Calibri" w:hAnsi="Calibri" w:cs="Calibri"/>
          <w:sz w:val="22"/>
          <w:szCs w:val="22"/>
        </w:rPr>
      </w:pPr>
    </w:p>
    <w:p w14:paraId="45E58902" w14:textId="77777777" w:rsidR="00965047" w:rsidRPr="009F1EA4" w:rsidRDefault="00965047" w:rsidP="00965047">
      <w:pPr>
        <w:spacing w:line="360" w:lineRule="exact"/>
        <w:outlineLvl w:val="0"/>
        <w:rPr>
          <w:rFonts w:ascii="Calibri" w:hAnsi="Calibri"/>
          <w:b/>
          <w:color w:val="4F81BD"/>
          <w:sz w:val="24"/>
        </w:rPr>
      </w:pPr>
      <w:bookmarkStart w:id="356" w:name="Banking"/>
      <w:bookmarkStart w:id="357" w:name="six_4_body"/>
      <w:bookmarkEnd w:id="356"/>
      <w:r w:rsidRPr="009F1EA4">
        <w:rPr>
          <w:rFonts w:ascii="Calibri" w:hAnsi="Calibri"/>
          <w:b/>
          <w:color w:val="4F81BD"/>
          <w:sz w:val="24"/>
        </w:rPr>
        <w:t>6-</w:t>
      </w:r>
      <w:bookmarkEnd w:id="357"/>
      <w:r w:rsidRPr="009F1EA4">
        <w:rPr>
          <w:rFonts w:ascii="Calibri" w:hAnsi="Calibri"/>
          <w:b/>
          <w:color w:val="4F81BD"/>
          <w:sz w:val="24"/>
        </w:rPr>
        <w:t>6</w:t>
      </w:r>
      <w:r w:rsidRPr="009F1EA4">
        <w:rPr>
          <w:rFonts w:ascii="Calibri" w:hAnsi="Calibri"/>
          <w:b/>
          <w:color w:val="4F81BD"/>
          <w:sz w:val="24"/>
        </w:rPr>
        <w:tab/>
        <w:t>Banking</w:t>
      </w:r>
    </w:p>
    <w:p w14:paraId="11C5DAC9"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6E670850"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sz w:val="22"/>
          <w:szCs w:val="22"/>
        </w:rPr>
        <w:t xml:space="preserve">Identify all banks used by the Clerk and determine if they </w:t>
      </w:r>
      <w:proofErr w:type="gramStart"/>
      <w:r w:rsidRPr="009F1EA4">
        <w:rPr>
          <w:rFonts w:ascii="Calibri" w:hAnsi="Calibri" w:cs="Calibri"/>
          <w:sz w:val="22"/>
          <w:szCs w:val="22"/>
        </w:rPr>
        <w:t>are listed</w:t>
      </w:r>
      <w:proofErr w:type="gramEnd"/>
      <w:r w:rsidRPr="009F1EA4">
        <w:rPr>
          <w:rFonts w:ascii="Calibri" w:hAnsi="Calibri" w:cs="Calibri"/>
          <w:sz w:val="22"/>
          <w:szCs w:val="22"/>
        </w:rPr>
        <w:t xml:space="preserve"> on the most recent qualified depository listing maintained by the Virginia Department of the Treasury pursuant to The Virginia Security for Public Deposits Act (Section § 2.2-1815 of the Code of Virginia).  </w:t>
      </w:r>
    </w:p>
    <w:p w14:paraId="01B6E738" w14:textId="10B8E313" w:rsidR="00965047"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ins w:id="358" w:author="Author"/>
          <w:rFonts w:ascii="Calibri" w:hAnsi="Calibri" w:cs="Calibri"/>
          <w:sz w:val="22"/>
          <w:szCs w:val="22"/>
        </w:rPr>
      </w:pPr>
      <w:r w:rsidRPr="009F1EA4">
        <w:rPr>
          <w:rFonts w:ascii="Calibri" w:hAnsi="Calibri" w:cs="Calibri"/>
          <w:sz w:val="22"/>
          <w:szCs w:val="22"/>
        </w:rPr>
        <w:t xml:space="preserve">Verify all general operating accounts and a selected sample of invested funds, including trust funds, </w:t>
      </w:r>
      <w:proofErr w:type="gramStart"/>
      <w:r w:rsidRPr="009F1EA4">
        <w:rPr>
          <w:rFonts w:ascii="Calibri" w:hAnsi="Calibri" w:cs="Calibri"/>
          <w:sz w:val="22"/>
          <w:szCs w:val="22"/>
        </w:rPr>
        <w:t>were reported</w:t>
      </w:r>
      <w:proofErr w:type="gramEnd"/>
      <w:r w:rsidRPr="009F1EA4">
        <w:rPr>
          <w:rFonts w:ascii="Calibri" w:hAnsi="Calibri" w:cs="Calibri"/>
          <w:sz w:val="22"/>
          <w:szCs w:val="22"/>
        </w:rPr>
        <w:t xml:space="preserve"> as public through the SPDA Public Fund Accounts lookup tool on the Virginia Department of the Treasury website.  Authorized court users can log onto Treasury’s new SPDA website and pull up the account information if the auditor does not have access to the website.  </w:t>
      </w:r>
      <w:ins w:id="359" w:author="Author">
        <w:r w:rsidRPr="00125D7A">
          <w:rPr>
            <w:rFonts w:ascii="Calibri" w:hAnsi="Calibri" w:cs="Calibri"/>
            <w:i/>
            <w:iCs/>
            <w:sz w:val="22"/>
            <w:szCs w:val="22"/>
          </w:rPr>
          <w:t xml:space="preserve">(See Note at Section 3-4 Cash and Investments above related to the Department of Treasury’s SPDA account balance and </w:t>
        </w:r>
        <w:r w:rsidR="00E517C1">
          <w:rPr>
            <w:rFonts w:ascii="Calibri" w:hAnsi="Calibri" w:cs="Calibri"/>
            <w:i/>
            <w:iCs/>
            <w:sz w:val="22"/>
            <w:szCs w:val="22"/>
          </w:rPr>
          <w:t>v</w:t>
        </w:r>
        <w:r w:rsidRPr="00125D7A">
          <w:rPr>
            <w:rFonts w:ascii="Calibri" w:hAnsi="Calibri" w:cs="Calibri"/>
            <w:i/>
            <w:iCs/>
            <w:sz w:val="22"/>
            <w:szCs w:val="22"/>
          </w:rPr>
          <w:t>erification system.)</w:t>
        </w:r>
      </w:ins>
    </w:p>
    <w:p w14:paraId="60D0F016"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sz w:val="22"/>
          <w:szCs w:val="22"/>
        </w:rPr>
        <w:t xml:space="preserve">If an account </w:t>
      </w:r>
      <w:proofErr w:type="gramStart"/>
      <w:r w:rsidRPr="009F1EA4">
        <w:rPr>
          <w:rFonts w:ascii="Calibri" w:hAnsi="Calibri" w:cs="Calibri"/>
          <w:sz w:val="22"/>
          <w:szCs w:val="22"/>
        </w:rPr>
        <w:t>is not listed</w:t>
      </w:r>
      <w:proofErr w:type="gramEnd"/>
      <w:r w:rsidRPr="009F1EA4">
        <w:rPr>
          <w:rFonts w:ascii="Calibri" w:hAnsi="Calibri" w:cs="Calibri"/>
          <w:sz w:val="22"/>
          <w:szCs w:val="22"/>
        </w:rPr>
        <w:t>, advise the Clerk to immediately contact their banking institution to determine the status of the account. The Clerk should also contact the Virginia Treasury Board to report the missing account.</w:t>
      </w:r>
    </w:p>
    <w:p w14:paraId="4A97644B"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b/>
          <w:bCs/>
          <w:sz w:val="22"/>
          <w:szCs w:val="22"/>
        </w:rPr>
        <w:t xml:space="preserve">If the Clerk’s bank account </w:t>
      </w:r>
      <w:proofErr w:type="gramStart"/>
      <w:r w:rsidRPr="009F1EA4">
        <w:rPr>
          <w:rFonts w:ascii="Calibri" w:hAnsi="Calibri" w:cs="Calibri"/>
          <w:b/>
          <w:bCs/>
          <w:sz w:val="22"/>
          <w:szCs w:val="22"/>
        </w:rPr>
        <w:t xml:space="preserve">is </w:t>
      </w:r>
      <w:r w:rsidRPr="009F1EA4">
        <w:rPr>
          <w:rFonts w:ascii="Calibri" w:hAnsi="Calibri" w:cs="Calibri"/>
          <w:b/>
          <w:bCs/>
          <w:sz w:val="22"/>
          <w:szCs w:val="22"/>
          <w:u w:val="single"/>
        </w:rPr>
        <w:t>not</w:t>
      </w:r>
      <w:r w:rsidRPr="009F1EA4">
        <w:rPr>
          <w:rFonts w:ascii="Calibri" w:hAnsi="Calibri" w:cs="Calibri"/>
          <w:b/>
          <w:bCs/>
          <w:sz w:val="22"/>
          <w:szCs w:val="22"/>
        </w:rPr>
        <w:t xml:space="preserve"> reconciled</w:t>
      </w:r>
      <w:proofErr w:type="gramEnd"/>
      <w:r w:rsidRPr="009F1EA4">
        <w:rPr>
          <w:rFonts w:ascii="Calibri" w:hAnsi="Calibri" w:cs="Calibri"/>
          <w:b/>
          <w:bCs/>
          <w:sz w:val="22"/>
          <w:szCs w:val="22"/>
        </w:rPr>
        <w:t xml:space="preserve">, </w:t>
      </w:r>
      <w:proofErr w:type="gramStart"/>
      <w:r w:rsidRPr="009F1EA4">
        <w:rPr>
          <w:rFonts w:ascii="Calibri" w:hAnsi="Calibri" w:cs="Calibri"/>
          <w:b/>
          <w:bCs/>
          <w:sz w:val="22"/>
          <w:szCs w:val="22"/>
        </w:rPr>
        <w:t>skip to</w:t>
      </w:r>
      <w:proofErr w:type="gramEnd"/>
      <w:r w:rsidRPr="009F1EA4">
        <w:rPr>
          <w:rFonts w:ascii="Calibri" w:hAnsi="Calibri" w:cs="Calibri"/>
          <w:b/>
          <w:bCs/>
          <w:sz w:val="22"/>
          <w:szCs w:val="22"/>
        </w:rPr>
        <w:t xml:space="preserve"> step 4 below.</w:t>
      </w:r>
      <w:r w:rsidRPr="009F1EA4">
        <w:rPr>
          <w:rFonts w:ascii="Calibri" w:hAnsi="Calibri" w:cs="Calibri"/>
          <w:sz w:val="22"/>
          <w:szCs w:val="22"/>
        </w:rPr>
        <w:t xml:space="preserve"> </w:t>
      </w:r>
    </w:p>
    <w:p w14:paraId="2CEF7C18"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sz w:val="22"/>
          <w:szCs w:val="22"/>
        </w:rPr>
        <w:t xml:space="preserve">1) Select a minimum of two monthly bank statements (one of which should be the </w:t>
      </w:r>
      <w:proofErr w:type="gramStart"/>
      <w:r w:rsidRPr="009F1EA4">
        <w:rPr>
          <w:rFonts w:ascii="Calibri" w:hAnsi="Calibri" w:cs="Calibri"/>
          <w:sz w:val="22"/>
          <w:szCs w:val="22"/>
        </w:rPr>
        <w:t>audit month end</w:t>
      </w:r>
      <w:proofErr w:type="gramEnd"/>
      <w:r w:rsidRPr="009F1EA4">
        <w:rPr>
          <w:rFonts w:ascii="Calibri" w:hAnsi="Calibri" w:cs="Calibri"/>
          <w:sz w:val="22"/>
          <w:szCs w:val="22"/>
        </w:rPr>
        <w:t xml:space="preserve"> date) for each bank account and ensure:</w:t>
      </w:r>
    </w:p>
    <w:p w14:paraId="7A787F4E" w14:textId="77777777" w:rsidR="00965047" w:rsidRPr="009F1EA4" w:rsidRDefault="00965047" w:rsidP="00965047">
      <w:pPr>
        <w:numPr>
          <w:ilvl w:val="0"/>
          <w:numId w:val="6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The reconciliation is mathematically correct.</w:t>
      </w:r>
    </w:p>
    <w:p w14:paraId="7BB8C453" w14:textId="77777777" w:rsidR="00965047" w:rsidRPr="009F1EA4" w:rsidRDefault="00965047" w:rsidP="00965047">
      <w:pPr>
        <w:numPr>
          <w:ilvl w:val="0"/>
          <w:numId w:val="6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lastRenderedPageBreak/>
        <w:t xml:space="preserve">The adjusted bank balance and the system balance agree.  </w:t>
      </w:r>
    </w:p>
    <w:p w14:paraId="7A50A10E" w14:textId="77777777" w:rsidR="00965047" w:rsidRPr="009F1EA4" w:rsidRDefault="00965047" w:rsidP="00965047">
      <w:pPr>
        <w:numPr>
          <w:ilvl w:val="0"/>
          <w:numId w:val="6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 xml:space="preserve">All deposits in transit </w:t>
      </w:r>
      <w:proofErr w:type="gramStart"/>
      <w:r w:rsidRPr="009F1EA4">
        <w:rPr>
          <w:rFonts w:ascii="Calibri" w:hAnsi="Calibri" w:cs="Calibri"/>
          <w:sz w:val="22"/>
          <w:szCs w:val="22"/>
        </w:rPr>
        <w:t>were deposited</w:t>
      </w:r>
      <w:proofErr w:type="gramEnd"/>
      <w:r w:rsidRPr="009F1EA4">
        <w:rPr>
          <w:rFonts w:ascii="Calibri" w:hAnsi="Calibri" w:cs="Calibri"/>
          <w:sz w:val="22"/>
          <w:szCs w:val="22"/>
        </w:rPr>
        <w:t xml:space="preserve"> timely per the subsequent bank statement.</w:t>
      </w:r>
    </w:p>
    <w:p w14:paraId="023F8E80" w14:textId="77777777" w:rsidR="00965047" w:rsidRPr="009F1EA4" w:rsidRDefault="00965047" w:rsidP="00965047">
      <w:pPr>
        <w:numPr>
          <w:ilvl w:val="0"/>
          <w:numId w:val="6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 xml:space="preserve">The bank account </w:t>
      </w:r>
      <w:proofErr w:type="gramStart"/>
      <w:r w:rsidRPr="009F1EA4">
        <w:rPr>
          <w:rFonts w:ascii="Calibri" w:hAnsi="Calibri" w:cs="Calibri"/>
          <w:sz w:val="22"/>
          <w:szCs w:val="22"/>
        </w:rPr>
        <w:t>was reconciled</w:t>
      </w:r>
      <w:proofErr w:type="gramEnd"/>
      <w:r w:rsidRPr="009F1EA4">
        <w:rPr>
          <w:rFonts w:ascii="Calibri" w:hAnsi="Calibri" w:cs="Calibri"/>
          <w:sz w:val="22"/>
          <w:szCs w:val="22"/>
        </w:rPr>
        <w:t xml:space="preserve"> within one month of receipt of the account statement.</w:t>
      </w:r>
    </w:p>
    <w:p w14:paraId="5B4A7414" w14:textId="77777777" w:rsidR="00965047" w:rsidRPr="009F1EA4" w:rsidRDefault="00965047" w:rsidP="00965047">
      <w:pPr>
        <w:numPr>
          <w:ilvl w:val="0"/>
          <w:numId w:val="6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 xml:space="preserve">Reconciliation </w:t>
      </w:r>
      <w:proofErr w:type="gramStart"/>
      <w:r w:rsidRPr="009F1EA4">
        <w:rPr>
          <w:rFonts w:ascii="Calibri" w:hAnsi="Calibri" w:cs="Calibri"/>
          <w:sz w:val="22"/>
          <w:szCs w:val="22"/>
        </w:rPr>
        <w:t>was reviewed</w:t>
      </w:r>
      <w:proofErr w:type="gramEnd"/>
      <w:r w:rsidRPr="009F1EA4">
        <w:rPr>
          <w:rFonts w:ascii="Calibri" w:hAnsi="Calibri" w:cs="Calibri"/>
          <w:sz w:val="22"/>
          <w:szCs w:val="22"/>
        </w:rPr>
        <w:t xml:space="preserve"> and signed off by someone other than the preparer.</w:t>
      </w:r>
    </w:p>
    <w:p w14:paraId="52540A38"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80" w:line="259" w:lineRule="auto"/>
        <w:ind w:left="720"/>
        <w:jc w:val="both"/>
        <w:rPr>
          <w:rFonts w:ascii="Calibri" w:hAnsi="Calibri" w:cs="Calibri"/>
          <w:sz w:val="22"/>
          <w:szCs w:val="22"/>
        </w:rPr>
      </w:pPr>
      <w:r w:rsidRPr="009F1EA4">
        <w:rPr>
          <w:rFonts w:ascii="Calibri" w:hAnsi="Calibri" w:cs="Calibri"/>
          <w:sz w:val="22"/>
          <w:szCs w:val="22"/>
        </w:rPr>
        <w:t xml:space="preserve">  </w:t>
      </w:r>
    </w:p>
    <w:p w14:paraId="7D18E6D9"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80" w:line="259" w:lineRule="auto"/>
        <w:ind w:left="720"/>
        <w:jc w:val="both"/>
        <w:rPr>
          <w:rFonts w:ascii="Calibri" w:hAnsi="Calibri" w:cs="Calibri"/>
          <w:sz w:val="22"/>
          <w:szCs w:val="22"/>
        </w:rPr>
      </w:pPr>
      <w:r w:rsidRPr="009F1EA4">
        <w:rPr>
          <w:rFonts w:ascii="Calibri" w:hAnsi="Calibri" w:cs="Calibri"/>
          <w:sz w:val="22"/>
          <w:szCs w:val="22"/>
        </w:rPr>
        <w:t>2) For each bank reconciliation selected for testwork, review the outstanding checks for reasonableness.   Investigate any checks made payable to "cash", banks, or known employees and any other checks that appear unusual.</w:t>
      </w:r>
    </w:p>
    <w:p w14:paraId="3F5D113D"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80" w:line="259" w:lineRule="auto"/>
        <w:ind w:left="720"/>
        <w:jc w:val="both"/>
        <w:rPr>
          <w:rFonts w:ascii="Calibri" w:hAnsi="Calibri" w:cs="Calibri"/>
          <w:sz w:val="22"/>
          <w:szCs w:val="22"/>
        </w:rPr>
      </w:pPr>
      <w:r w:rsidRPr="009F1EA4">
        <w:rPr>
          <w:rFonts w:ascii="Calibri" w:hAnsi="Calibri" w:cs="Calibri"/>
          <w:sz w:val="22"/>
          <w:szCs w:val="22"/>
        </w:rPr>
        <w:t xml:space="preserve">3) For each bank reconciliation selected for testwork, judgmentally select reconciling items to test.  Determine the reasonableness and validity of the items. </w:t>
      </w:r>
    </w:p>
    <w:p w14:paraId="706B151E"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sz w:val="22"/>
          <w:szCs w:val="22"/>
        </w:rPr>
        <w:t xml:space="preserve">Perform the following if bank account </w:t>
      </w:r>
      <w:proofErr w:type="gramStart"/>
      <w:r w:rsidRPr="009F1EA4">
        <w:rPr>
          <w:rFonts w:ascii="Calibri" w:hAnsi="Calibri" w:cs="Calibri"/>
          <w:sz w:val="22"/>
          <w:szCs w:val="22"/>
        </w:rPr>
        <w:t>is not reconciled</w:t>
      </w:r>
      <w:proofErr w:type="gramEnd"/>
      <w:r w:rsidRPr="009F1EA4">
        <w:rPr>
          <w:rFonts w:ascii="Calibri" w:hAnsi="Calibri" w:cs="Calibri"/>
          <w:sz w:val="22"/>
          <w:szCs w:val="22"/>
        </w:rPr>
        <w:t>:</w:t>
      </w:r>
    </w:p>
    <w:p w14:paraId="5716166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sz w:val="22"/>
          <w:szCs w:val="22"/>
        </w:rPr>
        <w:t xml:space="preserve">4) If the court’s bank account </w:t>
      </w:r>
      <w:proofErr w:type="gramStart"/>
      <w:r w:rsidRPr="009F1EA4">
        <w:rPr>
          <w:rFonts w:ascii="Calibri" w:hAnsi="Calibri" w:cs="Calibri"/>
          <w:sz w:val="22"/>
          <w:szCs w:val="22"/>
        </w:rPr>
        <w:t>is not reconciled</w:t>
      </w:r>
      <w:proofErr w:type="gramEnd"/>
      <w:r w:rsidRPr="009F1EA4">
        <w:rPr>
          <w:rFonts w:ascii="Calibri" w:hAnsi="Calibri" w:cs="Calibri"/>
          <w:sz w:val="22"/>
          <w:szCs w:val="22"/>
        </w:rPr>
        <w:t xml:space="preserve"> at the end of the audit period, </w:t>
      </w:r>
      <w:proofErr w:type="gramStart"/>
      <w:r w:rsidRPr="009F1EA4">
        <w:rPr>
          <w:rFonts w:ascii="Calibri" w:hAnsi="Calibri" w:cs="Calibri"/>
          <w:sz w:val="22"/>
          <w:szCs w:val="22"/>
        </w:rPr>
        <w:t>determine and document</w:t>
      </w:r>
      <w:proofErr w:type="gramEnd"/>
      <w:r w:rsidRPr="009F1EA4">
        <w:rPr>
          <w:rFonts w:ascii="Calibri" w:hAnsi="Calibri" w:cs="Calibri"/>
          <w:sz w:val="22"/>
          <w:szCs w:val="22"/>
        </w:rPr>
        <w:t xml:space="preserve"> when the account was last reconciled and whether the Clerk is receiving assistance from the Office of the Executive Secretary of the Supreme Court (OES).  </w:t>
      </w:r>
    </w:p>
    <w:p w14:paraId="056787F4"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sz w:val="22"/>
          <w:szCs w:val="22"/>
        </w:rPr>
        <w:t xml:space="preserve">Select a minimum of two months that have not </w:t>
      </w:r>
      <w:proofErr w:type="gramStart"/>
      <w:r w:rsidRPr="009F1EA4">
        <w:rPr>
          <w:rFonts w:ascii="Calibri" w:hAnsi="Calibri" w:cs="Calibri"/>
          <w:sz w:val="22"/>
          <w:szCs w:val="22"/>
        </w:rPr>
        <w:t>been reconciled</w:t>
      </w:r>
      <w:proofErr w:type="gramEnd"/>
      <w:r w:rsidRPr="009F1EA4">
        <w:rPr>
          <w:rFonts w:ascii="Calibri" w:hAnsi="Calibri" w:cs="Calibri"/>
          <w:sz w:val="22"/>
          <w:szCs w:val="22"/>
        </w:rPr>
        <w:t xml:space="preserve"> and review the bank statement for any unusual activity.  Determine whether collections during the month </w:t>
      </w:r>
      <w:proofErr w:type="gramStart"/>
      <w:r w:rsidRPr="009F1EA4">
        <w:rPr>
          <w:rFonts w:ascii="Calibri" w:hAnsi="Calibri" w:cs="Calibri"/>
          <w:sz w:val="22"/>
          <w:szCs w:val="22"/>
        </w:rPr>
        <w:t>were deposited</w:t>
      </w:r>
      <w:proofErr w:type="gramEnd"/>
      <w:r w:rsidRPr="009F1EA4">
        <w:rPr>
          <w:rFonts w:ascii="Calibri" w:hAnsi="Calibri" w:cs="Calibri"/>
          <w:sz w:val="22"/>
          <w:szCs w:val="22"/>
        </w:rPr>
        <w:t xml:space="preserve"> intact, timely, and in sequence.  Also, review activity or balance in account 402 (unspecified funds) and 411 to determine if </w:t>
      </w:r>
      <w:proofErr w:type="gramStart"/>
      <w:r w:rsidRPr="009F1EA4">
        <w:rPr>
          <w:rFonts w:ascii="Calibri" w:hAnsi="Calibri" w:cs="Calibri"/>
          <w:sz w:val="22"/>
          <w:szCs w:val="22"/>
        </w:rPr>
        <w:t>adjustments have been provided by OES</w:t>
      </w:r>
      <w:proofErr w:type="gramEnd"/>
      <w:r w:rsidRPr="009F1EA4">
        <w:rPr>
          <w:rFonts w:ascii="Calibri" w:hAnsi="Calibri" w:cs="Calibri"/>
          <w:sz w:val="22"/>
          <w:szCs w:val="22"/>
        </w:rPr>
        <w:t xml:space="preserve"> to assist the Clerk with reconciling the bank account (OES will sometimes provide adjustments to the Clerks who cannot identify and resolve all reconciling items when completing the monthly bank reconciliation.   The unresolved items </w:t>
      </w:r>
      <w:proofErr w:type="gramStart"/>
      <w:r w:rsidRPr="009F1EA4">
        <w:rPr>
          <w:rFonts w:ascii="Calibri" w:hAnsi="Calibri" w:cs="Calibri"/>
          <w:sz w:val="22"/>
          <w:szCs w:val="22"/>
        </w:rPr>
        <w:t>are typically recorded</w:t>
      </w:r>
      <w:proofErr w:type="gramEnd"/>
      <w:r w:rsidRPr="009F1EA4">
        <w:rPr>
          <w:rFonts w:ascii="Calibri" w:hAnsi="Calibri" w:cs="Calibri"/>
          <w:sz w:val="22"/>
          <w:szCs w:val="22"/>
        </w:rPr>
        <w:t xml:space="preserve"> in account 402 or 411).  </w:t>
      </w:r>
    </w:p>
    <w:p w14:paraId="6FD75722" w14:textId="77777777" w:rsidR="00965047" w:rsidRPr="009F1EA4" w:rsidRDefault="00965047" w:rsidP="00965047">
      <w:pPr>
        <w:spacing w:line="360" w:lineRule="exact"/>
        <w:ind w:left="720"/>
        <w:contextualSpacing/>
        <w:jc w:val="both"/>
        <w:rPr>
          <w:rFonts w:ascii="Calibri" w:hAnsi="Calibri" w:cs="Calibri"/>
          <w:sz w:val="22"/>
          <w:szCs w:val="22"/>
        </w:rPr>
      </w:pPr>
    </w:p>
    <w:p w14:paraId="333695BC" w14:textId="77777777" w:rsidR="00965047" w:rsidRPr="009F1EA4" w:rsidRDefault="00965047" w:rsidP="00965047">
      <w:pPr>
        <w:spacing w:line="360" w:lineRule="exact"/>
        <w:outlineLvl w:val="0"/>
        <w:rPr>
          <w:rFonts w:ascii="Calibri" w:hAnsi="Calibri"/>
          <w:b/>
          <w:color w:val="4F81BD"/>
          <w:sz w:val="24"/>
        </w:rPr>
      </w:pPr>
      <w:bookmarkStart w:id="360" w:name="DailyCollections"/>
      <w:bookmarkStart w:id="361" w:name="six_5_body"/>
      <w:bookmarkEnd w:id="360"/>
      <w:r w:rsidRPr="009F1EA4">
        <w:rPr>
          <w:rFonts w:ascii="Calibri" w:hAnsi="Calibri"/>
          <w:b/>
          <w:color w:val="4F81BD"/>
          <w:sz w:val="24"/>
        </w:rPr>
        <w:t>6-</w:t>
      </w:r>
      <w:bookmarkEnd w:id="361"/>
      <w:r w:rsidRPr="009F1EA4">
        <w:rPr>
          <w:rFonts w:ascii="Calibri" w:hAnsi="Calibri"/>
          <w:b/>
          <w:color w:val="4F81BD"/>
          <w:sz w:val="24"/>
        </w:rPr>
        <w:t>7</w:t>
      </w:r>
      <w:r w:rsidRPr="009F1EA4">
        <w:rPr>
          <w:rFonts w:ascii="Calibri" w:hAnsi="Calibri"/>
          <w:b/>
          <w:color w:val="4F81BD"/>
          <w:sz w:val="24"/>
        </w:rPr>
        <w:tab/>
        <w:t>Daily Collections and Journal Vouchers</w:t>
      </w:r>
    </w:p>
    <w:p w14:paraId="501B13CE"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39D39CC1"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before="160" w:after="160" w:line="259" w:lineRule="auto"/>
        <w:ind w:left="720"/>
        <w:jc w:val="both"/>
        <w:rPr>
          <w:rFonts w:ascii="Calibri" w:hAnsi="Calibri" w:cs="Calibri"/>
          <w:sz w:val="22"/>
          <w:szCs w:val="22"/>
        </w:rPr>
      </w:pPr>
      <w:r w:rsidRPr="009F1EA4">
        <w:rPr>
          <w:rFonts w:ascii="Calibri" w:hAnsi="Calibri" w:cs="Calibri"/>
          <w:sz w:val="22"/>
          <w:szCs w:val="22"/>
        </w:rPr>
        <w:t>1) Select a sample of days to test as follows:</w:t>
      </w:r>
    </w:p>
    <w:p w14:paraId="06316691" w14:textId="77777777" w:rsidR="00965047" w:rsidRPr="009F1EA4" w:rsidRDefault="00965047" w:rsidP="00965047">
      <w:pPr>
        <w:numPr>
          <w:ilvl w:val="0"/>
          <w:numId w:val="65"/>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Agree the computed revenue amount per the Cash Reconciliation Worksheet of the </w:t>
      </w:r>
      <w:r w:rsidRPr="009F1EA4">
        <w:rPr>
          <w:rFonts w:ascii="Calibri" w:hAnsi="Calibri" w:cs="Calibri"/>
          <w:i/>
          <w:sz w:val="22"/>
          <w:szCs w:val="22"/>
        </w:rPr>
        <w:t>Daily Report (BR02)</w:t>
      </w:r>
      <w:r w:rsidRPr="009F1EA4">
        <w:rPr>
          <w:rFonts w:ascii="Calibri" w:hAnsi="Calibri" w:cs="Calibri"/>
          <w:sz w:val="22"/>
          <w:szCs w:val="22"/>
        </w:rPr>
        <w:t xml:space="preserve"> to the deposit per the bank statement noting the deposit was intact and timely.  (Section § 17.1-271 of the Code of Virginia)</w:t>
      </w:r>
    </w:p>
    <w:p w14:paraId="303882F9" w14:textId="77777777" w:rsidR="00965047" w:rsidRPr="009F1EA4" w:rsidRDefault="00965047" w:rsidP="00965047">
      <w:pPr>
        <w:numPr>
          <w:ilvl w:val="0"/>
          <w:numId w:val="65"/>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Verify whether the Clerk and/or other assigned supervisory personnel signed the </w:t>
      </w:r>
      <w:r w:rsidRPr="009F1EA4">
        <w:rPr>
          <w:rFonts w:ascii="Calibri" w:hAnsi="Calibri" w:cs="Calibri"/>
          <w:i/>
          <w:sz w:val="22"/>
          <w:szCs w:val="22"/>
        </w:rPr>
        <w:t>Cover Sheet –Daily Report (BR02)</w:t>
      </w:r>
      <w:r w:rsidRPr="009F1EA4">
        <w:rPr>
          <w:rFonts w:ascii="Calibri" w:hAnsi="Calibri" w:cs="Calibri"/>
          <w:sz w:val="22"/>
          <w:szCs w:val="22"/>
        </w:rPr>
        <w:t xml:space="preserve">.  </w:t>
      </w:r>
    </w:p>
    <w:p w14:paraId="03054A13" w14:textId="77777777" w:rsidR="00965047" w:rsidRPr="009F1EA4" w:rsidRDefault="00965047" w:rsidP="00965047">
      <w:pPr>
        <w:numPr>
          <w:ilvl w:val="0"/>
          <w:numId w:val="65"/>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For any days with differences between the </w:t>
      </w:r>
      <w:proofErr w:type="gramStart"/>
      <w:r w:rsidRPr="009F1EA4">
        <w:rPr>
          <w:rFonts w:ascii="Calibri" w:hAnsi="Calibri" w:cs="Calibri"/>
          <w:sz w:val="22"/>
          <w:szCs w:val="22"/>
        </w:rPr>
        <w:t>receipts</w:t>
      </w:r>
      <w:proofErr w:type="gramEnd"/>
      <w:r w:rsidRPr="009F1EA4">
        <w:rPr>
          <w:rFonts w:ascii="Calibri" w:hAnsi="Calibri" w:cs="Calibri"/>
          <w:sz w:val="22"/>
          <w:szCs w:val="22"/>
        </w:rPr>
        <w:t xml:space="preserve"> gross total (line 1 of Cash Reconciliation Worksheet) and the deposit amount, determine if the correcting journal voucher(s) </w:t>
      </w:r>
      <w:proofErr w:type="gramStart"/>
      <w:r w:rsidRPr="009F1EA4">
        <w:rPr>
          <w:rFonts w:ascii="Calibri" w:hAnsi="Calibri" w:cs="Calibri"/>
          <w:sz w:val="22"/>
          <w:szCs w:val="22"/>
        </w:rPr>
        <w:t>was supported</w:t>
      </w:r>
      <w:proofErr w:type="gramEnd"/>
      <w:r w:rsidRPr="009F1EA4">
        <w:rPr>
          <w:rFonts w:ascii="Calibri" w:hAnsi="Calibri" w:cs="Calibri"/>
          <w:sz w:val="22"/>
          <w:szCs w:val="22"/>
        </w:rPr>
        <w:t xml:space="preserve"> by proper documentation, performed correctly, and properly recorded on step 5 of the Cash Reconciliation Worksheet.</w:t>
      </w:r>
    </w:p>
    <w:p w14:paraId="7CF7768B" w14:textId="77777777" w:rsidR="00965047" w:rsidRPr="009F1EA4" w:rsidRDefault="00965047" w:rsidP="00965047">
      <w:pPr>
        <w:numPr>
          <w:ilvl w:val="0"/>
          <w:numId w:val="65"/>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If the difference is the result of a voided receipt, ensure all copies of the original receipt </w:t>
      </w:r>
      <w:proofErr w:type="gramStart"/>
      <w:r w:rsidRPr="009F1EA4">
        <w:rPr>
          <w:rFonts w:ascii="Calibri" w:hAnsi="Calibri" w:cs="Calibri"/>
          <w:sz w:val="22"/>
          <w:szCs w:val="22"/>
        </w:rPr>
        <w:t>were retained</w:t>
      </w:r>
      <w:proofErr w:type="gramEnd"/>
      <w:r w:rsidRPr="009F1EA4">
        <w:rPr>
          <w:rFonts w:ascii="Calibri" w:hAnsi="Calibri" w:cs="Calibri"/>
          <w:sz w:val="22"/>
          <w:szCs w:val="22"/>
        </w:rPr>
        <w:t>.</w:t>
      </w:r>
    </w:p>
    <w:p w14:paraId="3C8BA2D1"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53F2011E"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If the Clerk uses a separate financial accounting system to </w:t>
      </w:r>
      <w:proofErr w:type="gramStart"/>
      <w:r w:rsidRPr="009F1EA4">
        <w:rPr>
          <w:rFonts w:ascii="Calibri" w:hAnsi="Calibri" w:cs="Calibri"/>
          <w:sz w:val="22"/>
          <w:szCs w:val="22"/>
        </w:rPr>
        <w:t>receipt</w:t>
      </w:r>
      <w:proofErr w:type="gramEnd"/>
      <w:r w:rsidRPr="009F1EA4">
        <w:rPr>
          <w:rFonts w:ascii="Calibri" w:hAnsi="Calibri" w:cs="Calibri"/>
          <w:sz w:val="22"/>
          <w:szCs w:val="22"/>
        </w:rPr>
        <w:t xml:space="preserve"> taxes and fees:</w:t>
      </w:r>
    </w:p>
    <w:p w14:paraId="0621C9E6" w14:textId="77777777" w:rsidR="00965047" w:rsidRPr="009F1EA4" w:rsidRDefault="00965047" w:rsidP="00965047">
      <w:pPr>
        <w:numPr>
          <w:ilvl w:val="0"/>
          <w:numId w:val="65"/>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secondary receipting system receipt totals for the day’s collections have </w:t>
      </w:r>
      <w:proofErr w:type="gramStart"/>
      <w:r w:rsidRPr="009F1EA4">
        <w:rPr>
          <w:rFonts w:ascii="Calibri" w:hAnsi="Calibri" w:cs="Calibri"/>
          <w:sz w:val="22"/>
          <w:szCs w:val="22"/>
        </w:rPr>
        <w:t>been entered</w:t>
      </w:r>
      <w:proofErr w:type="gramEnd"/>
      <w:r w:rsidRPr="009F1EA4">
        <w:rPr>
          <w:rFonts w:ascii="Calibri" w:hAnsi="Calibri" w:cs="Calibri"/>
          <w:sz w:val="22"/>
          <w:szCs w:val="22"/>
        </w:rPr>
        <w:t xml:space="preserve"> into FAS.</w:t>
      </w:r>
    </w:p>
    <w:p w14:paraId="594B228B"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32790BDC"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2) Using all audit period month end journal voucher summary reports (</w:t>
      </w:r>
      <w:r w:rsidRPr="009F1EA4">
        <w:rPr>
          <w:rFonts w:ascii="Calibri" w:hAnsi="Calibri" w:cs="Calibri"/>
          <w:i/>
          <w:sz w:val="22"/>
          <w:szCs w:val="22"/>
        </w:rPr>
        <w:t>Journal Voucher Report BR40</w:t>
      </w:r>
      <w:r w:rsidRPr="009F1EA4">
        <w:rPr>
          <w:rFonts w:ascii="Calibri" w:hAnsi="Calibri" w:cs="Calibri"/>
          <w:sz w:val="22"/>
          <w:szCs w:val="22"/>
        </w:rPr>
        <w:t>), identify all voided receipts and select a sample to test as follows:</w:t>
      </w:r>
    </w:p>
    <w:p w14:paraId="68C8B6D5" w14:textId="77777777" w:rsidR="00965047" w:rsidRPr="009F1EA4" w:rsidRDefault="00965047" w:rsidP="00965047">
      <w:pPr>
        <w:numPr>
          <w:ilvl w:val="0"/>
          <w:numId w:val="66"/>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Determine if the journal voucher </w:t>
      </w:r>
      <w:proofErr w:type="gramStart"/>
      <w:r w:rsidRPr="009F1EA4">
        <w:rPr>
          <w:rFonts w:ascii="Calibri" w:hAnsi="Calibri" w:cs="Calibri"/>
          <w:sz w:val="22"/>
          <w:szCs w:val="22"/>
        </w:rPr>
        <w:t>was supported</w:t>
      </w:r>
      <w:proofErr w:type="gramEnd"/>
      <w:r w:rsidRPr="009F1EA4">
        <w:rPr>
          <w:rFonts w:ascii="Calibri" w:hAnsi="Calibri" w:cs="Calibri"/>
          <w:sz w:val="22"/>
          <w:szCs w:val="22"/>
        </w:rPr>
        <w:t xml:space="preserve"> by proper documentation, performed correctly, and properly recorded on the Cash Reconciliation Worksheet section of the </w:t>
      </w:r>
      <w:r w:rsidRPr="009F1EA4">
        <w:rPr>
          <w:rFonts w:ascii="Calibri" w:hAnsi="Calibri" w:cs="Calibri"/>
          <w:i/>
          <w:sz w:val="22"/>
          <w:szCs w:val="22"/>
        </w:rPr>
        <w:t>BR02</w:t>
      </w:r>
      <w:r w:rsidRPr="009F1EA4">
        <w:rPr>
          <w:rFonts w:ascii="Calibri" w:hAnsi="Calibri" w:cs="Calibri"/>
          <w:sz w:val="22"/>
          <w:szCs w:val="22"/>
        </w:rPr>
        <w:t xml:space="preserve">. </w:t>
      </w:r>
    </w:p>
    <w:p w14:paraId="771B0741" w14:textId="77777777" w:rsidR="00965047" w:rsidRPr="009F1EA4" w:rsidRDefault="00965047" w:rsidP="00965047">
      <w:pPr>
        <w:numPr>
          <w:ilvl w:val="0"/>
          <w:numId w:val="66"/>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All copies of the receipt </w:t>
      </w:r>
      <w:proofErr w:type="gramStart"/>
      <w:r w:rsidRPr="009F1EA4">
        <w:rPr>
          <w:rFonts w:ascii="Calibri" w:hAnsi="Calibri" w:cs="Calibri"/>
          <w:sz w:val="22"/>
          <w:szCs w:val="22"/>
        </w:rPr>
        <w:t>were retained</w:t>
      </w:r>
      <w:proofErr w:type="gramEnd"/>
      <w:r w:rsidRPr="009F1EA4">
        <w:rPr>
          <w:rFonts w:ascii="Calibri" w:hAnsi="Calibri" w:cs="Calibri"/>
          <w:sz w:val="22"/>
          <w:szCs w:val="22"/>
        </w:rPr>
        <w:t>.</w:t>
      </w:r>
    </w:p>
    <w:p w14:paraId="62F24EC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04C64155"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sz w:val="22"/>
          <w:szCs w:val="22"/>
        </w:rPr>
      </w:pPr>
      <w:r w:rsidRPr="009F1EA4">
        <w:rPr>
          <w:rFonts w:ascii="Calibri" w:hAnsi="Calibri" w:cs="Calibri"/>
          <w:sz w:val="22"/>
          <w:szCs w:val="22"/>
        </w:rPr>
        <w:t xml:space="preserve">3) </w:t>
      </w:r>
      <w:r w:rsidRPr="009F1EA4">
        <w:rPr>
          <w:rFonts w:ascii="Calibri" w:hAnsi="Calibri"/>
          <w:sz w:val="22"/>
          <w:szCs w:val="22"/>
        </w:rPr>
        <w:t xml:space="preserve">If the court has a secondary receipting system, discuss and document voided receipt procedures for the secondary receipting system. Consider how voids </w:t>
      </w:r>
      <w:proofErr w:type="gramStart"/>
      <w:r w:rsidRPr="009F1EA4">
        <w:rPr>
          <w:rFonts w:ascii="Calibri" w:hAnsi="Calibri"/>
          <w:sz w:val="22"/>
          <w:szCs w:val="22"/>
        </w:rPr>
        <w:t>are entered</w:t>
      </w:r>
      <w:proofErr w:type="gramEnd"/>
      <w:r w:rsidRPr="009F1EA4">
        <w:rPr>
          <w:rFonts w:ascii="Calibri" w:hAnsi="Calibri"/>
          <w:sz w:val="22"/>
          <w:szCs w:val="22"/>
        </w:rPr>
        <w:t xml:space="preserve"> </w:t>
      </w:r>
      <w:proofErr w:type="gramStart"/>
      <w:r w:rsidRPr="009F1EA4">
        <w:rPr>
          <w:rFonts w:ascii="Calibri" w:hAnsi="Calibri"/>
          <w:sz w:val="22"/>
          <w:szCs w:val="22"/>
        </w:rPr>
        <w:t>in</w:t>
      </w:r>
      <w:proofErr w:type="gramEnd"/>
      <w:r w:rsidRPr="009F1EA4">
        <w:rPr>
          <w:rFonts w:ascii="Calibri" w:hAnsi="Calibri"/>
          <w:sz w:val="22"/>
          <w:szCs w:val="22"/>
        </w:rPr>
        <w:t xml:space="preserve"> the system, reviewed, approved, and tracked and determine whether appropriate internal controls have </w:t>
      </w:r>
      <w:proofErr w:type="gramStart"/>
      <w:r w:rsidRPr="009F1EA4">
        <w:rPr>
          <w:rFonts w:ascii="Calibri" w:hAnsi="Calibri"/>
          <w:sz w:val="22"/>
          <w:szCs w:val="22"/>
        </w:rPr>
        <w:t>been implemented</w:t>
      </w:r>
      <w:proofErr w:type="gramEnd"/>
      <w:r w:rsidRPr="009F1EA4">
        <w:rPr>
          <w:rFonts w:ascii="Calibri" w:hAnsi="Calibri"/>
          <w:sz w:val="22"/>
          <w:szCs w:val="22"/>
        </w:rPr>
        <w:t xml:space="preserve">. Based on your inquiries make any necessary recommendations to the Clerk.  </w:t>
      </w:r>
    </w:p>
    <w:p w14:paraId="44C4FD18"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sz w:val="22"/>
          <w:szCs w:val="22"/>
        </w:rPr>
      </w:pPr>
    </w:p>
    <w:p w14:paraId="542E69CB"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sz w:val="22"/>
          <w:szCs w:val="22"/>
        </w:rPr>
      </w:pPr>
      <w:r w:rsidRPr="009F1EA4">
        <w:rPr>
          <w:rFonts w:ascii="Calibri" w:hAnsi="Calibri"/>
          <w:sz w:val="22"/>
          <w:szCs w:val="22"/>
        </w:rPr>
        <w:t xml:space="preserve">4) Scan the daily JV register for the audit period end date for any rejected journal vouchers.  Document findings and make any necessary recommendations to the Clerk.  </w:t>
      </w:r>
    </w:p>
    <w:p w14:paraId="139D760D"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1AC69A61"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5) Review the </w:t>
      </w:r>
      <w:r w:rsidRPr="009F1EA4">
        <w:rPr>
          <w:rFonts w:ascii="Calibri" w:hAnsi="Calibri" w:cs="Calibri"/>
          <w:i/>
          <w:sz w:val="22"/>
          <w:szCs w:val="22"/>
        </w:rPr>
        <w:t>General Ledger Fiscal Year-to-Date Report (BR-29)</w:t>
      </w:r>
      <w:r w:rsidRPr="009F1EA4">
        <w:rPr>
          <w:rFonts w:ascii="Calibri" w:hAnsi="Calibri" w:cs="Calibri"/>
          <w:sz w:val="22"/>
          <w:szCs w:val="22"/>
        </w:rPr>
        <w:t xml:space="preserve"> for the audit period noting if activity existed in </w:t>
      </w:r>
      <w:proofErr w:type="gramStart"/>
      <w:r w:rsidRPr="009F1EA4">
        <w:rPr>
          <w:rFonts w:ascii="Calibri" w:hAnsi="Calibri" w:cs="Calibri"/>
          <w:sz w:val="22"/>
          <w:szCs w:val="22"/>
        </w:rPr>
        <w:t>the Account</w:t>
      </w:r>
      <w:proofErr w:type="gramEnd"/>
      <w:r w:rsidRPr="009F1EA4">
        <w:rPr>
          <w:rFonts w:ascii="Calibri" w:hAnsi="Calibri" w:cs="Calibri"/>
          <w:sz w:val="22"/>
          <w:szCs w:val="22"/>
        </w:rPr>
        <w:t xml:space="preserve"> 411 Cash Over/Short.  Based on the activity and any trends noted in the account, determine whether selecting a sample of transactions is necessary.  If needed, select a sample and test individual transactions for propriety.  </w:t>
      </w:r>
    </w:p>
    <w:p w14:paraId="501D43EB" w14:textId="77777777" w:rsidR="00965047" w:rsidRPr="009F1EA4" w:rsidRDefault="00965047" w:rsidP="00965047">
      <w:bookmarkStart w:id="362" w:name="nonrevertfunds"/>
      <w:bookmarkStart w:id="363" w:name="six_6_body"/>
    </w:p>
    <w:p w14:paraId="0DC36F8E" w14:textId="77777777" w:rsidR="00965047" w:rsidRPr="009F1EA4" w:rsidRDefault="00965047" w:rsidP="00965047">
      <w:pPr>
        <w:spacing w:line="360" w:lineRule="exact"/>
        <w:outlineLvl w:val="0"/>
        <w:rPr>
          <w:rFonts w:ascii="Calibri" w:hAnsi="Calibri"/>
          <w:b/>
          <w:color w:val="4F81BD"/>
          <w:sz w:val="24"/>
        </w:rPr>
      </w:pPr>
      <w:r w:rsidRPr="009F1EA4">
        <w:rPr>
          <w:rFonts w:ascii="Calibri" w:hAnsi="Calibri"/>
          <w:b/>
          <w:color w:val="4F81BD"/>
          <w:sz w:val="24"/>
        </w:rPr>
        <w:t>6-8</w:t>
      </w:r>
      <w:r w:rsidRPr="009F1EA4">
        <w:rPr>
          <w:rFonts w:ascii="Calibri" w:hAnsi="Calibri"/>
          <w:b/>
          <w:color w:val="4F81BD"/>
          <w:sz w:val="24"/>
        </w:rPr>
        <w:tab/>
        <w:t>Non-Reverting Funds</w:t>
      </w:r>
    </w:p>
    <w:bookmarkEnd w:id="362"/>
    <w:p w14:paraId="1D9B649E" w14:textId="77777777" w:rsidR="00965047" w:rsidRPr="009F1EA4" w:rsidRDefault="00965047" w:rsidP="00965047">
      <w:pPr>
        <w:keepNext/>
        <w:keepLines/>
        <w:pBdr>
          <w:top w:val="single" w:sz="4" w:space="1" w:color="auto"/>
          <w:left w:val="single" w:sz="4" w:space="4" w:color="auto"/>
          <w:bottom w:val="single" w:sz="4" w:space="2"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6D6FC68E"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Determine which of the following non-reverting funds </w:t>
      </w:r>
      <w:proofErr w:type="gramStart"/>
      <w:r w:rsidRPr="009F1EA4">
        <w:rPr>
          <w:rFonts w:ascii="Calibri" w:hAnsi="Calibri" w:cs="Calibri"/>
          <w:sz w:val="22"/>
          <w:szCs w:val="22"/>
        </w:rPr>
        <w:t>are used</w:t>
      </w:r>
      <w:proofErr w:type="gramEnd"/>
      <w:r w:rsidRPr="009F1EA4">
        <w:rPr>
          <w:rFonts w:ascii="Calibri" w:hAnsi="Calibri" w:cs="Calibri"/>
          <w:sz w:val="22"/>
          <w:szCs w:val="22"/>
        </w:rPr>
        <w:t xml:space="preserve"> by the Court and discuss procurement procedures with Clerk.  </w:t>
      </w:r>
    </w:p>
    <w:p w14:paraId="74212886" w14:textId="77777777" w:rsidR="00965047" w:rsidRPr="009F1EA4" w:rsidRDefault="00965047" w:rsidP="00965047">
      <w:pPr>
        <w:numPr>
          <w:ilvl w:val="0"/>
          <w:numId w:val="67"/>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Account 407  CONVENIENCE FEE   </w:t>
      </w:r>
    </w:p>
    <w:p w14:paraId="371C8F19" w14:textId="77777777" w:rsidR="00965047" w:rsidRPr="009F1EA4" w:rsidRDefault="00965047" w:rsidP="00965047">
      <w:pPr>
        <w:numPr>
          <w:ilvl w:val="0"/>
          <w:numId w:val="67"/>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Account 410 MACHINE RECORDING FEE      </w:t>
      </w:r>
    </w:p>
    <w:p w14:paraId="5DAA73A5" w14:textId="77777777" w:rsidR="00965047" w:rsidRPr="009F1EA4" w:rsidRDefault="00965047" w:rsidP="00965047">
      <w:pPr>
        <w:numPr>
          <w:ilvl w:val="0"/>
          <w:numId w:val="67"/>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Account 415  SECURED REMOTE ACCESS     </w:t>
      </w:r>
    </w:p>
    <w:p w14:paraId="6F23584E" w14:textId="77777777" w:rsidR="00965047" w:rsidRPr="009F1EA4" w:rsidRDefault="00965047" w:rsidP="00965047">
      <w:pPr>
        <w:numPr>
          <w:ilvl w:val="0"/>
          <w:numId w:val="67"/>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Account 416  OCRA</w:t>
      </w:r>
    </w:p>
    <w:p w14:paraId="39FFA099" w14:textId="77777777" w:rsidR="00965047" w:rsidRPr="009F1EA4" w:rsidRDefault="00965047" w:rsidP="00965047">
      <w:pPr>
        <w:numPr>
          <w:ilvl w:val="0"/>
          <w:numId w:val="67"/>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Account 423  E-RECORDING DEED PAPER FILING   </w:t>
      </w:r>
    </w:p>
    <w:p w14:paraId="1EC0D597" w14:textId="77777777" w:rsidR="00965047" w:rsidRPr="009F1EA4" w:rsidRDefault="00965047" w:rsidP="00965047">
      <w:pPr>
        <w:numPr>
          <w:ilvl w:val="0"/>
          <w:numId w:val="67"/>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Account 425  CERT DIGITAL COPY</w:t>
      </w:r>
    </w:p>
    <w:p w14:paraId="66CECAAF" w14:textId="77777777" w:rsidR="00965047" w:rsidRPr="009F1EA4" w:rsidRDefault="00965047" w:rsidP="00965047">
      <w:pPr>
        <w:numPr>
          <w:ilvl w:val="0"/>
          <w:numId w:val="67"/>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Account 426  PAPER SUBMISSION/COPY FEE</w:t>
      </w:r>
    </w:p>
    <w:p w14:paraId="26428AB2" w14:textId="77777777" w:rsidR="00965047" w:rsidRPr="009F1EA4" w:rsidRDefault="00965047" w:rsidP="00965047">
      <w:pPr>
        <w:numPr>
          <w:ilvl w:val="0"/>
          <w:numId w:val="67"/>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Account 495  OPERATIONAL EXPENSE</w:t>
      </w:r>
    </w:p>
    <w:p w14:paraId="61CF9073"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spacing w:after="40" w:line="259" w:lineRule="auto"/>
        <w:ind w:left="720"/>
        <w:jc w:val="both"/>
        <w:rPr>
          <w:rFonts w:ascii="Calibri" w:hAnsi="Calibri" w:cs="Calibri"/>
          <w:sz w:val="22"/>
          <w:szCs w:val="22"/>
        </w:rPr>
      </w:pPr>
    </w:p>
    <w:p w14:paraId="72E5780C"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Using all audit period month-end </w:t>
      </w:r>
      <w:r w:rsidRPr="009F1EA4">
        <w:rPr>
          <w:rFonts w:ascii="Calibri" w:hAnsi="Calibri" w:cs="Calibri"/>
          <w:i/>
          <w:iCs/>
          <w:sz w:val="22"/>
          <w:szCs w:val="22"/>
        </w:rPr>
        <w:t xml:space="preserve">Disbursement Register Reports </w:t>
      </w:r>
      <w:r w:rsidRPr="009F1EA4">
        <w:rPr>
          <w:rFonts w:ascii="Calibri" w:hAnsi="Calibri" w:cs="Calibri"/>
          <w:sz w:val="22"/>
          <w:szCs w:val="22"/>
        </w:rPr>
        <w:t xml:space="preserve">(BR41), select a sample of non-reverting fund disbursements throughout the audit period and ensure the disbursement </w:t>
      </w:r>
      <w:proofErr w:type="gramStart"/>
      <w:r w:rsidRPr="009F1EA4">
        <w:rPr>
          <w:rFonts w:ascii="Calibri" w:hAnsi="Calibri" w:cs="Calibri"/>
          <w:sz w:val="22"/>
          <w:szCs w:val="22"/>
        </w:rPr>
        <w:t>is supported</w:t>
      </w:r>
      <w:proofErr w:type="gramEnd"/>
      <w:r w:rsidRPr="009F1EA4">
        <w:rPr>
          <w:rFonts w:ascii="Calibri" w:hAnsi="Calibri" w:cs="Calibri"/>
          <w:sz w:val="22"/>
          <w:szCs w:val="22"/>
        </w:rPr>
        <w:t xml:space="preserve"> by proper documentation. </w:t>
      </w:r>
    </w:p>
    <w:p w14:paraId="683B5041"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spacing w:after="40" w:line="259" w:lineRule="auto"/>
        <w:ind w:left="720"/>
        <w:jc w:val="both"/>
        <w:rPr>
          <w:rFonts w:ascii="Calibri" w:hAnsi="Calibri" w:cs="Calibri"/>
          <w:sz w:val="22"/>
          <w:szCs w:val="22"/>
        </w:rPr>
      </w:pPr>
    </w:p>
    <w:p w14:paraId="4682BD08"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The auditor should obtain a list of employees from the Clerk and determine if the Clerk disbursed any non-reverting funds directly to employees as cash bonuses or payroll. Select a sample and test as follows:  </w:t>
      </w:r>
    </w:p>
    <w:p w14:paraId="209AB992" w14:textId="77777777" w:rsidR="00965047" w:rsidRPr="009F1EA4" w:rsidRDefault="00965047" w:rsidP="00965047">
      <w:pPr>
        <w:numPr>
          <w:ilvl w:val="0"/>
          <w:numId w:val="68"/>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proofErr w:type="gramStart"/>
      <w:r w:rsidRPr="009F1EA4">
        <w:rPr>
          <w:rFonts w:ascii="Calibri" w:hAnsi="Calibri" w:cs="Calibri"/>
          <w:sz w:val="22"/>
          <w:szCs w:val="22"/>
        </w:rPr>
        <w:t>Clerk</w:t>
      </w:r>
      <w:proofErr w:type="gramEnd"/>
      <w:r w:rsidRPr="009F1EA4">
        <w:rPr>
          <w:rFonts w:ascii="Calibri" w:hAnsi="Calibri" w:cs="Calibri"/>
          <w:sz w:val="22"/>
          <w:szCs w:val="22"/>
        </w:rPr>
        <w:t xml:space="preserve"> obtained an appropriation from the locality.</w:t>
      </w:r>
    </w:p>
    <w:p w14:paraId="6ACDCB76" w14:textId="77777777" w:rsidR="00965047" w:rsidRPr="009F1EA4" w:rsidRDefault="00965047" w:rsidP="00965047">
      <w:pPr>
        <w:numPr>
          <w:ilvl w:val="0"/>
          <w:numId w:val="68"/>
        </w:numPr>
        <w:pBdr>
          <w:top w:val="single" w:sz="4" w:space="1" w:color="auto"/>
          <w:left w:val="single" w:sz="4" w:space="4" w:color="auto"/>
          <w:bottom w:val="single" w:sz="4" w:space="2" w:color="auto"/>
          <w:right w:val="single" w:sz="4" w:space="4" w:color="auto"/>
        </w:pBdr>
        <w:shd w:val="clear" w:color="auto" w:fill="DBE5F1"/>
        <w:spacing w:after="40" w:line="259" w:lineRule="auto"/>
        <w:jc w:val="both"/>
        <w:rPr>
          <w:rFonts w:ascii="Calibri" w:hAnsi="Calibri" w:cs="Calibri"/>
          <w:sz w:val="22"/>
          <w:szCs w:val="22"/>
        </w:rPr>
      </w:pPr>
      <w:proofErr w:type="gramStart"/>
      <w:r w:rsidRPr="009F1EA4">
        <w:rPr>
          <w:rFonts w:ascii="Calibri" w:hAnsi="Calibri" w:cs="Calibri"/>
          <w:sz w:val="22"/>
          <w:szCs w:val="22"/>
        </w:rPr>
        <w:lastRenderedPageBreak/>
        <w:t>Clerk</w:t>
      </w:r>
      <w:proofErr w:type="gramEnd"/>
      <w:r w:rsidRPr="009F1EA4">
        <w:rPr>
          <w:rFonts w:ascii="Calibri" w:hAnsi="Calibri" w:cs="Calibri"/>
          <w:sz w:val="22"/>
          <w:szCs w:val="22"/>
        </w:rPr>
        <w:t xml:space="preserve"> withheld applicable federal, state, social security, and Medicare taxes.</w:t>
      </w:r>
      <w:bookmarkStart w:id="364" w:name="_Hlk168397675"/>
    </w:p>
    <w:p w14:paraId="74035B42"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spacing w:after="40" w:line="259" w:lineRule="auto"/>
        <w:ind w:left="720"/>
        <w:jc w:val="both"/>
        <w:rPr>
          <w:rFonts w:ascii="Calibri" w:hAnsi="Calibri" w:cs="Calibri"/>
          <w:sz w:val="22"/>
          <w:szCs w:val="22"/>
        </w:rPr>
      </w:pPr>
    </w:p>
    <w:p w14:paraId="3FD0FAAC"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Using all audit period month-end </w:t>
      </w:r>
      <w:r w:rsidRPr="009F1EA4">
        <w:rPr>
          <w:rFonts w:ascii="Calibri" w:hAnsi="Calibri" w:cs="Calibri"/>
          <w:i/>
          <w:iCs/>
          <w:sz w:val="22"/>
          <w:szCs w:val="22"/>
        </w:rPr>
        <w:t>Journal Voucher Register Reports</w:t>
      </w:r>
      <w:r w:rsidRPr="009F1EA4">
        <w:rPr>
          <w:rFonts w:ascii="Calibri" w:hAnsi="Calibri" w:cs="Calibri"/>
          <w:sz w:val="22"/>
          <w:szCs w:val="22"/>
        </w:rPr>
        <w:t xml:space="preserve"> (BR40), determine if the Clerk entered any material journal vouchers using non-reverting funds. </w:t>
      </w:r>
    </w:p>
    <w:p w14:paraId="4F2D7086"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Determine if a sample of journal vouchers should </w:t>
      </w:r>
      <w:proofErr w:type="gramStart"/>
      <w:r w:rsidRPr="009F1EA4">
        <w:rPr>
          <w:rFonts w:ascii="Calibri" w:hAnsi="Calibri" w:cs="Calibri"/>
          <w:sz w:val="22"/>
          <w:szCs w:val="22"/>
        </w:rPr>
        <w:t>be tested</w:t>
      </w:r>
      <w:proofErr w:type="gramEnd"/>
      <w:r w:rsidRPr="009F1EA4">
        <w:rPr>
          <w:rFonts w:ascii="Calibri" w:hAnsi="Calibri" w:cs="Calibri"/>
          <w:sz w:val="22"/>
          <w:szCs w:val="22"/>
        </w:rPr>
        <w:t>. </w:t>
      </w:r>
      <w:proofErr w:type="gramStart"/>
      <w:r w:rsidRPr="009F1EA4">
        <w:rPr>
          <w:rFonts w:ascii="Calibri" w:hAnsi="Calibri" w:cs="Calibri"/>
          <w:sz w:val="22"/>
          <w:szCs w:val="22"/>
        </w:rPr>
        <w:t>Verify</w:t>
      </w:r>
      <w:proofErr w:type="gramEnd"/>
      <w:r w:rsidRPr="009F1EA4">
        <w:rPr>
          <w:rFonts w:ascii="Calibri" w:hAnsi="Calibri" w:cs="Calibri"/>
          <w:sz w:val="22"/>
          <w:szCs w:val="22"/>
        </w:rPr>
        <w:t xml:space="preserve"> the selected journal vouchers </w:t>
      </w:r>
      <w:proofErr w:type="gramStart"/>
      <w:r w:rsidRPr="009F1EA4">
        <w:rPr>
          <w:rFonts w:ascii="Calibri" w:hAnsi="Calibri" w:cs="Calibri"/>
          <w:sz w:val="22"/>
          <w:szCs w:val="22"/>
        </w:rPr>
        <w:t>are supported</w:t>
      </w:r>
      <w:proofErr w:type="gramEnd"/>
      <w:r w:rsidRPr="009F1EA4">
        <w:rPr>
          <w:rFonts w:ascii="Calibri" w:hAnsi="Calibri" w:cs="Calibri"/>
          <w:sz w:val="22"/>
          <w:szCs w:val="22"/>
        </w:rPr>
        <w:t xml:space="preserve"> by proper documentation.</w:t>
      </w:r>
    </w:p>
    <w:p w14:paraId="1D42AEEE" w14:textId="77777777" w:rsidR="00965047" w:rsidRPr="009F1EA4" w:rsidRDefault="00965047" w:rsidP="00965047">
      <w:pPr>
        <w:pBdr>
          <w:top w:val="single" w:sz="4" w:space="1" w:color="auto"/>
          <w:left w:val="single" w:sz="4" w:space="4" w:color="auto"/>
          <w:bottom w:val="single" w:sz="4" w:space="2" w:color="auto"/>
          <w:right w:val="single" w:sz="4" w:space="4" w:color="auto"/>
        </w:pBdr>
        <w:shd w:val="clear" w:color="auto" w:fill="DBE5F1"/>
        <w:ind w:left="720"/>
        <w:jc w:val="both"/>
        <w:rPr>
          <w:rFonts w:ascii="Calibri" w:hAnsi="Calibri" w:cs="Calibri"/>
          <w:sz w:val="22"/>
          <w:szCs w:val="22"/>
        </w:rPr>
      </w:pPr>
      <w:r w:rsidRPr="009F1EA4">
        <w:rPr>
          <w:rFonts w:ascii="Calibri" w:hAnsi="Calibri" w:cs="Calibri"/>
          <w:sz w:val="22"/>
          <w:szCs w:val="22"/>
        </w:rPr>
        <w:t xml:space="preserve">If the Clerk is using a credit card to make purchases paid with non-reverting funds, review applicable credit card statements to select a sample of purchases and ensure the purchase </w:t>
      </w:r>
      <w:proofErr w:type="gramStart"/>
      <w:r w:rsidRPr="009F1EA4">
        <w:rPr>
          <w:rFonts w:ascii="Calibri" w:hAnsi="Calibri" w:cs="Calibri"/>
          <w:sz w:val="22"/>
          <w:szCs w:val="22"/>
        </w:rPr>
        <w:t>is supported</w:t>
      </w:r>
      <w:proofErr w:type="gramEnd"/>
      <w:r w:rsidRPr="009F1EA4">
        <w:rPr>
          <w:rFonts w:ascii="Calibri" w:hAnsi="Calibri" w:cs="Calibri"/>
          <w:sz w:val="22"/>
          <w:szCs w:val="22"/>
        </w:rPr>
        <w:t xml:space="preserve"> by proper documentation.</w:t>
      </w:r>
      <w:bookmarkEnd w:id="364"/>
    </w:p>
    <w:p w14:paraId="223DA9AB" w14:textId="77777777" w:rsidR="00965047" w:rsidRPr="009F1EA4" w:rsidRDefault="00965047" w:rsidP="00965047">
      <w:pPr>
        <w:tabs>
          <w:tab w:val="left" w:pos="1200"/>
        </w:tabs>
        <w:spacing w:line="360" w:lineRule="exact"/>
        <w:contextualSpacing/>
        <w:jc w:val="both"/>
        <w:rPr>
          <w:rFonts w:ascii="Calibri" w:hAnsi="Calibri" w:cs="Calibri"/>
          <w:b/>
          <w:bCs/>
          <w:sz w:val="22"/>
          <w:szCs w:val="22"/>
          <w:u w:val="single"/>
        </w:rPr>
      </w:pPr>
    </w:p>
    <w:p w14:paraId="32A2CA5B" w14:textId="77777777" w:rsidR="00965047" w:rsidRPr="009F1EA4" w:rsidRDefault="00965047" w:rsidP="00965047">
      <w:pPr>
        <w:spacing w:line="360" w:lineRule="exact"/>
        <w:outlineLvl w:val="0"/>
        <w:rPr>
          <w:rFonts w:ascii="Calibri" w:hAnsi="Calibri"/>
          <w:b/>
          <w:color w:val="4F81BD"/>
          <w:sz w:val="24"/>
        </w:rPr>
      </w:pPr>
      <w:bookmarkStart w:id="365" w:name="Disbursements"/>
      <w:r w:rsidRPr="009F1EA4">
        <w:rPr>
          <w:rFonts w:ascii="Calibri" w:hAnsi="Calibri"/>
          <w:b/>
          <w:color w:val="4F81BD"/>
          <w:sz w:val="24"/>
        </w:rPr>
        <w:t>6-</w:t>
      </w:r>
      <w:bookmarkEnd w:id="363"/>
      <w:r w:rsidRPr="009F1EA4">
        <w:rPr>
          <w:rFonts w:ascii="Calibri" w:hAnsi="Calibri"/>
          <w:b/>
          <w:color w:val="4F81BD"/>
          <w:sz w:val="24"/>
        </w:rPr>
        <w:t xml:space="preserve">9 </w:t>
      </w:r>
      <w:r w:rsidRPr="009F1EA4">
        <w:rPr>
          <w:rFonts w:ascii="Calibri" w:hAnsi="Calibri"/>
          <w:b/>
          <w:color w:val="4F81BD"/>
          <w:sz w:val="24"/>
        </w:rPr>
        <w:tab/>
        <w:t>Disbursements</w:t>
      </w:r>
    </w:p>
    <w:p w14:paraId="2A39D89B"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bookmarkStart w:id="366" w:name="ManualReceipts"/>
      <w:bookmarkStart w:id="367" w:name="six_7_body"/>
      <w:bookmarkEnd w:id="365"/>
      <w:bookmarkEnd w:id="366"/>
      <w:r w:rsidRPr="009F1EA4">
        <w:rPr>
          <w:rFonts w:ascii="Calibri" w:hAnsi="Calibri"/>
          <w:b/>
          <w:bCs/>
          <w:sz w:val="22"/>
          <w:szCs w:val="22"/>
        </w:rPr>
        <w:t>Required Audit Procedure</w:t>
      </w:r>
    </w:p>
    <w:p w14:paraId="08377A18"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1. Using all audit period month-end Disbursement Register Report (BR41), select a sample of disbursements throughout the audit period (excluding non-reverting and trust funds) and test as follows:</w:t>
      </w:r>
    </w:p>
    <w:p w14:paraId="53539EA5" w14:textId="77777777" w:rsidR="00965047" w:rsidRPr="009F1EA4" w:rsidRDefault="00965047" w:rsidP="00965047">
      <w:pPr>
        <w:numPr>
          <w:ilvl w:val="0"/>
          <w:numId w:val="69"/>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disbursement </w:t>
      </w:r>
      <w:proofErr w:type="gramStart"/>
      <w:r w:rsidRPr="009F1EA4">
        <w:rPr>
          <w:rFonts w:ascii="Calibri" w:hAnsi="Calibri" w:cs="Calibri"/>
          <w:sz w:val="22"/>
          <w:szCs w:val="22"/>
        </w:rPr>
        <w:t>is coded</w:t>
      </w:r>
      <w:proofErr w:type="gramEnd"/>
      <w:r w:rsidRPr="009F1EA4">
        <w:rPr>
          <w:rFonts w:ascii="Calibri" w:hAnsi="Calibri" w:cs="Calibri"/>
          <w:sz w:val="22"/>
          <w:szCs w:val="22"/>
        </w:rPr>
        <w:t xml:space="preserve"> to the proper account.</w:t>
      </w:r>
    </w:p>
    <w:p w14:paraId="49F9F50F" w14:textId="77777777" w:rsidR="00965047" w:rsidRPr="009F1EA4" w:rsidRDefault="00965047" w:rsidP="00965047">
      <w:pPr>
        <w:numPr>
          <w:ilvl w:val="0"/>
          <w:numId w:val="69"/>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disbursement </w:t>
      </w:r>
      <w:proofErr w:type="gramStart"/>
      <w:r w:rsidRPr="009F1EA4">
        <w:rPr>
          <w:rFonts w:ascii="Calibri" w:hAnsi="Calibri" w:cs="Calibri"/>
          <w:sz w:val="22"/>
          <w:szCs w:val="22"/>
        </w:rPr>
        <w:t>is supported</w:t>
      </w:r>
      <w:proofErr w:type="gramEnd"/>
      <w:r w:rsidRPr="009F1EA4">
        <w:rPr>
          <w:rFonts w:ascii="Calibri" w:hAnsi="Calibri" w:cs="Calibri"/>
          <w:sz w:val="22"/>
          <w:szCs w:val="22"/>
        </w:rPr>
        <w:t xml:space="preserve"> by proper documentation and appropriate procedures (case papers, transmittal).</w:t>
      </w:r>
    </w:p>
    <w:p w14:paraId="153B277B" w14:textId="77777777" w:rsidR="00965047" w:rsidRPr="009F1EA4" w:rsidRDefault="00965047" w:rsidP="00965047">
      <w:pPr>
        <w:numPr>
          <w:ilvl w:val="0"/>
          <w:numId w:val="69"/>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If the Clerk uses a manual check-writing system, the disbursement </w:t>
      </w:r>
      <w:proofErr w:type="gramStart"/>
      <w:r w:rsidRPr="009F1EA4">
        <w:rPr>
          <w:rFonts w:ascii="Calibri" w:hAnsi="Calibri" w:cs="Calibri"/>
          <w:sz w:val="22"/>
          <w:szCs w:val="22"/>
        </w:rPr>
        <w:t>was recorded</w:t>
      </w:r>
      <w:proofErr w:type="gramEnd"/>
      <w:r w:rsidRPr="009F1EA4">
        <w:rPr>
          <w:rFonts w:ascii="Calibri" w:hAnsi="Calibri" w:cs="Calibri"/>
          <w:sz w:val="22"/>
          <w:szCs w:val="22"/>
        </w:rPr>
        <w:t xml:space="preserve"> in FAS timely.</w:t>
      </w:r>
    </w:p>
    <w:p w14:paraId="196643CC"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03439FBC"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2.  Using all audit period month-end Disbursement Register Reports (BR41), select a sample of monthly remittances of sheriff’s service fees, account 206</w:t>
      </w:r>
      <w:proofErr w:type="gramStart"/>
      <w:r w:rsidRPr="009F1EA4">
        <w:rPr>
          <w:rFonts w:ascii="Calibri" w:hAnsi="Calibri" w:cs="Calibri"/>
          <w:sz w:val="22"/>
          <w:szCs w:val="22"/>
        </w:rPr>
        <w:t>, to the local Treasurer</w:t>
      </w:r>
      <w:proofErr w:type="gramEnd"/>
      <w:r w:rsidRPr="009F1EA4">
        <w:rPr>
          <w:rFonts w:ascii="Calibri" w:hAnsi="Calibri" w:cs="Calibri"/>
          <w:sz w:val="22"/>
          <w:szCs w:val="22"/>
        </w:rPr>
        <w:t xml:space="preserve"> and determine if the fees </w:t>
      </w:r>
      <w:proofErr w:type="gramStart"/>
      <w:r w:rsidRPr="009F1EA4">
        <w:rPr>
          <w:rFonts w:ascii="Calibri" w:hAnsi="Calibri" w:cs="Calibri"/>
          <w:sz w:val="22"/>
          <w:szCs w:val="22"/>
        </w:rPr>
        <w:t>are remitted</w:t>
      </w:r>
      <w:proofErr w:type="gramEnd"/>
      <w:r w:rsidRPr="009F1EA4">
        <w:rPr>
          <w:rFonts w:ascii="Calibri" w:hAnsi="Calibri" w:cs="Calibri"/>
          <w:sz w:val="22"/>
          <w:szCs w:val="22"/>
        </w:rPr>
        <w:t xml:space="preserve"> within the first ten days of the month. (Section § 15.2-1609.3 of the Code of Virginia)</w:t>
      </w:r>
    </w:p>
    <w:p w14:paraId="5453B2BB"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29FC9C0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3.  Scan the daily disbursement register for the audit period </w:t>
      </w:r>
      <w:proofErr w:type="gramStart"/>
      <w:r w:rsidRPr="009F1EA4">
        <w:rPr>
          <w:rFonts w:ascii="Calibri" w:hAnsi="Calibri" w:cs="Calibri"/>
          <w:sz w:val="22"/>
          <w:szCs w:val="22"/>
        </w:rPr>
        <w:t>end</w:t>
      </w:r>
      <w:proofErr w:type="gramEnd"/>
      <w:r w:rsidRPr="009F1EA4">
        <w:rPr>
          <w:rFonts w:ascii="Calibri" w:hAnsi="Calibri" w:cs="Calibri"/>
          <w:sz w:val="22"/>
          <w:szCs w:val="22"/>
        </w:rPr>
        <w:t xml:space="preserve"> date for any rejected disbursements, document findings and make any necessary recommendations to the Clerk.</w:t>
      </w:r>
    </w:p>
    <w:p w14:paraId="5AFBBA0C" w14:textId="77777777" w:rsidR="00965047" w:rsidRPr="009F1EA4" w:rsidRDefault="00965047" w:rsidP="00965047"/>
    <w:p w14:paraId="061D4CF5" w14:textId="77777777" w:rsidR="00965047" w:rsidRPr="009F1EA4" w:rsidRDefault="00965047" w:rsidP="00965047"/>
    <w:p w14:paraId="2D1E0A61" w14:textId="77777777" w:rsidR="00965047" w:rsidRPr="009F1EA4" w:rsidRDefault="00965047" w:rsidP="00965047">
      <w:pPr>
        <w:spacing w:line="360" w:lineRule="exact"/>
        <w:outlineLvl w:val="0"/>
        <w:rPr>
          <w:rFonts w:ascii="Calibri" w:hAnsi="Calibri"/>
          <w:b/>
          <w:color w:val="4F81BD"/>
          <w:sz w:val="24"/>
        </w:rPr>
      </w:pPr>
      <w:r w:rsidRPr="009F1EA4">
        <w:rPr>
          <w:rFonts w:ascii="Calibri" w:hAnsi="Calibri"/>
          <w:b/>
          <w:color w:val="4F81BD"/>
          <w:sz w:val="24"/>
        </w:rPr>
        <w:t>6-</w:t>
      </w:r>
      <w:bookmarkEnd w:id="367"/>
      <w:r w:rsidRPr="009F1EA4">
        <w:rPr>
          <w:rFonts w:ascii="Calibri" w:hAnsi="Calibri"/>
          <w:b/>
          <w:color w:val="4F81BD"/>
          <w:sz w:val="24"/>
        </w:rPr>
        <w:t xml:space="preserve">10 </w:t>
      </w:r>
      <w:r w:rsidRPr="009F1EA4">
        <w:rPr>
          <w:rFonts w:ascii="Calibri" w:hAnsi="Calibri"/>
          <w:b/>
          <w:color w:val="4F81BD"/>
          <w:sz w:val="24"/>
        </w:rPr>
        <w:tab/>
        <w:t>Manual Receipts</w:t>
      </w:r>
    </w:p>
    <w:p w14:paraId="7480E7A1"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1042F4C4"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1) Evaluate the overall security and use of manual receipts to include: </w:t>
      </w:r>
    </w:p>
    <w:p w14:paraId="73B4BE9E" w14:textId="77777777" w:rsidR="00965047" w:rsidRPr="009F1EA4" w:rsidRDefault="00965047" w:rsidP="00965047">
      <w:pPr>
        <w:numPr>
          <w:ilvl w:val="0"/>
          <w:numId w:val="70"/>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Determine the adequacy of security over the unused manual receipts.</w:t>
      </w:r>
    </w:p>
    <w:p w14:paraId="7801B52C" w14:textId="77777777" w:rsidR="00965047" w:rsidRPr="009F1EA4" w:rsidRDefault="00965047" w:rsidP="00965047">
      <w:pPr>
        <w:numPr>
          <w:ilvl w:val="0"/>
          <w:numId w:val="70"/>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Determine the adequacy of supervisory review of manual receipts.</w:t>
      </w:r>
    </w:p>
    <w:p w14:paraId="749049E6"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ab/>
      </w:r>
    </w:p>
    <w:p w14:paraId="5E6FF291"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2) Select a sample of manual receipts and test as follows: </w:t>
      </w:r>
    </w:p>
    <w:p w14:paraId="07B981D1" w14:textId="77777777" w:rsidR="00965047" w:rsidRPr="009F1EA4" w:rsidRDefault="00965047" w:rsidP="00965047">
      <w:pPr>
        <w:numPr>
          <w:ilvl w:val="0"/>
          <w:numId w:val="7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Trace to subsequent entry in FAS and ensure entry agrees to the manual receipt (§ 19.2-360 of the Code of Virginia).</w:t>
      </w:r>
    </w:p>
    <w:p w14:paraId="72B5D9EF" w14:textId="77777777" w:rsidR="00965047" w:rsidRPr="009F1EA4" w:rsidRDefault="00965047" w:rsidP="00965047">
      <w:pPr>
        <w:numPr>
          <w:ilvl w:val="0"/>
          <w:numId w:val="7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Ensure receipt </w:t>
      </w:r>
      <w:proofErr w:type="gramStart"/>
      <w:r w:rsidRPr="009F1EA4">
        <w:rPr>
          <w:rFonts w:ascii="Calibri" w:hAnsi="Calibri" w:cs="Calibri"/>
          <w:sz w:val="22"/>
          <w:szCs w:val="22"/>
        </w:rPr>
        <w:t>is entered</w:t>
      </w:r>
      <w:proofErr w:type="gramEnd"/>
      <w:r w:rsidRPr="009F1EA4">
        <w:rPr>
          <w:rFonts w:ascii="Calibri" w:hAnsi="Calibri" w:cs="Calibri"/>
          <w:sz w:val="22"/>
          <w:szCs w:val="22"/>
        </w:rPr>
        <w:t xml:space="preserve"> no later than the next business day.</w:t>
      </w:r>
    </w:p>
    <w:p w14:paraId="457689B4" w14:textId="77777777" w:rsidR="00965047" w:rsidRPr="009F1EA4" w:rsidRDefault="00965047" w:rsidP="00965047">
      <w:pPr>
        <w:spacing w:line="360" w:lineRule="exact"/>
        <w:contextualSpacing/>
        <w:rPr>
          <w:rFonts w:ascii="Calibri" w:hAnsi="Calibri" w:cs="Calibri"/>
          <w:sz w:val="22"/>
          <w:szCs w:val="22"/>
        </w:rPr>
      </w:pPr>
    </w:p>
    <w:p w14:paraId="6F8D9D2C" w14:textId="77777777" w:rsidR="00965047" w:rsidRPr="009F1EA4" w:rsidRDefault="00965047" w:rsidP="00965047">
      <w:pPr>
        <w:spacing w:after="160" w:line="259" w:lineRule="auto"/>
        <w:rPr>
          <w:rFonts w:ascii="Calibri" w:hAnsi="Calibri" w:cs="Calibri"/>
          <w:sz w:val="22"/>
          <w:szCs w:val="22"/>
        </w:rPr>
      </w:pPr>
      <w:r w:rsidRPr="009F1EA4">
        <w:rPr>
          <w:rFonts w:ascii="Calibri" w:hAnsi="Calibri" w:cs="Calibri"/>
          <w:sz w:val="22"/>
          <w:szCs w:val="22"/>
        </w:rPr>
        <w:br w:type="page"/>
      </w:r>
    </w:p>
    <w:p w14:paraId="26D39892" w14:textId="77777777" w:rsidR="00965047" w:rsidRPr="009F1EA4" w:rsidRDefault="00965047" w:rsidP="00965047">
      <w:pPr>
        <w:spacing w:line="360" w:lineRule="exact"/>
        <w:jc w:val="center"/>
        <w:outlineLvl w:val="0"/>
        <w:rPr>
          <w:rFonts w:ascii="Calibri" w:hAnsi="Calibri"/>
          <w:b/>
          <w:color w:val="4F81BD"/>
          <w:sz w:val="24"/>
        </w:rPr>
      </w:pPr>
      <w:r w:rsidRPr="009F1EA4">
        <w:rPr>
          <w:rFonts w:ascii="Calibri" w:hAnsi="Calibri"/>
          <w:b/>
          <w:color w:val="4F81BD"/>
          <w:sz w:val="24"/>
        </w:rPr>
        <w:lastRenderedPageBreak/>
        <w:t>Cases and Instruments</w:t>
      </w:r>
    </w:p>
    <w:p w14:paraId="1E90EEFC"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Criminal Cases originate in the District Courts and move to the Circuit Court through appeal, certification or through Direct Indictments filed by the Commonwealth Attorney. Upon conviction, all appropriate costs and fines </w:t>
      </w:r>
      <w:proofErr w:type="gramStart"/>
      <w:r w:rsidRPr="009F1EA4">
        <w:rPr>
          <w:rFonts w:ascii="Calibri" w:hAnsi="Calibri" w:cs="Calibri"/>
          <w:i/>
          <w:sz w:val="22"/>
          <w:szCs w:val="22"/>
        </w:rPr>
        <w:t>are assessed</w:t>
      </w:r>
      <w:proofErr w:type="gramEnd"/>
      <w:r w:rsidRPr="009F1EA4">
        <w:rPr>
          <w:rFonts w:ascii="Calibri" w:hAnsi="Calibri" w:cs="Calibri"/>
          <w:i/>
          <w:sz w:val="22"/>
          <w:szCs w:val="22"/>
        </w:rPr>
        <w:t xml:space="preserve"> </w:t>
      </w:r>
      <w:proofErr w:type="gramStart"/>
      <w:r w:rsidRPr="009F1EA4">
        <w:rPr>
          <w:rFonts w:ascii="Calibri" w:hAnsi="Calibri" w:cs="Calibri"/>
          <w:i/>
          <w:sz w:val="22"/>
          <w:szCs w:val="22"/>
        </w:rPr>
        <w:t>to</w:t>
      </w:r>
      <w:proofErr w:type="gramEnd"/>
      <w:r w:rsidRPr="009F1EA4">
        <w:rPr>
          <w:rFonts w:ascii="Calibri" w:hAnsi="Calibri" w:cs="Calibri"/>
          <w:i/>
          <w:sz w:val="22"/>
          <w:szCs w:val="22"/>
        </w:rPr>
        <w:t xml:space="preserve"> the defendant, including applicable costs from </w:t>
      </w:r>
      <w:proofErr w:type="gramStart"/>
      <w:r w:rsidRPr="009F1EA4">
        <w:rPr>
          <w:rFonts w:ascii="Calibri" w:hAnsi="Calibri" w:cs="Calibri"/>
          <w:i/>
          <w:sz w:val="22"/>
          <w:szCs w:val="22"/>
        </w:rPr>
        <w:t>lower</w:t>
      </w:r>
      <w:proofErr w:type="gramEnd"/>
      <w:r w:rsidRPr="009F1EA4">
        <w:rPr>
          <w:rFonts w:ascii="Calibri" w:hAnsi="Calibri" w:cs="Calibri"/>
          <w:i/>
          <w:sz w:val="22"/>
          <w:szCs w:val="22"/>
        </w:rPr>
        <w:t xml:space="preserve"> court.  Jurisdictional designations determine the account codes used for fines and attorney costs.  All unpaid amounts </w:t>
      </w:r>
      <w:proofErr w:type="gramStart"/>
      <w:r w:rsidRPr="009F1EA4">
        <w:rPr>
          <w:rFonts w:ascii="Calibri" w:hAnsi="Calibri" w:cs="Calibri"/>
          <w:i/>
          <w:sz w:val="22"/>
          <w:szCs w:val="22"/>
        </w:rPr>
        <w:t>are recorded</w:t>
      </w:r>
      <w:proofErr w:type="gramEnd"/>
      <w:r w:rsidRPr="009F1EA4">
        <w:rPr>
          <w:rFonts w:ascii="Calibri" w:hAnsi="Calibri" w:cs="Calibri"/>
          <w:i/>
          <w:sz w:val="22"/>
          <w:szCs w:val="22"/>
        </w:rPr>
        <w:t xml:space="preserve"> as judgments in favor of the jurisdiction cited. </w:t>
      </w:r>
    </w:p>
    <w:p w14:paraId="392CFA23" w14:textId="77777777" w:rsidR="00965047" w:rsidRPr="009F1EA4" w:rsidRDefault="00965047" w:rsidP="00965047">
      <w:pPr>
        <w:spacing w:line="360" w:lineRule="exact"/>
        <w:ind w:left="720"/>
        <w:contextualSpacing/>
        <w:jc w:val="both"/>
        <w:rPr>
          <w:rFonts w:ascii="Calibri" w:hAnsi="Calibri" w:cs="Calibri"/>
          <w:i/>
          <w:sz w:val="22"/>
          <w:szCs w:val="22"/>
        </w:rPr>
      </w:pPr>
    </w:p>
    <w:p w14:paraId="0D84DA39"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Civil cases appealed from District Courts and cases originating in the Circuit Court must have filing fees and taxes paid before they can </w:t>
      </w:r>
      <w:proofErr w:type="gramStart"/>
      <w:r w:rsidRPr="009F1EA4">
        <w:rPr>
          <w:rFonts w:ascii="Calibri" w:hAnsi="Calibri" w:cs="Calibri"/>
          <w:i/>
          <w:sz w:val="22"/>
          <w:szCs w:val="22"/>
        </w:rPr>
        <w:t>be placed</w:t>
      </w:r>
      <w:proofErr w:type="gramEnd"/>
      <w:r w:rsidRPr="009F1EA4">
        <w:rPr>
          <w:rFonts w:ascii="Calibri" w:hAnsi="Calibri" w:cs="Calibri"/>
          <w:i/>
          <w:sz w:val="22"/>
          <w:szCs w:val="22"/>
        </w:rPr>
        <w:t xml:space="preserve"> on the docket.  </w:t>
      </w:r>
    </w:p>
    <w:p w14:paraId="3CB47774" w14:textId="77777777" w:rsidR="00965047" w:rsidRPr="009F1EA4" w:rsidRDefault="00965047" w:rsidP="00965047">
      <w:pPr>
        <w:spacing w:line="360" w:lineRule="exact"/>
        <w:ind w:left="720"/>
        <w:contextualSpacing/>
        <w:jc w:val="both"/>
        <w:rPr>
          <w:rFonts w:ascii="Calibri" w:hAnsi="Calibri" w:cs="Calibri"/>
          <w:i/>
          <w:sz w:val="22"/>
          <w:szCs w:val="22"/>
        </w:rPr>
      </w:pPr>
    </w:p>
    <w:p w14:paraId="72576033"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Clerks </w:t>
      </w:r>
      <w:proofErr w:type="gramStart"/>
      <w:r w:rsidRPr="009F1EA4">
        <w:rPr>
          <w:rFonts w:ascii="Calibri" w:hAnsi="Calibri" w:cs="Calibri"/>
          <w:i/>
          <w:sz w:val="22"/>
          <w:szCs w:val="22"/>
        </w:rPr>
        <w:t>are charged</w:t>
      </w:r>
      <w:proofErr w:type="gramEnd"/>
      <w:r w:rsidRPr="009F1EA4">
        <w:rPr>
          <w:rFonts w:ascii="Calibri" w:hAnsi="Calibri" w:cs="Calibri"/>
          <w:i/>
          <w:sz w:val="22"/>
          <w:szCs w:val="22"/>
        </w:rPr>
        <w:t xml:space="preserve"> with the recording and maintenance of all writings relating to or affecting real estate, all writings relating to or affecting personal property, and instruments affecting liens. Documents relating to land records cannot </w:t>
      </w:r>
      <w:proofErr w:type="gramStart"/>
      <w:r w:rsidRPr="009F1EA4">
        <w:rPr>
          <w:rFonts w:ascii="Calibri" w:hAnsi="Calibri" w:cs="Calibri"/>
          <w:i/>
          <w:sz w:val="22"/>
          <w:szCs w:val="22"/>
        </w:rPr>
        <w:t>be recorded</w:t>
      </w:r>
      <w:proofErr w:type="gramEnd"/>
      <w:r w:rsidRPr="009F1EA4">
        <w:rPr>
          <w:rFonts w:ascii="Calibri" w:hAnsi="Calibri" w:cs="Calibri"/>
          <w:i/>
          <w:sz w:val="22"/>
          <w:szCs w:val="22"/>
        </w:rPr>
        <w:t xml:space="preserve"> until all taxes and fees have </w:t>
      </w:r>
      <w:proofErr w:type="gramStart"/>
      <w:r w:rsidRPr="009F1EA4">
        <w:rPr>
          <w:rFonts w:ascii="Calibri" w:hAnsi="Calibri" w:cs="Calibri"/>
          <w:i/>
          <w:sz w:val="22"/>
          <w:szCs w:val="22"/>
        </w:rPr>
        <w:t>been paid</w:t>
      </w:r>
      <w:proofErr w:type="gramEnd"/>
      <w:r w:rsidRPr="009F1EA4">
        <w:rPr>
          <w:rFonts w:ascii="Calibri" w:hAnsi="Calibri" w:cs="Calibri"/>
          <w:i/>
          <w:sz w:val="22"/>
          <w:szCs w:val="22"/>
        </w:rPr>
        <w:t xml:space="preserve"> based on the type and amount of the document.</w:t>
      </w:r>
    </w:p>
    <w:p w14:paraId="1D12742C" w14:textId="77777777" w:rsidR="00965047" w:rsidRPr="009F1EA4" w:rsidRDefault="00965047" w:rsidP="00965047">
      <w:pPr>
        <w:spacing w:line="360" w:lineRule="exact"/>
        <w:ind w:left="720"/>
        <w:contextualSpacing/>
        <w:jc w:val="both"/>
        <w:rPr>
          <w:rFonts w:ascii="Calibri" w:hAnsi="Calibri" w:cs="Calibri"/>
          <w:i/>
          <w:sz w:val="22"/>
          <w:szCs w:val="22"/>
        </w:rPr>
      </w:pPr>
    </w:p>
    <w:p w14:paraId="67FF8856" w14:textId="77777777" w:rsidR="00965047" w:rsidRPr="009F1EA4" w:rsidRDefault="00965047" w:rsidP="00965047">
      <w:pPr>
        <w:spacing w:line="360" w:lineRule="exact"/>
        <w:ind w:left="720"/>
        <w:contextualSpacing/>
        <w:jc w:val="both"/>
        <w:rPr>
          <w:rFonts w:ascii="Calibri" w:hAnsi="Calibri" w:cs="Calibri"/>
          <w:i/>
          <w:sz w:val="22"/>
          <w:szCs w:val="22"/>
        </w:rPr>
      </w:pPr>
      <w:r w:rsidRPr="009F1EA4">
        <w:rPr>
          <w:rFonts w:ascii="Calibri" w:hAnsi="Calibri" w:cs="Calibri"/>
          <w:i/>
          <w:sz w:val="22"/>
          <w:szCs w:val="22"/>
        </w:rPr>
        <w:t xml:space="preserve">Clerks of Court </w:t>
      </w:r>
      <w:proofErr w:type="gramStart"/>
      <w:r w:rsidRPr="009F1EA4">
        <w:rPr>
          <w:rFonts w:ascii="Calibri" w:hAnsi="Calibri" w:cs="Calibri"/>
          <w:i/>
          <w:sz w:val="22"/>
          <w:szCs w:val="22"/>
        </w:rPr>
        <w:t>are given</w:t>
      </w:r>
      <w:proofErr w:type="gramEnd"/>
      <w:r w:rsidRPr="009F1EA4">
        <w:rPr>
          <w:rFonts w:ascii="Calibri" w:hAnsi="Calibri" w:cs="Calibri"/>
          <w:i/>
          <w:sz w:val="22"/>
          <w:szCs w:val="22"/>
        </w:rPr>
        <w:t xml:space="preserve"> quasi-judicial powers in matters of probate and in the qualification of fiduciaries. Duties include (but </w:t>
      </w:r>
      <w:proofErr w:type="gramStart"/>
      <w:r w:rsidRPr="009F1EA4">
        <w:rPr>
          <w:rFonts w:ascii="Calibri" w:hAnsi="Calibri" w:cs="Calibri"/>
          <w:i/>
          <w:sz w:val="22"/>
          <w:szCs w:val="22"/>
        </w:rPr>
        <w:t>are not limited</w:t>
      </w:r>
      <w:proofErr w:type="gramEnd"/>
      <w:r w:rsidRPr="009F1EA4">
        <w:rPr>
          <w:rFonts w:ascii="Calibri" w:hAnsi="Calibri" w:cs="Calibri"/>
          <w:i/>
          <w:sz w:val="22"/>
          <w:szCs w:val="22"/>
        </w:rPr>
        <w:t xml:space="preserve"> to) probate, recordation, retention, indexing, and qualification of personal representatives, guardians, conservators and trustees. Each of these duties has specific requirements as well as multiple recordable documents with fees and taxes associated. No documents can </w:t>
      </w:r>
      <w:proofErr w:type="gramStart"/>
      <w:r w:rsidRPr="009F1EA4">
        <w:rPr>
          <w:rFonts w:ascii="Calibri" w:hAnsi="Calibri" w:cs="Calibri"/>
          <w:i/>
          <w:sz w:val="22"/>
          <w:szCs w:val="22"/>
        </w:rPr>
        <w:t>be recorded</w:t>
      </w:r>
      <w:proofErr w:type="gramEnd"/>
      <w:r w:rsidRPr="009F1EA4">
        <w:rPr>
          <w:rFonts w:ascii="Calibri" w:hAnsi="Calibri" w:cs="Calibri"/>
          <w:i/>
          <w:sz w:val="22"/>
          <w:szCs w:val="22"/>
        </w:rPr>
        <w:t xml:space="preserve"> or </w:t>
      </w:r>
      <w:proofErr w:type="gramStart"/>
      <w:r w:rsidRPr="009F1EA4">
        <w:rPr>
          <w:rFonts w:ascii="Calibri" w:hAnsi="Calibri" w:cs="Calibri"/>
          <w:i/>
          <w:sz w:val="22"/>
          <w:szCs w:val="22"/>
        </w:rPr>
        <w:t>personal</w:t>
      </w:r>
      <w:proofErr w:type="gramEnd"/>
      <w:r w:rsidRPr="009F1EA4">
        <w:rPr>
          <w:rFonts w:ascii="Calibri" w:hAnsi="Calibri" w:cs="Calibri"/>
          <w:i/>
          <w:sz w:val="22"/>
          <w:szCs w:val="22"/>
        </w:rPr>
        <w:t xml:space="preserve"> representative qualified until all taxes and fees have </w:t>
      </w:r>
      <w:proofErr w:type="gramStart"/>
      <w:r w:rsidRPr="009F1EA4">
        <w:rPr>
          <w:rFonts w:ascii="Calibri" w:hAnsi="Calibri" w:cs="Calibri"/>
          <w:i/>
          <w:sz w:val="22"/>
          <w:szCs w:val="22"/>
        </w:rPr>
        <w:t>been paid</w:t>
      </w:r>
      <w:proofErr w:type="gramEnd"/>
      <w:r w:rsidRPr="009F1EA4">
        <w:rPr>
          <w:rFonts w:ascii="Calibri" w:hAnsi="Calibri" w:cs="Calibri"/>
          <w:i/>
          <w:sz w:val="22"/>
          <w:szCs w:val="22"/>
        </w:rPr>
        <w:t xml:space="preserve">.  </w:t>
      </w:r>
    </w:p>
    <w:p w14:paraId="511E289A" w14:textId="77777777" w:rsidR="00965047" w:rsidRPr="009F1EA4" w:rsidRDefault="00965047" w:rsidP="00965047">
      <w:pPr>
        <w:spacing w:line="360" w:lineRule="exact"/>
        <w:ind w:left="720"/>
        <w:contextualSpacing/>
        <w:jc w:val="both"/>
        <w:rPr>
          <w:rFonts w:ascii="Calibri" w:hAnsi="Calibri" w:cs="Calibri"/>
          <w:i/>
          <w:sz w:val="22"/>
          <w:szCs w:val="22"/>
        </w:rPr>
      </w:pPr>
    </w:p>
    <w:p w14:paraId="0D08823A" w14:textId="77777777" w:rsidR="00965047" w:rsidRPr="009F1EA4" w:rsidRDefault="00965047" w:rsidP="00965047">
      <w:pPr>
        <w:spacing w:line="360" w:lineRule="exact"/>
        <w:outlineLvl w:val="0"/>
        <w:rPr>
          <w:rFonts w:ascii="Calibri" w:hAnsi="Calibri"/>
          <w:b/>
          <w:color w:val="4F81BD"/>
          <w:sz w:val="24"/>
        </w:rPr>
      </w:pPr>
      <w:bookmarkStart w:id="368" w:name="Civil"/>
      <w:bookmarkStart w:id="369" w:name="six_8_body"/>
      <w:bookmarkEnd w:id="368"/>
      <w:r w:rsidRPr="009F1EA4">
        <w:rPr>
          <w:rFonts w:ascii="Calibri" w:hAnsi="Calibri"/>
          <w:b/>
          <w:color w:val="4F81BD"/>
          <w:sz w:val="24"/>
        </w:rPr>
        <w:t>6-</w:t>
      </w:r>
      <w:bookmarkEnd w:id="369"/>
      <w:r w:rsidRPr="009F1EA4">
        <w:rPr>
          <w:rFonts w:ascii="Calibri" w:hAnsi="Calibri"/>
          <w:b/>
          <w:color w:val="4F81BD"/>
          <w:sz w:val="24"/>
        </w:rPr>
        <w:t xml:space="preserve">11 </w:t>
      </w:r>
      <w:r w:rsidRPr="009F1EA4">
        <w:rPr>
          <w:rFonts w:ascii="Calibri" w:hAnsi="Calibri"/>
          <w:b/>
          <w:color w:val="4F81BD"/>
          <w:sz w:val="24"/>
        </w:rPr>
        <w:tab/>
        <w:t>Civil</w:t>
      </w:r>
    </w:p>
    <w:p w14:paraId="1A789C3A"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200E168B"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Select a sample of civil cases filed during the audit period and, using the FAS manual Appendix C, Civil Actions section for reference, test as follows:  </w:t>
      </w:r>
    </w:p>
    <w:p w14:paraId="5783922F" w14:textId="77777777" w:rsidR="00965047" w:rsidRPr="009F1EA4" w:rsidRDefault="00965047" w:rsidP="00965047">
      <w:pPr>
        <w:numPr>
          <w:ilvl w:val="0"/>
          <w:numId w:val="72"/>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Taxes and fees </w:t>
      </w:r>
      <w:proofErr w:type="gramStart"/>
      <w:r w:rsidRPr="009F1EA4">
        <w:rPr>
          <w:rFonts w:ascii="Calibri" w:hAnsi="Calibri" w:cs="Calibri"/>
          <w:sz w:val="22"/>
          <w:szCs w:val="22"/>
        </w:rPr>
        <w:t>were assessed</w:t>
      </w:r>
      <w:proofErr w:type="gramEnd"/>
      <w:r w:rsidRPr="009F1EA4">
        <w:rPr>
          <w:rFonts w:ascii="Calibri" w:hAnsi="Calibri" w:cs="Calibri"/>
          <w:sz w:val="22"/>
          <w:szCs w:val="22"/>
        </w:rPr>
        <w:t xml:space="preserve"> and collected based on file type and/or amount of the suit. (</w:t>
      </w:r>
      <w:hyperlink r:id="rId176" w:history="1">
        <w:r w:rsidRPr="009F1EA4">
          <w:rPr>
            <w:rFonts w:ascii="Calibri" w:hAnsi="Calibri"/>
            <w:sz w:val="24"/>
            <w:szCs w:val="32"/>
          </w:rPr>
          <w:t>OES Civil Filing Fee Calculator and Individual Court Fee Schedule</w:t>
        </w:r>
      </w:hyperlink>
      <w:r w:rsidRPr="009F1EA4">
        <w:rPr>
          <w:rFonts w:ascii="Calibri" w:hAnsi="Calibri" w:cs="Calibri"/>
          <w:sz w:val="22"/>
          <w:szCs w:val="22"/>
        </w:rPr>
        <w:t xml:space="preserve">)  </w:t>
      </w:r>
    </w:p>
    <w:p w14:paraId="6D8BFE0C" w14:textId="77777777" w:rsidR="00965047" w:rsidRPr="009F1EA4" w:rsidRDefault="00965047" w:rsidP="00965047">
      <w:pPr>
        <w:numPr>
          <w:ilvl w:val="0"/>
          <w:numId w:val="72"/>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Taxes and fees </w:t>
      </w:r>
      <w:proofErr w:type="gramStart"/>
      <w:r w:rsidRPr="009F1EA4">
        <w:rPr>
          <w:rFonts w:ascii="Calibri" w:hAnsi="Calibri" w:cs="Calibri"/>
          <w:sz w:val="22"/>
          <w:szCs w:val="22"/>
        </w:rPr>
        <w:t>were receipted</w:t>
      </w:r>
      <w:proofErr w:type="gramEnd"/>
      <w:r w:rsidRPr="009F1EA4">
        <w:rPr>
          <w:rFonts w:ascii="Calibri" w:hAnsi="Calibri" w:cs="Calibri"/>
          <w:sz w:val="22"/>
          <w:szCs w:val="22"/>
        </w:rPr>
        <w:t xml:space="preserve"> timely. </w:t>
      </w:r>
    </w:p>
    <w:p w14:paraId="2E9DFE8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7E3B7283"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i/>
          <w:iCs/>
          <w:sz w:val="22"/>
          <w:szCs w:val="22"/>
        </w:rPr>
      </w:pPr>
      <w:r w:rsidRPr="009F1EA4">
        <w:rPr>
          <w:rFonts w:ascii="Calibri" w:hAnsi="Calibri" w:cs="Calibri"/>
          <w:i/>
          <w:iCs/>
          <w:sz w:val="22"/>
          <w:szCs w:val="22"/>
        </w:rPr>
        <w:t xml:space="preserve">Note: An exemption may exist for paying the above taxes and fees as allowed by Section §17.1-606 of the Code of Virginia.  </w:t>
      </w:r>
    </w:p>
    <w:p w14:paraId="49A4FF21" w14:textId="77777777" w:rsidR="00965047" w:rsidRPr="009F1EA4" w:rsidRDefault="00965047" w:rsidP="00965047">
      <w:pPr>
        <w:spacing w:line="360" w:lineRule="exact"/>
        <w:contextualSpacing/>
        <w:rPr>
          <w:rFonts w:ascii="Calibri" w:hAnsi="Calibri" w:cs="Calibri"/>
          <w:sz w:val="22"/>
          <w:szCs w:val="22"/>
        </w:rPr>
      </w:pPr>
    </w:p>
    <w:p w14:paraId="59DC726C" w14:textId="77777777" w:rsidR="00965047" w:rsidRPr="009F1EA4" w:rsidRDefault="00965047" w:rsidP="00965047">
      <w:pPr>
        <w:spacing w:line="360" w:lineRule="exact"/>
        <w:contextualSpacing/>
        <w:rPr>
          <w:rFonts w:ascii="Calibri" w:hAnsi="Calibri" w:cs="Calibri"/>
          <w:sz w:val="22"/>
          <w:szCs w:val="22"/>
        </w:rPr>
      </w:pPr>
    </w:p>
    <w:p w14:paraId="791E867A" w14:textId="77777777" w:rsidR="00965047" w:rsidRPr="009F1EA4" w:rsidRDefault="00965047" w:rsidP="00965047">
      <w:pPr>
        <w:spacing w:line="360" w:lineRule="exact"/>
        <w:contextualSpacing/>
        <w:rPr>
          <w:rFonts w:ascii="Calibri" w:hAnsi="Calibri" w:cs="Calibri"/>
          <w:sz w:val="22"/>
          <w:szCs w:val="22"/>
        </w:rPr>
      </w:pPr>
    </w:p>
    <w:p w14:paraId="2319F015" w14:textId="77777777" w:rsidR="00965047" w:rsidRPr="009F1EA4" w:rsidRDefault="00965047" w:rsidP="00965047">
      <w:pPr>
        <w:spacing w:line="360" w:lineRule="exact"/>
        <w:contextualSpacing/>
        <w:rPr>
          <w:rFonts w:ascii="Calibri" w:hAnsi="Calibri" w:cs="Calibri"/>
          <w:sz w:val="22"/>
          <w:szCs w:val="22"/>
        </w:rPr>
      </w:pPr>
    </w:p>
    <w:p w14:paraId="351C0F8D" w14:textId="77777777" w:rsidR="00965047" w:rsidRPr="009F1EA4" w:rsidRDefault="00965047" w:rsidP="00965047">
      <w:pPr>
        <w:spacing w:line="360" w:lineRule="exact"/>
        <w:contextualSpacing/>
        <w:rPr>
          <w:rFonts w:ascii="Calibri" w:hAnsi="Calibri" w:cs="Calibri"/>
          <w:sz w:val="22"/>
          <w:szCs w:val="22"/>
        </w:rPr>
      </w:pPr>
    </w:p>
    <w:p w14:paraId="108D575D" w14:textId="77777777" w:rsidR="00965047" w:rsidRPr="009F1EA4" w:rsidRDefault="00965047" w:rsidP="00965047">
      <w:pPr>
        <w:spacing w:line="360" w:lineRule="exact"/>
        <w:outlineLvl w:val="0"/>
        <w:rPr>
          <w:rFonts w:ascii="Calibri" w:hAnsi="Calibri"/>
          <w:b/>
          <w:color w:val="4F81BD"/>
          <w:sz w:val="24"/>
        </w:rPr>
      </w:pPr>
      <w:bookmarkStart w:id="370" w:name="Criminal"/>
      <w:bookmarkStart w:id="371" w:name="six_9_body"/>
      <w:bookmarkEnd w:id="370"/>
      <w:r w:rsidRPr="009F1EA4">
        <w:rPr>
          <w:rFonts w:ascii="Calibri" w:hAnsi="Calibri"/>
          <w:b/>
          <w:color w:val="4F81BD"/>
          <w:sz w:val="24"/>
        </w:rPr>
        <w:lastRenderedPageBreak/>
        <w:t>6-</w:t>
      </w:r>
      <w:bookmarkEnd w:id="371"/>
      <w:r w:rsidRPr="009F1EA4">
        <w:rPr>
          <w:rFonts w:ascii="Calibri" w:hAnsi="Calibri"/>
          <w:b/>
          <w:color w:val="4F81BD"/>
          <w:sz w:val="24"/>
        </w:rPr>
        <w:t xml:space="preserve">12 </w:t>
      </w:r>
      <w:r w:rsidRPr="009F1EA4">
        <w:rPr>
          <w:rFonts w:ascii="Calibri" w:hAnsi="Calibri"/>
          <w:b/>
          <w:color w:val="4F81BD"/>
          <w:sz w:val="24"/>
        </w:rPr>
        <w:tab/>
        <w:t>Criminal</w:t>
      </w:r>
    </w:p>
    <w:p w14:paraId="195D34AC"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bookmarkStart w:id="372" w:name="DeedsLandRecords"/>
      <w:bookmarkStart w:id="373" w:name="six_10_body"/>
      <w:bookmarkEnd w:id="372"/>
      <w:r w:rsidRPr="009F1EA4">
        <w:rPr>
          <w:rFonts w:ascii="Calibri" w:hAnsi="Calibri"/>
          <w:b/>
          <w:bCs/>
          <w:sz w:val="22"/>
          <w:szCs w:val="22"/>
        </w:rPr>
        <w:t>Required Audit Procedure</w:t>
      </w:r>
    </w:p>
    <w:p w14:paraId="27BA7291"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1) Obtain concluded criminal caseload statistics from the Clerk for the audit period and select a sample from throughout the audit period of criminal cases with guilty findings and test as follows:</w:t>
      </w:r>
    </w:p>
    <w:tbl>
      <w:tblPr>
        <w:tblStyle w:val="TableGrid"/>
        <w:tblW w:w="9540" w:type="dxa"/>
        <w:tblInd w:w="625" w:type="dxa"/>
        <w:tblLook w:val="04A0" w:firstRow="1" w:lastRow="0" w:firstColumn="1" w:lastColumn="0" w:noHBand="0" w:noVBand="1"/>
      </w:tblPr>
      <w:tblGrid>
        <w:gridCol w:w="4799"/>
        <w:gridCol w:w="4741"/>
      </w:tblGrid>
      <w:tr w:rsidR="00965047" w:rsidRPr="009F1EA4" w14:paraId="3AF5692B" w14:textId="77777777" w:rsidTr="00C61C69">
        <w:tc>
          <w:tcPr>
            <w:tcW w:w="4799" w:type="dxa"/>
          </w:tcPr>
          <w:p w14:paraId="36C9F47A" w14:textId="77777777" w:rsidR="00965047" w:rsidRPr="009F1EA4" w:rsidRDefault="00965047" w:rsidP="00C61C69">
            <w:pPr>
              <w:spacing w:after="40"/>
              <w:jc w:val="center"/>
              <w:rPr>
                <w:rFonts w:ascii="Calibri" w:hAnsi="Calibri" w:cs="Calibri"/>
                <w:b/>
                <w:bCs/>
                <w:sz w:val="22"/>
                <w:szCs w:val="22"/>
              </w:rPr>
            </w:pPr>
            <w:r w:rsidRPr="009F1EA4">
              <w:rPr>
                <w:rFonts w:ascii="Calibri" w:hAnsi="Calibri" w:cs="Calibri"/>
                <w:b/>
                <w:bCs/>
                <w:sz w:val="22"/>
                <w:szCs w:val="22"/>
              </w:rPr>
              <w:t>Criminal Cases Concluded</w:t>
            </w:r>
          </w:p>
        </w:tc>
        <w:tc>
          <w:tcPr>
            <w:tcW w:w="4741" w:type="dxa"/>
          </w:tcPr>
          <w:p w14:paraId="7CB4B0F4" w14:textId="77777777" w:rsidR="00965047" w:rsidRPr="009F1EA4" w:rsidRDefault="00965047" w:rsidP="00C61C69">
            <w:pPr>
              <w:spacing w:after="40"/>
              <w:jc w:val="center"/>
              <w:rPr>
                <w:rFonts w:ascii="Calibri" w:hAnsi="Calibri" w:cs="Calibri"/>
                <w:b/>
                <w:bCs/>
                <w:sz w:val="22"/>
                <w:szCs w:val="22"/>
              </w:rPr>
            </w:pPr>
            <w:r w:rsidRPr="009F1EA4">
              <w:rPr>
                <w:rFonts w:ascii="Calibri" w:hAnsi="Calibri" w:cs="Calibri"/>
                <w:b/>
                <w:bCs/>
                <w:sz w:val="22"/>
                <w:szCs w:val="22"/>
              </w:rPr>
              <w:t>Number of Cases to Test</w:t>
            </w:r>
          </w:p>
        </w:tc>
      </w:tr>
      <w:tr w:rsidR="00965047" w:rsidRPr="009F1EA4" w14:paraId="77BCE9C8" w14:textId="77777777" w:rsidTr="00C61C69">
        <w:tc>
          <w:tcPr>
            <w:tcW w:w="4799" w:type="dxa"/>
          </w:tcPr>
          <w:p w14:paraId="73D05914" w14:textId="77777777" w:rsidR="00965047" w:rsidRPr="009F1EA4" w:rsidRDefault="00965047" w:rsidP="00C61C69">
            <w:pPr>
              <w:spacing w:after="40"/>
              <w:jc w:val="center"/>
              <w:rPr>
                <w:rFonts w:ascii="Calibri" w:hAnsi="Calibri" w:cs="Calibri"/>
                <w:sz w:val="22"/>
                <w:szCs w:val="22"/>
              </w:rPr>
            </w:pPr>
            <w:r w:rsidRPr="009F1EA4">
              <w:rPr>
                <w:rFonts w:ascii="Calibri" w:hAnsi="Calibri" w:cs="Calibri"/>
                <w:sz w:val="22"/>
                <w:szCs w:val="22"/>
              </w:rPr>
              <w:t>1 – 1,000</w:t>
            </w:r>
          </w:p>
        </w:tc>
        <w:tc>
          <w:tcPr>
            <w:tcW w:w="4741" w:type="dxa"/>
          </w:tcPr>
          <w:p w14:paraId="1AF658E4" w14:textId="77777777" w:rsidR="00965047" w:rsidRPr="009F1EA4" w:rsidRDefault="00965047" w:rsidP="00C61C69">
            <w:pPr>
              <w:spacing w:after="40"/>
              <w:jc w:val="center"/>
              <w:rPr>
                <w:rFonts w:ascii="Calibri" w:hAnsi="Calibri" w:cs="Calibri"/>
                <w:sz w:val="22"/>
                <w:szCs w:val="22"/>
              </w:rPr>
            </w:pPr>
            <w:r w:rsidRPr="009F1EA4">
              <w:rPr>
                <w:rFonts w:ascii="Calibri" w:hAnsi="Calibri" w:cs="Calibri"/>
                <w:sz w:val="22"/>
                <w:szCs w:val="22"/>
              </w:rPr>
              <w:t>20</w:t>
            </w:r>
          </w:p>
        </w:tc>
      </w:tr>
      <w:tr w:rsidR="00965047" w:rsidRPr="009F1EA4" w14:paraId="581B8F95" w14:textId="77777777" w:rsidTr="00C61C69">
        <w:tc>
          <w:tcPr>
            <w:tcW w:w="4799" w:type="dxa"/>
          </w:tcPr>
          <w:p w14:paraId="25619E63" w14:textId="77777777" w:rsidR="00965047" w:rsidRPr="009F1EA4" w:rsidRDefault="00965047" w:rsidP="00C61C69">
            <w:pPr>
              <w:spacing w:after="40"/>
              <w:jc w:val="center"/>
              <w:rPr>
                <w:rFonts w:ascii="Calibri" w:hAnsi="Calibri" w:cs="Calibri"/>
                <w:sz w:val="22"/>
                <w:szCs w:val="22"/>
              </w:rPr>
            </w:pPr>
            <w:r w:rsidRPr="009F1EA4">
              <w:rPr>
                <w:rFonts w:ascii="Calibri" w:hAnsi="Calibri" w:cs="Calibri"/>
                <w:sz w:val="22"/>
                <w:szCs w:val="22"/>
              </w:rPr>
              <w:t>1,001 – 4,999</w:t>
            </w:r>
          </w:p>
        </w:tc>
        <w:tc>
          <w:tcPr>
            <w:tcW w:w="4741" w:type="dxa"/>
          </w:tcPr>
          <w:p w14:paraId="2D05F1D7" w14:textId="77777777" w:rsidR="00965047" w:rsidRPr="009F1EA4" w:rsidRDefault="00965047" w:rsidP="00C61C69">
            <w:pPr>
              <w:spacing w:after="40"/>
              <w:jc w:val="center"/>
              <w:rPr>
                <w:rFonts w:ascii="Calibri" w:hAnsi="Calibri" w:cs="Calibri"/>
                <w:sz w:val="22"/>
                <w:szCs w:val="22"/>
              </w:rPr>
            </w:pPr>
            <w:r w:rsidRPr="009F1EA4">
              <w:rPr>
                <w:rFonts w:ascii="Calibri" w:hAnsi="Calibri" w:cs="Calibri"/>
                <w:sz w:val="22"/>
                <w:szCs w:val="22"/>
              </w:rPr>
              <w:t>25</w:t>
            </w:r>
          </w:p>
        </w:tc>
      </w:tr>
      <w:tr w:rsidR="00965047" w:rsidRPr="009F1EA4" w14:paraId="583E2CC2" w14:textId="77777777" w:rsidTr="00C61C69">
        <w:tc>
          <w:tcPr>
            <w:tcW w:w="4799" w:type="dxa"/>
          </w:tcPr>
          <w:p w14:paraId="34603619" w14:textId="77777777" w:rsidR="00965047" w:rsidRPr="009F1EA4" w:rsidRDefault="00965047" w:rsidP="00C61C69">
            <w:pPr>
              <w:spacing w:after="40"/>
              <w:jc w:val="center"/>
              <w:rPr>
                <w:rFonts w:ascii="Calibri" w:hAnsi="Calibri" w:cs="Calibri"/>
                <w:sz w:val="22"/>
                <w:szCs w:val="22"/>
              </w:rPr>
            </w:pPr>
            <w:r w:rsidRPr="009F1EA4">
              <w:rPr>
                <w:rFonts w:ascii="Calibri" w:hAnsi="Calibri" w:cs="Calibri"/>
                <w:sz w:val="22"/>
                <w:szCs w:val="22"/>
              </w:rPr>
              <w:t>Greater than 5,000</w:t>
            </w:r>
          </w:p>
        </w:tc>
        <w:tc>
          <w:tcPr>
            <w:tcW w:w="4741" w:type="dxa"/>
          </w:tcPr>
          <w:p w14:paraId="6A08374B" w14:textId="77777777" w:rsidR="00965047" w:rsidRPr="009F1EA4" w:rsidRDefault="00965047" w:rsidP="00C61C69">
            <w:pPr>
              <w:spacing w:after="40"/>
              <w:jc w:val="center"/>
              <w:rPr>
                <w:rFonts w:ascii="Calibri" w:hAnsi="Calibri" w:cs="Calibri"/>
                <w:sz w:val="22"/>
                <w:szCs w:val="22"/>
              </w:rPr>
            </w:pPr>
            <w:r w:rsidRPr="009F1EA4">
              <w:rPr>
                <w:rFonts w:ascii="Calibri" w:hAnsi="Calibri" w:cs="Calibri"/>
                <w:sz w:val="22"/>
                <w:szCs w:val="22"/>
              </w:rPr>
              <w:t>30</w:t>
            </w:r>
          </w:p>
        </w:tc>
      </w:tr>
    </w:tbl>
    <w:p w14:paraId="6447F99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roofErr w:type="gramStart"/>
      <w:r w:rsidRPr="009F1EA4">
        <w:rPr>
          <w:rFonts w:ascii="Calibri" w:hAnsi="Calibri" w:cs="Calibri"/>
          <w:sz w:val="22"/>
          <w:szCs w:val="22"/>
        </w:rPr>
        <w:t>Auditor</w:t>
      </w:r>
      <w:proofErr w:type="gramEnd"/>
      <w:r w:rsidRPr="009F1EA4">
        <w:rPr>
          <w:rFonts w:ascii="Calibri" w:hAnsi="Calibri" w:cs="Calibri"/>
          <w:sz w:val="22"/>
          <w:szCs w:val="22"/>
        </w:rPr>
        <w:t xml:space="preserve"> should consider increasing the number of cases tested if exceptions </w:t>
      </w:r>
      <w:proofErr w:type="gramStart"/>
      <w:r w:rsidRPr="009F1EA4">
        <w:rPr>
          <w:rFonts w:ascii="Calibri" w:hAnsi="Calibri" w:cs="Calibri"/>
          <w:sz w:val="22"/>
          <w:szCs w:val="22"/>
        </w:rPr>
        <w:t>are noted</w:t>
      </w:r>
      <w:proofErr w:type="gramEnd"/>
      <w:r w:rsidRPr="009F1EA4">
        <w:rPr>
          <w:rFonts w:ascii="Calibri" w:hAnsi="Calibri" w:cs="Calibri"/>
          <w:sz w:val="22"/>
          <w:szCs w:val="22"/>
        </w:rPr>
        <w:t>.</w:t>
      </w:r>
    </w:p>
    <w:p w14:paraId="38403F39"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ind w:left="720"/>
        <w:jc w:val="both"/>
        <w:rPr>
          <w:rFonts w:ascii="Calibri" w:hAnsi="Calibri" w:cs="Calibri"/>
          <w:sz w:val="16"/>
          <w:szCs w:val="16"/>
        </w:rPr>
      </w:pPr>
    </w:p>
    <w:p w14:paraId="13C64E38"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Using the FAS Manual, Appendix C, Criminal Costs section for reference, test as follows:</w:t>
      </w:r>
    </w:p>
    <w:p w14:paraId="39B36C06"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Verify proper assessment and entry into FAS for:</w:t>
      </w:r>
    </w:p>
    <w:p w14:paraId="3343E611"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Fines or Civil Penalty</w:t>
      </w:r>
    </w:p>
    <w:p w14:paraId="4EDDE361"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Appropriate Circuit Court Fixed Fee</w:t>
      </w:r>
    </w:p>
    <w:p w14:paraId="3168EBD6"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Court-appointed attorney/public defender fee</w:t>
      </w:r>
    </w:p>
    <w:p w14:paraId="212C444A"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Additional Circuit Court Commonwealth Costs, as applicable</w:t>
      </w:r>
    </w:p>
    <w:p w14:paraId="3A4492AA"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Boating Education Civil Penalty</w:t>
      </w:r>
    </w:p>
    <w:p w14:paraId="73BB5E0B"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DUI Convictions</w:t>
      </w:r>
    </w:p>
    <w:p w14:paraId="7613C77A"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Ignition Interlock Device</w:t>
      </w:r>
    </w:p>
    <w:p w14:paraId="6FD87A58"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Trauma Center Fund</w:t>
      </w:r>
    </w:p>
    <w:p w14:paraId="5EDA78E1"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Felony Drug Offender Fee</w:t>
      </w:r>
    </w:p>
    <w:p w14:paraId="7E5C33C4"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Jury</w:t>
      </w:r>
    </w:p>
    <w:p w14:paraId="323AD2DA"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Internet Crimes Against Children</w:t>
      </w:r>
    </w:p>
    <w:p w14:paraId="15B7B75C"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Extradition</w:t>
      </w:r>
    </w:p>
    <w:p w14:paraId="440206CF"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Methamphetamine Cleanup Fund</w:t>
      </w:r>
    </w:p>
    <w:p w14:paraId="1CCC0A7E"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DNA</w:t>
      </w:r>
    </w:p>
    <w:p w14:paraId="5ABB4EB3" w14:textId="77777777" w:rsidR="00965047"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ins w:id="374" w:author="Author"/>
          <w:rFonts w:ascii="Calibri" w:hAnsi="Calibri" w:cs="Calibri"/>
          <w:sz w:val="22"/>
          <w:szCs w:val="22"/>
        </w:rPr>
      </w:pPr>
      <w:r w:rsidRPr="009F1EA4">
        <w:rPr>
          <w:rFonts w:ascii="Calibri" w:hAnsi="Calibri" w:cs="Calibri"/>
          <w:sz w:val="22"/>
          <w:szCs w:val="22"/>
        </w:rPr>
        <w:t>Psychiatric Evaluation Costs</w:t>
      </w:r>
    </w:p>
    <w:p w14:paraId="5EC71B71"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ins w:id="375" w:author="Author">
        <w:r>
          <w:rPr>
            <w:rFonts w:ascii="Calibri" w:hAnsi="Calibri" w:cs="Calibri"/>
            <w:sz w:val="22"/>
            <w:szCs w:val="22"/>
          </w:rPr>
          <w:t>Appellant Costs</w:t>
        </w:r>
      </w:ins>
    </w:p>
    <w:p w14:paraId="1774A5E7"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before="120" w:after="40" w:line="259" w:lineRule="auto"/>
        <w:jc w:val="both"/>
        <w:rPr>
          <w:rFonts w:ascii="Calibri" w:hAnsi="Calibri" w:cs="Calibri"/>
          <w:sz w:val="22"/>
          <w:szCs w:val="22"/>
        </w:rPr>
      </w:pPr>
      <w:bookmarkStart w:id="376" w:name="_Hlk169784228"/>
      <w:r w:rsidRPr="009F1EA4">
        <w:rPr>
          <w:rFonts w:ascii="Calibri" w:hAnsi="Calibri" w:cs="Calibri"/>
          <w:sz w:val="22"/>
          <w:szCs w:val="22"/>
        </w:rPr>
        <w:t>Additional Locality Costs, as applicable</w:t>
      </w:r>
    </w:p>
    <w:p w14:paraId="710D5F50"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i/>
          <w:iCs/>
          <w:sz w:val="22"/>
          <w:szCs w:val="22"/>
        </w:rPr>
        <w:t xml:space="preserve">(Note:  A local ordinance </w:t>
      </w:r>
      <w:proofErr w:type="gramStart"/>
      <w:r w:rsidRPr="009F1EA4">
        <w:rPr>
          <w:rFonts w:ascii="Calibri" w:hAnsi="Calibri" w:cs="Calibri"/>
          <w:i/>
          <w:iCs/>
          <w:sz w:val="22"/>
          <w:szCs w:val="22"/>
        </w:rPr>
        <w:t>is required</w:t>
      </w:r>
      <w:proofErr w:type="gramEnd"/>
      <w:r w:rsidRPr="009F1EA4">
        <w:rPr>
          <w:rFonts w:ascii="Calibri" w:hAnsi="Calibri" w:cs="Calibri"/>
          <w:i/>
          <w:iCs/>
          <w:sz w:val="22"/>
          <w:szCs w:val="22"/>
        </w:rPr>
        <w:t xml:space="preserve"> for all the fees except the DNA fee.)</w:t>
      </w:r>
    </w:p>
    <w:p w14:paraId="290E7C72"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Courthouse Security</w:t>
      </w:r>
    </w:p>
    <w:p w14:paraId="2BC8E8F9"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Jail Admission Fee</w:t>
      </w:r>
    </w:p>
    <w:p w14:paraId="559E5DD7"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E-Summons</w:t>
      </w:r>
    </w:p>
    <w:p w14:paraId="3782E297"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Local Justice Training Academy</w:t>
      </w:r>
    </w:p>
    <w:p w14:paraId="333B7A65"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Courthouse Construction Fee</w:t>
      </w:r>
    </w:p>
    <w:p w14:paraId="0BD34FBC"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DNA</w:t>
      </w:r>
    </w:p>
    <w:p w14:paraId="44A68702" w14:textId="77777777" w:rsidR="00965047" w:rsidRPr="009F1EA4" w:rsidRDefault="00965047" w:rsidP="00965047">
      <w:pPr>
        <w:numPr>
          <w:ilvl w:val="0"/>
          <w:numId w:val="74"/>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School Bus Photo Monitoring</w:t>
      </w:r>
    </w:p>
    <w:bookmarkEnd w:id="376"/>
    <w:p w14:paraId="43963BE8"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before="120" w:after="40" w:line="259" w:lineRule="auto"/>
        <w:jc w:val="both"/>
        <w:rPr>
          <w:rFonts w:ascii="Calibri" w:hAnsi="Calibri" w:cs="Calibri"/>
          <w:sz w:val="22"/>
          <w:szCs w:val="22"/>
        </w:rPr>
      </w:pPr>
      <w:r w:rsidRPr="009F1EA4">
        <w:rPr>
          <w:rFonts w:ascii="Calibri" w:hAnsi="Calibri" w:cs="Calibri"/>
          <w:sz w:val="22"/>
          <w:szCs w:val="22"/>
        </w:rPr>
        <w:t>Restitution</w:t>
      </w:r>
    </w:p>
    <w:p w14:paraId="7585077F"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Certified lower court costs</w:t>
      </w:r>
    </w:p>
    <w:p w14:paraId="0B7D99A3"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lastRenderedPageBreak/>
        <w:t xml:space="preserve">Unpaid amounts </w:t>
      </w:r>
      <w:proofErr w:type="gramStart"/>
      <w:r w:rsidRPr="009F1EA4">
        <w:rPr>
          <w:rFonts w:ascii="Calibri" w:hAnsi="Calibri" w:cs="Calibri"/>
          <w:sz w:val="22"/>
          <w:szCs w:val="22"/>
        </w:rPr>
        <w:t>were entered</w:t>
      </w:r>
      <w:proofErr w:type="gramEnd"/>
      <w:r w:rsidRPr="009F1EA4">
        <w:rPr>
          <w:rFonts w:ascii="Calibri" w:hAnsi="Calibri" w:cs="Calibri"/>
          <w:sz w:val="22"/>
          <w:szCs w:val="22"/>
        </w:rPr>
        <w:t xml:space="preserve"> into the Judgment Docket without delay (Section §8.01-446 of the Code of Virginia)</w:t>
      </w:r>
    </w:p>
    <w:p w14:paraId="6C7BB77D"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For cases paid in full, a satisfied judgment </w:t>
      </w:r>
      <w:proofErr w:type="gramStart"/>
      <w:r w:rsidRPr="009F1EA4">
        <w:rPr>
          <w:rFonts w:ascii="Calibri" w:hAnsi="Calibri" w:cs="Calibri"/>
          <w:sz w:val="22"/>
          <w:szCs w:val="22"/>
        </w:rPr>
        <w:t>was entered</w:t>
      </w:r>
      <w:proofErr w:type="gramEnd"/>
      <w:r w:rsidRPr="009F1EA4">
        <w:rPr>
          <w:rFonts w:ascii="Calibri" w:hAnsi="Calibri" w:cs="Calibri"/>
          <w:sz w:val="22"/>
          <w:szCs w:val="22"/>
        </w:rPr>
        <w:t xml:space="preserve"> into the Judgment Docket.  (Section § 8.01-446 of the Code of Virginia)</w:t>
      </w:r>
    </w:p>
    <w:p w14:paraId="613B15DE"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Note:  The Clerk will docket judgments for unpaid restitution if it </w:t>
      </w:r>
      <w:proofErr w:type="gramStart"/>
      <w:r w:rsidRPr="009F1EA4">
        <w:rPr>
          <w:rFonts w:ascii="Calibri" w:hAnsi="Calibri" w:cs="Calibri"/>
          <w:sz w:val="22"/>
          <w:szCs w:val="22"/>
        </w:rPr>
        <w:t>is ordered</w:t>
      </w:r>
      <w:proofErr w:type="gramEnd"/>
      <w:r w:rsidRPr="009F1EA4">
        <w:rPr>
          <w:rFonts w:ascii="Calibri" w:hAnsi="Calibri" w:cs="Calibri"/>
          <w:sz w:val="22"/>
          <w:szCs w:val="22"/>
        </w:rPr>
        <w:t xml:space="preserve"> by the court.</w:t>
      </w:r>
    </w:p>
    <w:p w14:paraId="32C2CF60"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ind w:left="720"/>
        <w:jc w:val="both"/>
        <w:rPr>
          <w:rFonts w:ascii="Calibri" w:hAnsi="Calibri" w:cs="Calibri"/>
          <w:sz w:val="14"/>
          <w:szCs w:val="14"/>
        </w:rPr>
      </w:pPr>
    </w:p>
    <w:p w14:paraId="769A54A9"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If time to pay </w:t>
      </w:r>
      <w:proofErr w:type="gramStart"/>
      <w:r w:rsidRPr="009F1EA4">
        <w:rPr>
          <w:rFonts w:ascii="Calibri" w:hAnsi="Calibri" w:cs="Calibri"/>
          <w:sz w:val="22"/>
          <w:szCs w:val="22"/>
        </w:rPr>
        <w:t>is granted</w:t>
      </w:r>
      <w:proofErr w:type="gramEnd"/>
      <w:r w:rsidRPr="009F1EA4">
        <w:rPr>
          <w:rFonts w:ascii="Calibri" w:hAnsi="Calibri" w:cs="Calibri"/>
          <w:sz w:val="22"/>
          <w:szCs w:val="22"/>
        </w:rPr>
        <w:t>:</w:t>
      </w:r>
    </w:p>
    <w:p w14:paraId="19AEDFD7"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 </w:t>
      </w:r>
      <w:del w:id="377" w:author="Author">
        <w:r w:rsidRPr="009F1EA4" w:rsidDel="00C9300A">
          <w:rPr>
            <w:rFonts w:ascii="Calibri" w:hAnsi="Calibri" w:cs="Calibri"/>
            <w:sz w:val="22"/>
            <w:szCs w:val="22"/>
          </w:rPr>
          <w:delText>DC-210</w:delText>
        </w:r>
      </w:del>
      <w:ins w:id="378" w:author="Author">
        <w:r>
          <w:rPr>
            <w:rFonts w:ascii="Calibri" w:hAnsi="Calibri" w:cs="Calibri"/>
            <w:sz w:val="22"/>
            <w:szCs w:val="22"/>
          </w:rPr>
          <w:t>CC1379</w:t>
        </w:r>
      </w:ins>
      <w:r w:rsidRPr="009F1EA4">
        <w:rPr>
          <w:rFonts w:ascii="Calibri" w:hAnsi="Calibri" w:cs="Calibri"/>
          <w:sz w:val="22"/>
          <w:szCs w:val="22"/>
        </w:rPr>
        <w:t xml:space="preserve"> establishing </w:t>
      </w:r>
      <w:proofErr w:type="gramStart"/>
      <w:r w:rsidRPr="009F1EA4">
        <w:rPr>
          <w:rFonts w:ascii="Calibri" w:hAnsi="Calibri" w:cs="Calibri"/>
          <w:sz w:val="22"/>
          <w:szCs w:val="22"/>
        </w:rPr>
        <w:t>due</w:t>
      </w:r>
      <w:proofErr w:type="gramEnd"/>
      <w:r w:rsidRPr="009F1EA4">
        <w:rPr>
          <w:rFonts w:ascii="Calibri" w:hAnsi="Calibri" w:cs="Calibri"/>
          <w:sz w:val="22"/>
          <w:szCs w:val="22"/>
        </w:rPr>
        <w:t xml:space="preserve"> date </w:t>
      </w:r>
      <w:proofErr w:type="gramStart"/>
      <w:r w:rsidRPr="009F1EA4">
        <w:rPr>
          <w:rFonts w:ascii="Calibri" w:hAnsi="Calibri" w:cs="Calibri"/>
          <w:sz w:val="22"/>
          <w:szCs w:val="22"/>
        </w:rPr>
        <w:t>was completed</w:t>
      </w:r>
      <w:proofErr w:type="gramEnd"/>
      <w:r w:rsidRPr="009F1EA4">
        <w:rPr>
          <w:rFonts w:ascii="Calibri" w:hAnsi="Calibri" w:cs="Calibri"/>
          <w:sz w:val="22"/>
          <w:szCs w:val="22"/>
        </w:rPr>
        <w:t xml:space="preserve"> and signed by </w:t>
      </w:r>
      <w:proofErr w:type="gramStart"/>
      <w:r w:rsidRPr="009F1EA4">
        <w:rPr>
          <w:rFonts w:ascii="Calibri" w:hAnsi="Calibri" w:cs="Calibri"/>
          <w:sz w:val="22"/>
          <w:szCs w:val="22"/>
        </w:rPr>
        <w:t>defendant</w:t>
      </w:r>
      <w:proofErr w:type="gramEnd"/>
      <w:r w:rsidRPr="009F1EA4">
        <w:rPr>
          <w:rFonts w:ascii="Calibri" w:hAnsi="Calibri" w:cs="Calibri"/>
          <w:sz w:val="22"/>
          <w:szCs w:val="22"/>
        </w:rPr>
        <w:t>.</w:t>
      </w:r>
    </w:p>
    <w:p w14:paraId="64CE0C1A"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For a deferred payment plan, the due date </w:t>
      </w:r>
      <w:proofErr w:type="gramStart"/>
      <w:r w:rsidRPr="009F1EA4">
        <w:rPr>
          <w:rFonts w:ascii="Calibri" w:hAnsi="Calibri" w:cs="Calibri"/>
          <w:sz w:val="22"/>
          <w:szCs w:val="22"/>
        </w:rPr>
        <w:t>was properly entered</w:t>
      </w:r>
      <w:proofErr w:type="gramEnd"/>
      <w:r w:rsidRPr="009F1EA4">
        <w:rPr>
          <w:rFonts w:ascii="Calibri" w:hAnsi="Calibri" w:cs="Calibri"/>
          <w:sz w:val="22"/>
          <w:szCs w:val="22"/>
        </w:rPr>
        <w:t xml:space="preserve"> in FAS.  (Section § 19.2-354 of the Code of Virginia)</w:t>
      </w:r>
    </w:p>
    <w:p w14:paraId="4FB328D9" w14:textId="77777777" w:rsidR="00965047" w:rsidRPr="009F1EA4" w:rsidRDefault="00965047" w:rsidP="00965047">
      <w:pPr>
        <w:numPr>
          <w:ilvl w:val="0"/>
          <w:numId w:val="7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For a partial payment plan, all applicable fields </w:t>
      </w:r>
      <w:proofErr w:type="gramStart"/>
      <w:r w:rsidRPr="009F1EA4">
        <w:rPr>
          <w:rFonts w:ascii="Calibri" w:hAnsi="Calibri" w:cs="Calibri"/>
          <w:sz w:val="22"/>
          <w:szCs w:val="22"/>
        </w:rPr>
        <w:t>were properly completed</w:t>
      </w:r>
      <w:proofErr w:type="gramEnd"/>
      <w:r w:rsidRPr="009F1EA4">
        <w:rPr>
          <w:rFonts w:ascii="Calibri" w:hAnsi="Calibri" w:cs="Calibri"/>
          <w:sz w:val="22"/>
          <w:szCs w:val="22"/>
        </w:rPr>
        <w:t xml:space="preserve"> in FAS (e.g. TTP Start, Term, Amount, and Incarcerated status).</w:t>
      </w:r>
    </w:p>
    <w:p w14:paraId="2732D9C9"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ind w:left="720"/>
        <w:jc w:val="both"/>
        <w:rPr>
          <w:rFonts w:ascii="Calibri" w:hAnsi="Calibri" w:cs="Calibri"/>
          <w:sz w:val="16"/>
          <w:szCs w:val="16"/>
        </w:rPr>
      </w:pPr>
    </w:p>
    <w:p w14:paraId="64D9BC66"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2) Obtain all audit period </w:t>
      </w:r>
      <w:r w:rsidRPr="009F1EA4">
        <w:rPr>
          <w:rFonts w:ascii="Calibri" w:hAnsi="Calibri" w:cs="Calibri"/>
          <w:i/>
          <w:sz w:val="22"/>
          <w:szCs w:val="22"/>
        </w:rPr>
        <w:t>Court Appointed/Public Defender Reports (CR42</w:t>
      </w:r>
      <w:r w:rsidRPr="009F1EA4">
        <w:rPr>
          <w:rFonts w:ascii="Calibri" w:hAnsi="Calibri" w:cs="Calibri"/>
          <w:sz w:val="22"/>
          <w:szCs w:val="22"/>
        </w:rPr>
        <w:t>) and select a sample of local cases from throughout the audit period and test as follows:</w:t>
      </w:r>
    </w:p>
    <w:p w14:paraId="101D80BB" w14:textId="77777777" w:rsidR="00965047" w:rsidRPr="009F1EA4" w:rsidRDefault="00965047" w:rsidP="00965047">
      <w:pPr>
        <w:numPr>
          <w:ilvl w:val="0"/>
          <w:numId w:val="75"/>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Fine was properly assessed and entered into FAS. (Section § 19.2-340 of the Code of the Virginia)</w:t>
      </w:r>
    </w:p>
    <w:p w14:paraId="56E03A15" w14:textId="77777777" w:rsidR="00965047" w:rsidRPr="009F1EA4" w:rsidRDefault="00965047" w:rsidP="00965047">
      <w:pPr>
        <w:numPr>
          <w:ilvl w:val="0"/>
          <w:numId w:val="75"/>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court-appointed attorney/public defender fee was properly assessed and entered into FAS. </w:t>
      </w:r>
    </w:p>
    <w:p w14:paraId="732121A6" w14:textId="77777777" w:rsidR="00965047" w:rsidRPr="009F1EA4" w:rsidRDefault="00965047" w:rsidP="00965047">
      <w:pPr>
        <w:numPr>
          <w:ilvl w:val="0"/>
          <w:numId w:val="75"/>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locality </w:t>
      </w:r>
      <w:proofErr w:type="gramStart"/>
      <w:r w:rsidRPr="009F1EA4">
        <w:rPr>
          <w:rFonts w:ascii="Calibri" w:hAnsi="Calibri" w:cs="Calibri"/>
          <w:sz w:val="22"/>
          <w:szCs w:val="22"/>
        </w:rPr>
        <w:t>was billed</w:t>
      </w:r>
      <w:proofErr w:type="gramEnd"/>
      <w:r w:rsidRPr="009F1EA4">
        <w:rPr>
          <w:rFonts w:ascii="Calibri" w:hAnsi="Calibri" w:cs="Calibri"/>
          <w:sz w:val="22"/>
          <w:szCs w:val="22"/>
        </w:rPr>
        <w:t xml:space="preserve"> for the public defender fee or paid the court-appointed attorney DC-40 invoice. (Section § 19.2-163 of the Code of Virginia)</w:t>
      </w:r>
    </w:p>
    <w:p w14:paraId="5914DE54"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ind w:left="720"/>
        <w:jc w:val="both"/>
        <w:rPr>
          <w:rFonts w:ascii="Calibri" w:hAnsi="Calibri" w:cs="Calibri"/>
          <w:sz w:val="14"/>
          <w:szCs w:val="14"/>
        </w:rPr>
      </w:pPr>
    </w:p>
    <w:p w14:paraId="10A234A1"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3) Obtain a listing of all criminal juries commenced in the audit period (Clerks with CCMS can run a search for criminal cases with type ‘jury’ and impaneled ‘Y’) and select a sample of those with guilty disposition. </w:t>
      </w:r>
      <w:proofErr w:type="gramStart"/>
      <w:r w:rsidRPr="009F1EA4">
        <w:rPr>
          <w:rFonts w:ascii="Calibri" w:hAnsi="Calibri" w:cs="Calibri"/>
          <w:sz w:val="22"/>
          <w:szCs w:val="22"/>
        </w:rPr>
        <w:t>Verify</w:t>
      </w:r>
      <w:proofErr w:type="gramEnd"/>
      <w:r w:rsidRPr="009F1EA4">
        <w:rPr>
          <w:rFonts w:ascii="Calibri" w:hAnsi="Calibri" w:cs="Calibri"/>
          <w:sz w:val="22"/>
          <w:szCs w:val="22"/>
        </w:rPr>
        <w:t xml:space="preserve"> defendant </w:t>
      </w:r>
      <w:proofErr w:type="gramStart"/>
      <w:r w:rsidRPr="009F1EA4">
        <w:rPr>
          <w:rFonts w:ascii="Calibri" w:hAnsi="Calibri" w:cs="Calibri"/>
          <w:sz w:val="22"/>
          <w:szCs w:val="22"/>
        </w:rPr>
        <w:t>was appropriately assessed</w:t>
      </w:r>
      <w:proofErr w:type="gramEnd"/>
      <w:r w:rsidRPr="009F1EA4">
        <w:rPr>
          <w:rFonts w:ascii="Calibri" w:hAnsi="Calibri" w:cs="Calibri"/>
          <w:sz w:val="22"/>
          <w:szCs w:val="22"/>
        </w:rPr>
        <w:t xml:space="preserve"> jury costs, acct 181. </w:t>
      </w:r>
    </w:p>
    <w:p w14:paraId="39C9BE7C" w14:textId="77777777" w:rsidR="00965047" w:rsidRPr="009F1EA4" w:rsidRDefault="00965047" w:rsidP="00965047">
      <w:pPr>
        <w:spacing w:after="160" w:line="259" w:lineRule="auto"/>
        <w:rPr>
          <w:rFonts w:ascii="Calibri" w:hAnsi="Calibri"/>
        </w:rPr>
      </w:pPr>
    </w:p>
    <w:p w14:paraId="0B9D6528" w14:textId="77777777" w:rsidR="00965047" w:rsidRPr="009F1EA4" w:rsidRDefault="00965047" w:rsidP="00965047">
      <w:pPr>
        <w:spacing w:line="360" w:lineRule="exact"/>
        <w:outlineLvl w:val="0"/>
        <w:rPr>
          <w:rFonts w:ascii="Calibri" w:hAnsi="Calibri"/>
          <w:b/>
          <w:color w:val="4F81BD"/>
          <w:sz w:val="24"/>
        </w:rPr>
      </w:pPr>
      <w:r w:rsidRPr="009F1EA4">
        <w:rPr>
          <w:rFonts w:ascii="Calibri" w:hAnsi="Calibri"/>
          <w:b/>
          <w:color w:val="4F81BD"/>
          <w:sz w:val="24"/>
        </w:rPr>
        <w:t>6-</w:t>
      </w:r>
      <w:bookmarkEnd w:id="373"/>
      <w:r w:rsidRPr="009F1EA4">
        <w:rPr>
          <w:rFonts w:ascii="Calibri" w:hAnsi="Calibri"/>
          <w:b/>
          <w:color w:val="4F81BD"/>
          <w:sz w:val="24"/>
        </w:rPr>
        <w:t>13</w:t>
      </w:r>
      <w:r w:rsidRPr="009F1EA4">
        <w:rPr>
          <w:rFonts w:ascii="Calibri" w:hAnsi="Calibri"/>
          <w:b/>
          <w:color w:val="4F81BD"/>
          <w:sz w:val="24"/>
        </w:rPr>
        <w:tab/>
        <w:t>Deeds / Land Records</w:t>
      </w:r>
    </w:p>
    <w:p w14:paraId="303E554C"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625B0D10"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Select a sample of deeds / land records recorded during the audit period and, using the deed calculator, test as follows.</w:t>
      </w:r>
    </w:p>
    <w:p w14:paraId="5A111174"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hyperlink r:id="rId177" w:history="1">
        <w:r w:rsidRPr="009F1EA4">
          <w:rPr>
            <w:rFonts w:ascii="Calibri" w:hAnsi="Calibri" w:cs="Calibri"/>
            <w:color w:val="4F81BD"/>
            <w:sz w:val="22"/>
            <w:szCs w:val="22"/>
            <w:u w:val="single"/>
          </w:rPr>
          <w:t>Link to the OES Deed Calculator and Locality Deed Fee Schedule</w:t>
        </w:r>
      </w:hyperlink>
    </w:p>
    <w:p w14:paraId="5BD76588" w14:textId="77777777" w:rsidR="00965047" w:rsidRPr="009F1EA4" w:rsidRDefault="00965047" w:rsidP="00965047">
      <w:pPr>
        <w:numPr>
          <w:ilvl w:val="0"/>
          <w:numId w:val="76"/>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 xml:space="preserve">State taxes have been properly assessed and collected based on the </w:t>
      </w:r>
      <w:proofErr w:type="gramStart"/>
      <w:r w:rsidRPr="009F1EA4">
        <w:rPr>
          <w:rFonts w:ascii="Calibri" w:hAnsi="Calibri" w:cs="Calibri"/>
          <w:sz w:val="22"/>
          <w:szCs w:val="22"/>
        </w:rPr>
        <w:t>greater</w:t>
      </w:r>
      <w:proofErr w:type="gramEnd"/>
      <w:r w:rsidRPr="009F1EA4">
        <w:rPr>
          <w:rFonts w:ascii="Calibri" w:hAnsi="Calibri" w:cs="Calibri"/>
          <w:sz w:val="22"/>
          <w:szCs w:val="22"/>
        </w:rPr>
        <w:t xml:space="preserve"> of the assessed value or the consideration paid for the property conveyed.  (Section 58.1-801 et.al., Code of Virginia)</w:t>
      </w:r>
    </w:p>
    <w:p w14:paraId="715EFCCD" w14:textId="77777777" w:rsidR="00965047" w:rsidRPr="009F1EA4" w:rsidRDefault="00965047" w:rsidP="00965047">
      <w:pPr>
        <w:numPr>
          <w:ilvl w:val="0"/>
          <w:numId w:val="76"/>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Local taxes have been properly assessed and collected in an amount equal to one-third of the amount of state recordation tax.  (Section 58.1-814, Code of Virginia and locality ordinance).</w:t>
      </w:r>
    </w:p>
    <w:p w14:paraId="641541FA" w14:textId="77777777" w:rsidR="00965047" w:rsidRPr="009F1EA4" w:rsidRDefault="00965047" w:rsidP="00965047">
      <w:pPr>
        <w:numPr>
          <w:ilvl w:val="0"/>
          <w:numId w:val="76"/>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 xml:space="preserve">Additional tax has been properly assessed and collected on deeds of conveyance based on the greater of the assessed value or the consideration paid.  (Section 58.1-802, Code of Virginia). </w:t>
      </w:r>
    </w:p>
    <w:p w14:paraId="1E90F741" w14:textId="77777777" w:rsidR="00965047" w:rsidRPr="009F1EA4" w:rsidRDefault="00965047" w:rsidP="00965047">
      <w:pPr>
        <w:numPr>
          <w:ilvl w:val="0"/>
          <w:numId w:val="76"/>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proofErr w:type="gramStart"/>
      <w:r w:rsidRPr="009F1EA4">
        <w:rPr>
          <w:rFonts w:ascii="Calibri" w:hAnsi="Calibri" w:cs="Calibri"/>
          <w:sz w:val="22"/>
          <w:szCs w:val="22"/>
        </w:rPr>
        <w:t>Clerk's</w:t>
      </w:r>
      <w:proofErr w:type="gramEnd"/>
      <w:r w:rsidRPr="009F1EA4">
        <w:rPr>
          <w:rFonts w:ascii="Calibri" w:hAnsi="Calibri" w:cs="Calibri"/>
          <w:sz w:val="22"/>
          <w:szCs w:val="22"/>
        </w:rPr>
        <w:t xml:space="preserve"> fees for recording, indexing, and plat fees </w:t>
      </w:r>
      <w:proofErr w:type="gramStart"/>
      <w:r w:rsidRPr="009F1EA4">
        <w:rPr>
          <w:rFonts w:ascii="Calibri" w:hAnsi="Calibri" w:cs="Calibri"/>
          <w:sz w:val="22"/>
          <w:szCs w:val="22"/>
        </w:rPr>
        <w:t>were properly charged</w:t>
      </w:r>
      <w:proofErr w:type="gramEnd"/>
      <w:r w:rsidRPr="009F1EA4">
        <w:rPr>
          <w:rFonts w:ascii="Calibri" w:hAnsi="Calibri" w:cs="Calibri"/>
          <w:sz w:val="22"/>
          <w:szCs w:val="22"/>
        </w:rPr>
        <w:t xml:space="preserve"> and collected (Section 17.1-275A (2), Code of Virginia).</w:t>
      </w:r>
    </w:p>
    <w:p w14:paraId="3A6A2D83" w14:textId="77777777" w:rsidR="00965047" w:rsidRPr="009F1EA4" w:rsidRDefault="00965047" w:rsidP="00965047">
      <w:pPr>
        <w:numPr>
          <w:ilvl w:val="0"/>
          <w:numId w:val="76"/>
        </w:numPr>
        <w:pBdr>
          <w:top w:val="single" w:sz="4" w:space="1" w:color="auto"/>
          <w:left w:val="single" w:sz="4" w:space="4" w:color="auto"/>
          <w:bottom w:val="single" w:sz="4" w:space="1" w:color="auto"/>
          <w:right w:val="single" w:sz="4" w:space="4" w:color="auto"/>
        </w:pBdr>
        <w:shd w:val="clear" w:color="auto" w:fill="DBE5F1"/>
        <w:spacing w:line="259" w:lineRule="auto"/>
        <w:jc w:val="both"/>
        <w:rPr>
          <w:rFonts w:ascii="Calibri" w:hAnsi="Calibri" w:cs="Calibri"/>
          <w:sz w:val="22"/>
          <w:szCs w:val="22"/>
        </w:rPr>
      </w:pPr>
      <w:r w:rsidRPr="009F1EA4">
        <w:rPr>
          <w:rFonts w:ascii="Calibri" w:hAnsi="Calibri" w:cs="Calibri"/>
          <w:sz w:val="22"/>
          <w:szCs w:val="22"/>
        </w:rPr>
        <w:t>Fees for transferring land were properly assessed and collected (Section 58.1-3314(3), Code of Virginia).</w:t>
      </w:r>
    </w:p>
    <w:p w14:paraId="1660DD93"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ind w:left="720"/>
        <w:jc w:val="both"/>
        <w:rPr>
          <w:rFonts w:ascii="Calibri" w:hAnsi="Calibri" w:cs="Calibri"/>
          <w:sz w:val="14"/>
          <w:szCs w:val="14"/>
        </w:rPr>
      </w:pPr>
    </w:p>
    <w:p w14:paraId="1D2101DC"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If the Clerk uses a separate financial system to </w:t>
      </w:r>
      <w:proofErr w:type="gramStart"/>
      <w:r w:rsidRPr="009F1EA4">
        <w:rPr>
          <w:rFonts w:ascii="Calibri" w:hAnsi="Calibri" w:cs="Calibri"/>
          <w:sz w:val="22"/>
          <w:szCs w:val="22"/>
        </w:rPr>
        <w:t>receipt</w:t>
      </w:r>
      <w:proofErr w:type="gramEnd"/>
      <w:r w:rsidRPr="009F1EA4">
        <w:rPr>
          <w:rFonts w:ascii="Calibri" w:hAnsi="Calibri" w:cs="Calibri"/>
          <w:sz w:val="22"/>
          <w:szCs w:val="22"/>
        </w:rPr>
        <w:t xml:space="preserve"> taxes and fees on Deeds:</w:t>
      </w:r>
    </w:p>
    <w:p w14:paraId="165103E8" w14:textId="77777777" w:rsidR="00965047" w:rsidRPr="009F1EA4" w:rsidRDefault="00965047" w:rsidP="00965047">
      <w:pPr>
        <w:numPr>
          <w:ilvl w:val="0"/>
          <w:numId w:val="76"/>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secondary receipting system receipt totals for the day’s deed collections </w:t>
      </w:r>
      <w:proofErr w:type="gramStart"/>
      <w:r w:rsidRPr="009F1EA4">
        <w:rPr>
          <w:rFonts w:ascii="Calibri" w:hAnsi="Calibri" w:cs="Calibri"/>
          <w:sz w:val="22"/>
          <w:szCs w:val="22"/>
        </w:rPr>
        <w:t>were entered</w:t>
      </w:r>
      <w:proofErr w:type="gramEnd"/>
      <w:r w:rsidRPr="009F1EA4">
        <w:rPr>
          <w:rFonts w:ascii="Calibri" w:hAnsi="Calibri" w:cs="Calibri"/>
          <w:sz w:val="22"/>
          <w:szCs w:val="22"/>
        </w:rPr>
        <w:t xml:space="preserve"> into FAS.</w:t>
      </w:r>
    </w:p>
    <w:p w14:paraId="3D0F8A7D" w14:textId="77777777" w:rsidR="00965047" w:rsidRPr="009F1EA4" w:rsidRDefault="00965047" w:rsidP="00965047">
      <w:pPr>
        <w:spacing w:line="360" w:lineRule="exact"/>
        <w:outlineLvl w:val="0"/>
        <w:rPr>
          <w:rFonts w:ascii="Calibri" w:hAnsi="Calibri"/>
          <w:b/>
          <w:color w:val="4F81BD"/>
          <w:sz w:val="24"/>
        </w:rPr>
      </w:pPr>
      <w:bookmarkStart w:id="379" w:name="WillsAndAdministration"/>
      <w:bookmarkStart w:id="380" w:name="six_11_body"/>
      <w:bookmarkEnd w:id="379"/>
      <w:r w:rsidRPr="009F1EA4">
        <w:rPr>
          <w:rFonts w:ascii="Calibri" w:hAnsi="Calibri"/>
          <w:b/>
          <w:color w:val="4F81BD"/>
          <w:sz w:val="24"/>
        </w:rPr>
        <w:lastRenderedPageBreak/>
        <w:t>6-</w:t>
      </w:r>
      <w:bookmarkEnd w:id="380"/>
      <w:r w:rsidRPr="009F1EA4">
        <w:rPr>
          <w:rFonts w:ascii="Calibri" w:hAnsi="Calibri"/>
          <w:b/>
          <w:color w:val="4F81BD"/>
          <w:sz w:val="24"/>
        </w:rPr>
        <w:t xml:space="preserve">14 </w:t>
      </w:r>
      <w:r w:rsidRPr="009F1EA4">
        <w:rPr>
          <w:rFonts w:ascii="Calibri" w:hAnsi="Calibri"/>
          <w:b/>
          <w:color w:val="4F81BD"/>
          <w:sz w:val="24"/>
        </w:rPr>
        <w:tab/>
        <w:t>Wills and Administrations</w:t>
      </w:r>
    </w:p>
    <w:p w14:paraId="1840A186"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0281496E" w14:textId="77777777" w:rsidR="00965047" w:rsidRPr="00965047" w:rsidRDefault="00965047" w:rsidP="00965047">
      <w:pPr>
        <w:pStyle w:val="ListParagraph"/>
        <w:numPr>
          <w:ilvl w:val="0"/>
          <w:numId w:val="92"/>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Pr>
          <w:rFonts w:ascii="Calibri" w:hAnsi="Calibri" w:cs="Calibri"/>
          <w:sz w:val="22"/>
          <w:szCs w:val="22"/>
        </w:rPr>
        <w:t xml:space="preserve"> </w:t>
      </w:r>
      <w:r w:rsidRPr="00965047">
        <w:rPr>
          <w:rFonts w:ascii="Calibri" w:hAnsi="Calibri" w:cs="Calibri"/>
          <w:sz w:val="22"/>
          <w:szCs w:val="22"/>
        </w:rPr>
        <w:t xml:space="preserve">Select a sample of wills / administrations recorded during the audit period and, using the FAS Manual Appendix C, Probate – Wills and Administration section for reference, test as follows: </w:t>
      </w:r>
    </w:p>
    <w:p w14:paraId="34EAB9D5" w14:textId="77777777" w:rsidR="00965047" w:rsidRPr="009F1EA4" w:rsidRDefault="00965047" w:rsidP="00965047">
      <w:pPr>
        <w:numPr>
          <w:ilvl w:val="0"/>
          <w:numId w:val="77"/>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State tax </w:t>
      </w:r>
      <w:proofErr w:type="gramStart"/>
      <w:r w:rsidRPr="009F1EA4">
        <w:rPr>
          <w:rFonts w:ascii="Calibri" w:hAnsi="Calibri" w:cs="Calibri"/>
          <w:sz w:val="22"/>
          <w:szCs w:val="22"/>
        </w:rPr>
        <w:t>was assessed</w:t>
      </w:r>
      <w:proofErr w:type="gramEnd"/>
      <w:r w:rsidRPr="009F1EA4">
        <w:rPr>
          <w:rFonts w:ascii="Calibri" w:hAnsi="Calibri" w:cs="Calibri"/>
          <w:sz w:val="22"/>
          <w:szCs w:val="22"/>
        </w:rPr>
        <w:t xml:space="preserve"> and collected based on the value of the estate as recorded on the confidential Probate Tax Return.  (Section 58.1-1712, Code of Virginia)</w:t>
      </w:r>
    </w:p>
    <w:p w14:paraId="2BE7F50D" w14:textId="77777777" w:rsidR="00965047" w:rsidRPr="009F1EA4" w:rsidRDefault="00965047" w:rsidP="00965047">
      <w:pPr>
        <w:numPr>
          <w:ilvl w:val="0"/>
          <w:numId w:val="77"/>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Local tax </w:t>
      </w:r>
      <w:proofErr w:type="gramStart"/>
      <w:r w:rsidRPr="009F1EA4">
        <w:rPr>
          <w:rFonts w:ascii="Calibri" w:hAnsi="Calibri" w:cs="Calibri"/>
          <w:sz w:val="22"/>
          <w:szCs w:val="22"/>
        </w:rPr>
        <w:t>was assessed</w:t>
      </w:r>
      <w:proofErr w:type="gramEnd"/>
      <w:r w:rsidRPr="009F1EA4">
        <w:rPr>
          <w:rFonts w:ascii="Calibri" w:hAnsi="Calibri" w:cs="Calibri"/>
          <w:sz w:val="22"/>
          <w:szCs w:val="22"/>
        </w:rPr>
        <w:t xml:space="preserve"> and collected based on the value of the estate as recorded on the confidential Probate Tax Return.  (Section 58.1-1718, Code of Virginia and locality ordinance)</w:t>
      </w:r>
    </w:p>
    <w:p w14:paraId="7CB0C7F0" w14:textId="77777777" w:rsidR="00965047" w:rsidRPr="009F1EA4" w:rsidRDefault="00965047" w:rsidP="00965047">
      <w:pPr>
        <w:numPr>
          <w:ilvl w:val="0"/>
          <w:numId w:val="77"/>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proofErr w:type="gramStart"/>
      <w:r w:rsidRPr="009F1EA4">
        <w:rPr>
          <w:rFonts w:ascii="Calibri" w:hAnsi="Calibri" w:cs="Calibri"/>
          <w:sz w:val="22"/>
          <w:szCs w:val="22"/>
        </w:rPr>
        <w:t>Clerk’s</w:t>
      </w:r>
      <w:proofErr w:type="gramEnd"/>
      <w:r w:rsidRPr="009F1EA4">
        <w:rPr>
          <w:rFonts w:ascii="Calibri" w:hAnsi="Calibri" w:cs="Calibri"/>
          <w:sz w:val="22"/>
          <w:szCs w:val="22"/>
        </w:rPr>
        <w:t xml:space="preserve"> fees </w:t>
      </w:r>
      <w:proofErr w:type="gramStart"/>
      <w:r w:rsidRPr="009F1EA4">
        <w:rPr>
          <w:rFonts w:ascii="Calibri" w:hAnsi="Calibri" w:cs="Calibri"/>
          <w:sz w:val="22"/>
          <w:szCs w:val="22"/>
        </w:rPr>
        <w:t>were assessed</w:t>
      </w:r>
      <w:proofErr w:type="gramEnd"/>
      <w:r w:rsidRPr="009F1EA4">
        <w:rPr>
          <w:rFonts w:ascii="Calibri" w:hAnsi="Calibri" w:cs="Calibri"/>
          <w:sz w:val="22"/>
          <w:szCs w:val="22"/>
        </w:rPr>
        <w:t xml:space="preserve"> and collected for recording and indexing in the Will Book based on the number of pages recorded (Section 17.1-275A (2), Code of Virginia)</w:t>
      </w:r>
    </w:p>
    <w:p w14:paraId="24F348B0" w14:textId="77777777" w:rsidR="00965047" w:rsidRPr="009F1EA4" w:rsidRDefault="00965047" w:rsidP="00965047">
      <w:pPr>
        <w:numPr>
          <w:ilvl w:val="0"/>
          <w:numId w:val="77"/>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proofErr w:type="gramStart"/>
      <w:r w:rsidRPr="009F1EA4">
        <w:rPr>
          <w:rFonts w:ascii="Calibri" w:hAnsi="Calibri" w:cs="Calibri"/>
          <w:sz w:val="22"/>
          <w:szCs w:val="22"/>
        </w:rPr>
        <w:t>Clerk’s</w:t>
      </w:r>
      <w:proofErr w:type="gramEnd"/>
      <w:r w:rsidRPr="009F1EA4">
        <w:rPr>
          <w:rFonts w:ascii="Calibri" w:hAnsi="Calibri" w:cs="Calibri"/>
          <w:sz w:val="22"/>
          <w:szCs w:val="22"/>
        </w:rPr>
        <w:t xml:space="preserve"> fees </w:t>
      </w:r>
      <w:proofErr w:type="gramStart"/>
      <w:r w:rsidRPr="009F1EA4">
        <w:rPr>
          <w:rFonts w:ascii="Calibri" w:hAnsi="Calibri" w:cs="Calibri"/>
          <w:sz w:val="22"/>
          <w:szCs w:val="22"/>
        </w:rPr>
        <w:t>were assessed</w:t>
      </w:r>
      <w:proofErr w:type="gramEnd"/>
      <w:r w:rsidRPr="009F1EA4">
        <w:rPr>
          <w:rFonts w:ascii="Calibri" w:hAnsi="Calibri" w:cs="Calibri"/>
          <w:sz w:val="22"/>
          <w:szCs w:val="22"/>
        </w:rPr>
        <w:t xml:space="preserve"> and collected for appointing and qualifying any personal representative, committee or other fiduciary (Section 17.1-275A (3), Code of Virginia). </w:t>
      </w:r>
    </w:p>
    <w:p w14:paraId="24383D37"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i/>
          <w:iCs/>
          <w:sz w:val="22"/>
          <w:szCs w:val="22"/>
        </w:rPr>
      </w:pPr>
      <w:r w:rsidRPr="009F1EA4">
        <w:rPr>
          <w:rFonts w:ascii="Calibri" w:hAnsi="Calibri" w:cs="Calibri"/>
          <w:i/>
          <w:iCs/>
          <w:sz w:val="22"/>
          <w:szCs w:val="22"/>
        </w:rPr>
        <w:t xml:space="preserve">Note: No one shall </w:t>
      </w:r>
      <w:proofErr w:type="gramStart"/>
      <w:r w:rsidRPr="009F1EA4">
        <w:rPr>
          <w:rFonts w:ascii="Calibri" w:hAnsi="Calibri" w:cs="Calibri"/>
          <w:i/>
          <w:iCs/>
          <w:sz w:val="22"/>
          <w:szCs w:val="22"/>
        </w:rPr>
        <w:t>be permitted</w:t>
      </w:r>
      <w:proofErr w:type="gramEnd"/>
      <w:r w:rsidRPr="009F1EA4">
        <w:rPr>
          <w:rFonts w:ascii="Calibri" w:hAnsi="Calibri" w:cs="Calibri"/>
          <w:i/>
          <w:iCs/>
          <w:sz w:val="22"/>
          <w:szCs w:val="22"/>
        </w:rPr>
        <w:t xml:space="preserve"> to qualify and act as an executor or administrator until the tax imposed by Section 58.1-1712 has </w:t>
      </w:r>
      <w:proofErr w:type="gramStart"/>
      <w:r w:rsidRPr="009F1EA4">
        <w:rPr>
          <w:rFonts w:ascii="Calibri" w:hAnsi="Calibri" w:cs="Calibri"/>
          <w:i/>
          <w:iCs/>
          <w:sz w:val="22"/>
          <w:szCs w:val="22"/>
        </w:rPr>
        <w:t>been paid</w:t>
      </w:r>
      <w:proofErr w:type="gramEnd"/>
      <w:r w:rsidRPr="009F1EA4">
        <w:rPr>
          <w:rFonts w:ascii="Calibri" w:hAnsi="Calibri" w:cs="Calibri"/>
          <w:i/>
          <w:iCs/>
          <w:sz w:val="22"/>
          <w:szCs w:val="22"/>
        </w:rPr>
        <w:t xml:space="preserve"> (Section 58.1-1715).  Ensure that fees </w:t>
      </w:r>
      <w:proofErr w:type="gramStart"/>
      <w:r w:rsidRPr="009F1EA4">
        <w:rPr>
          <w:rFonts w:ascii="Calibri" w:hAnsi="Calibri" w:cs="Calibri"/>
          <w:i/>
          <w:iCs/>
          <w:sz w:val="22"/>
          <w:szCs w:val="22"/>
        </w:rPr>
        <w:t>were receipted</w:t>
      </w:r>
      <w:proofErr w:type="gramEnd"/>
      <w:r w:rsidRPr="009F1EA4">
        <w:rPr>
          <w:rFonts w:ascii="Calibri" w:hAnsi="Calibri" w:cs="Calibri"/>
          <w:i/>
          <w:iCs/>
          <w:sz w:val="22"/>
          <w:szCs w:val="22"/>
        </w:rPr>
        <w:t xml:space="preserve"> at the time of qualification, not after.</w:t>
      </w:r>
    </w:p>
    <w:p w14:paraId="1C912014" w14:textId="77777777" w:rsidR="00965047" w:rsidRPr="009F1EA4" w:rsidRDefault="00965047" w:rsidP="00965047">
      <w:pPr>
        <w:numPr>
          <w:ilvl w:val="0"/>
          <w:numId w:val="77"/>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Fees for transferring land </w:t>
      </w:r>
      <w:proofErr w:type="gramStart"/>
      <w:r w:rsidRPr="009F1EA4">
        <w:rPr>
          <w:rFonts w:ascii="Calibri" w:hAnsi="Calibri" w:cs="Calibri"/>
          <w:sz w:val="22"/>
          <w:szCs w:val="22"/>
        </w:rPr>
        <w:t>were assessed</w:t>
      </w:r>
      <w:proofErr w:type="gramEnd"/>
      <w:r w:rsidRPr="009F1EA4">
        <w:rPr>
          <w:rFonts w:ascii="Calibri" w:hAnsi="Calibri" w:cs="Calibri"/>
          <w:sz w:val="22"/>
          <w:szCs w:val="22"/>
        </w:rPr>
        <w:t xml:space="preserve"> and collected (section 58.1-3314(3), Code of Virginia).</w:t>
      </w:r>
    </w:p>
    <w:p w14:paraId="0688627B" w14:textId="77777777" w:rsidR="00965047" w:rsidRDefault="00965047" w:rsidP="00965047">
      <w:pPr>
        <w:numPr>
          <w:ilvl w:val="0"/>
          <w:numId w:val="77"/>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Additional tax </w:t>
      </w:r>
      <w:proofErr w:type="gramStart"/>
      <w:r w:rsidRPr="009F1EA4">
        <w:rPr>
          <w:rFonts w:ascii="Calibri" w:hAnsi="Calibri" w:cs="Calibri"/>
          <w:sz w:val="22"/>
          <w:szCs w:val="22"/>
        </w:rPr>
        <w:t>was properly calculated</w:t>
      </w:r>
      <w:proofErr w:type="gramEnd"/>
      <w:r w:rsidRPr="009F1EA4">
        <w:rPr>
          <w:rFonts w:ascii="Calibri" w:hAnsi="Calibri" w:cs="Calibri"/>
          <w:sz w:val="22"/>
          <w:szCs w:val="22"/>
        </w:rPr>
        <w:t xml:space="preserve">, billed, and receipted on final inventories (Section 58.1-1717, Code of Virginia.  </w:t>
      </w:r>
    </w:p>
    <w:p w14:paraId="3936B98A" w14:textId="77777777" w:rsidR="00965047" w:rsidRPr="00404ECF" w:rsidRDefault="00965047" w:rsidP="00965047">
      <w:pPr>
        <w:numPr>
          <w:ilvl w:val="0"/>
          <w:numId w:val="77"/>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404ECF">
        <w:rPr>
          <w:rFonts w:ascii="Calibri" w:hAnsi="Calibri" w:cs="Calibri"/>
          <w:sz w:val="22"/>
          <w:szCs w:val="22"/>
        </w:rPr>
        <w:t xml:space="preserve">If the Clerk uses a separate financial system to receipt taxes and fees on wills, the secondary receipting system receipt totals for the day’s probate collections </w:t>
      </w:r>
      <w:proofErr w:type="gramStart"/>
      <w:r w:rsidRPr="00404ECF">
        <w:rPr>
          <w:rFonts w:ascii="Calibri" w:hAnsi="Calibri" w:cs="Calibri"/>
          <w:sz w:val="22"/>
          <w:szCs w:val="22"/>
        </w:rPr>
        <w:t>were entered</w:t>
      </w:r>
      <w:proofErr w:type="gramEnd"/>
      <w:r w:rsidRPr="00404ECF">
        <w:rPr>
          <w:rFonts w:ascii="Calibri" w:hAnsi="Calibri" w:cs="Calibri"/>
          <w:sz w:val="22"/>
          <w:szCs w:val="22"/>
        </w:rPr>
        <w:t xml:space="preserve"> into FAS.</w:t>
      </w:r>
    </w:p>
    <w:p w14:paraId="0378A719" w14:textId="77535FF6"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ins w:id="381" w:author="Author">
        <w:r>
          <w:rPr>
            <w:rFonts w:ascii="Calibri" w:hAnsi="Calibri" w:cs="Calibri"/>
            <w:sz w:val="22"/>
            <w:szCs w:val="22"/>
          </w:rPr>
          <w:t xml:space="preserve">2.  Using the court’s records management system, conduct a search for final inventories filed during the audit period and test a sample of no more than ten to determine if additional taxes </w:t>
        </w:r>
        <w:proofErr w:type="gramStart"/>
        <w:r>
          <w:rPr>
            <w:rFonts w:ascii="Calibri" w:hAnsi="Calibri" w:cs="Calibri"/>
            <w:sz w:val="22"/>
            <w:szCs w:val="22"/>
          </w:rPr>
          <w:t>were properly calculated</w:t>
        </w:r>
        <w:proofErr w:type="gramEnd"/>
        <w:r>
          <w:rPr>
            <w:rFonts w:ascii="Calibri" w:hAnsi="Calibri" w:cs="Calibri"/>
            <w:sz w:val="22"/>
            <w:szCs w:val="22"/>
          </w:rPr>
          <w:t>, billed, and receipted (Section 58.1-1717, Code of Virginia).</w:t>
        </w:r>
      </w:ins>
    </w:p>
    <w:p w14:paraId="46AF13E4" w14:textId="77777777" w:rsidR="00965047" w:rsidRPr="009F1EA4" w:rsidRDefault="00965047" w:rsidP="00965047">
      <w:pPr>
        <w:spacing w:after="160" w:line="259" w:lineRule="auto"/>
        <w:rPr>
          <w:rFonts w:ascii="Calibri" w:hAnsi="Calibri" w:cs="Calibri"/>
          <w:sz w:val="22"/>
          <w:szCs w:val="22"/>
        </w:rPr>
      </w:pPr>
      <w:r w:rsidRPr="009F1EA4">
        <w:rPr>
          <w:rFonts w:ascii="Calibri" w:hAnsi="Calibri" w:cs="Calibri"/>
          <w:sz w:val="22"/>
          <w:szCs w:val="22"/>
        </w:rPr>
        <w:br w:type="page"/>
      </w:r>
    </w:p>
    <w:p w14:paraId="459AF94E" w14:textId="77777777" w:rsidR="00965047" w:rsidRPr="009F1EA4" w:rsidRDefault="00965047" w:rsidP="00965047">
      <w:pPr>
        <w:spacing w:line="360" w:lineRule="exact"/>
        <w:jc w:val="center"/>
        <w:outlineLvl w:val="0"/>
        <w:rPr>
          <w:rFonts w:ascii="Calibri" w:hAnsi="Calibri"/>
          <w:b/>
          <w:color w:val="4F81BD"/>
          <w:sz w:val="24"/>
        </w:rPr>
      </w:pPr>
      <w:proofErr w:type="gramStart"/>
      <w:r w:rsidRPr="009F1EA4">
        <w:rPr>
          <w:rFonts w:ascii="Calibri" w:hAnsi="Calibri"/>
          <w:b/>
          <w:color w:val="4F81BD"/>
          <w:sz w:val="24"/>
        </w:rPr>
        <w:lastRenderedPageBreak/>
        <w:t>Liabilities</w:t>
      </w:r>
      <w:proofErr w:type="gramEnd"/>
      <w:r w:rsidRPr="009F1EA4">
        <w:rPr>
          <w:rFonts w:ascii="Calibri" w:hAnsi="Calibri"/>
          <w:b/>
          <w:color w:val="4F81BD"/>
          <w:sz w:val="24"/>
        </w:rPr>
        <w:t>/Trust Funds</w:t>
      </w:r>
    </w:p>
    <w:p w14:paraId="655AF941" w14:textId="77777777" w:rsidR="00965047" w:rsidRPr="009F1EA4" w:rsidRDefault="00965047" w:rsidP="00965047">
      <w:pPr>
        <w:spacing w:line="320" w:lineRule="exact"/>
        <w:ind w:left="720"/>
        <w:contextualSpacing/>
        <w:jc w:val="both"/>
        <w:rPr>
          <w:rFonts w:ascii="Calibri" w:hAnsi="Calibri" w:cs="Calibri"/>
          <w:i/>
          <w:sz w:val="22"/>
          <w:szCs w:val="22"/>
        </w:rPr>
      </w:pPr>
      <w:r w:rsidRPr="009F1EA4">
        <w:rPr>
          <w:rFonts w:ascii="Calibri" w:hAnsi="Calibri" w:cs="Calibri"/>
          <w:i/>
          <w:sz w:val="22"/>
          <w:szCs w:val="22"/>
        </w:rPr>
        <w:t xml:space="preserve">In addition to the collection of fines, costs, fees, taxes and the funds held as bonds in criminal and civil cases, the Clerk is responsible for other funds since the Circuit Court has jurisdiction over all equity matters. These include, but </w:t>
      </w:r>
      <w:proofErr w:type="gramStart"/>
      <w:r w:rsidRPr="009F1EA4">
        <w:rPr>
          <w:rFonts w:ascii="Calibri" w:hAnsi="Calibri" w:cs="Calibri"/>
          <w:i/>
          <w:sz w:val="22"/>
          <w:szCs w:val="22"/>
        </w:rPr>
        <w:t>are not limited</w:t>
      </w:r>
      <w:proofErr w:type="gramEnd"/>
      <w:r w:rsidRPr="009F1EA4">
        <w:rPr>
          <w:rFonts w:ascii="Calibri" w:hAnsi="Calibri" w:cs="Calibri"/>
          <w:i/>
          <w:sz w:val="22"/>
          <w:szCs w:val="22"/>
        </w:rPr>
        <w:t xml:space="preserve"> to, divorce cases, disputes concerning wills and estates, and controversies involving property. The remedy sought in these actions involves the right to recover damages, usually in monetary terms. Thus, the Clerk of Court is responsible for holding funds for other parties both temporarily </w:t>
      </w:r>
      <w:proofErr w:type="gramStart"/>
      <w:r w:rsidRPr="009F1EA4">
        <w:rPr>
          <w:rFonts w:ascii="Calibri" w:hAnsi="Calibri" w:cs="Calibri"/>
          <w:i/>
          <w:sz w:val="22"/>
          <w:szCs w:val="22"/>
        </w:rPr>
        <w:t>and</w:t>
      </w:r>
      <w:proofErr w:type="gramEnd"/>
      <w:r w:rsidRPr="009F1EA4">
        <w:rPr>
          <w:rFonts w:ascii="Calibri" w:hAnsi="Calibri" w:cs="Calibri"/>
          <w:i/>
          <w:sz w:val="22"/>
          <w:szCs w:val="22"/>
        </w:rPr>
        <w:t xml:space="preserve"> long term. For funds deposited with the Clerk as Trust Fund Administrator or General Receiver, to </w:t>
      </w:r>
      <w:proofErr w:type="gramStart"/>
      <w:r w:rsidRPr="009F1EA4">
        <w:rPr>
          <w:rFonts w:ascii="Calibri" w:hAnsi="Calibri" w:cs="Calibri"/>
          <w:i/>
          <w:sz w:val="22"/>
          <w:szCs w:val="22"/>
        </w:rPr>
        <w:t>be held</w:t>
      </w:r>
      <w:proofErr w:type="gramEnd"/>
      <w:r w:rsidRPr="009F1EA4">
        <w:rPr>
          <w:rFonts w:ascii="Calibri" w:hAnsi="Calibri" w:cs="Calibri"/>
          <w:i/>
          <w:sz w:val="22"/>
          <w:szCs w:val="22"/>
        </w:rPr>
        <w:t xml:space="preserve"> under the control of the court pursuant to Va. Code §8.01-582 or </w:t>
      </w:r>
      <w:proofErr w:type="gramStart"/>
      <w:r w:rsidRPr="009F1EA4">
        <w:rPr>
          <w:rFonts w:ascii="Calibri" w:hAnsi="Calibri" w:cs="Calibri"/>
          <w:i/>
          <w:sz w:val="22"/>
          <w:szCs w:val="22"/>
        </w:rPr>
        <w:t>8.01</w:t>
      </w:r>
      <w:r w:rsidRPr="009F1EA4">
        <w:rPr>
          <w:rFonts w:ascii="Calibri" w:hAnsi="Calibri" w:cs="Calibri"/>
          <w:i/>
          <w:sz w:val="22"/>
          <w:szCs w:val="22"/>
        </w:rPr>
        <w:noBreakHyphen/>
        <w:t>600</w:t>
      </w:r>
      <w:proofErr w:type="gramEnd"/>
      <w:r w:rsidRPr="009F1EA4">
        <w:rPr>
          <w:rFonts w:ascii="Calibri" w:hAnsi="Calibri" w:cs="Calibri"/>
          <w:i/>
          <w:sz w:val="22"/>
          <w:szCs w:val="22"/>
        </w:rPr>
        <w:t xml:space="preserve">, the Clerk must invest, disburse, account for and otherwise properly manage the funds as they represent a personal liability to the Clerk.  The Clerk must hold funds as directed by court order and escheat all funds that become unclaimed. </w:t>
      </w:r>
    </w:p>
    <w:p w14:paraId="6E191D3C" w14:textId="77777777" w:rsidR="00965047" w:rsidRPr="009F1EA4" w:rsidRDefault="00965047" w:rsidP="00965047">
      <w:pPr>
        <w:spacing w:line="360" w:lineRule="exact"/>
        <w:contextualSpacing/>
        <w:rPr>
          <w:rFonts w:ascii="Calibri" w:hAnsi="Calibri" w:cs="Calibri"/>
          <w:sz w:val="22"/>
          <w:szCs w:val="22"/>
        </w:rPr>
      </w:pPr>
    </w:p>
    <w:p w14:paraId="548372D8" w14:textId="77777777" w:rsidR="00965047" w:rsidRPr="009F1EA4" w:rsidRDefault="00965047" w:rsidP="00965047">
      <w:pPr>
        <w:spacing w:line="360" w:lineRule="exact"/>
        <w:outlineLvl w:val="0"/>
        <w:rPr>
          <w:rFonts w:ascii="Calibri" w:hAnsi="Calibri"/>
          <w:b/>
          <w:color w:val="4F81BD"/>
          <w:sz w:val="24"/>
        </w:rPr>
      </w:pPr>
      <w:bookmarkStart w:id="382" w:name="Liabilities"/>
      <w:bookmarkStart w:id="383" w:name="six_12_body"/>
      <w:bookmarkEnd w:id="382"/>
      <w:r w:rsidRPr="009F1EA4">
        <w:rPr>
          <w:rFonts w:ascii="Calibri" w:hAnsi="Calibri"/>
          <w:b/>
          <w:color w:val="4F81BD"/>
          <w:sz w:val="24"/>
        </w:rPr>
        <w:t>6-</w:t>
      </w:r>
      <w:bookmarkEnd w:id="383"/>
      <w:r w:rsidRPr="009F1EA4">
        <w:rPr>
          <w:rFonts w:ascii="Calibri" w:hAnsi="Calibri"/>
          <w:b/>
          <w:color w:val="4F81BD"/>
          <w:sz w:val="24"/>
        </w:rPr>
        <w:t xml:space="preserve">15 </w:t>
      </w:r>
      <w:r w:rsidRPr="009F1EA4">
        <w:rPr>
          <w:rFonts w:ascii="Calibri" w:hAnsi="Calibri"/>
          <w:b/>
          <w:color w:val="4F81BD"/>
          <w:sz w:val="24"/>
        </w:rPr>
        <w:tab/>
        <w:t>Liabilities</w:t>
      </w:r>
    </w:p>
    <w:p w14:paraId="51D99F9C"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bookmarkStart w:id="384" w:name="TrustFunds"/>
      <w:bookmarkStart w:id="385" w:name="six_13_body"/>
      <w:bookmarkEnd w:id="384"/>
      <w:r w:rsidRPr="009F1EA4">
        <w:rPr>
          <w:rFonts w:ascii="Calibri" w:hAnsi="Calibri"/>
          <w:b/>
          <w:bCs/>
          <w:sz w:val="22"/>
          <w:szCs w:val="22"/>
        </w:rPr>
        <w:t>Required Audit Procedure</w:t>
      </w:r>
    </w:p>
    <w:p w14:paraId="24CD0707"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1) Using the audit period end date Liabilities Index (BR008) report, select a sample from each 5XX series (excluding those with future court dates and Account 511 Trust Funds).  </w:t>
      </w:r>
    </w:p>
    <w:p w14:paraId="68936BD6"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b/>
          <w:bCs/>
          <w:sz w:val="22"/>
          <w:szCs w:val="22"/>
        </w:rPr>
      </w:pPr>
      <w:r w:rsidRPr="009F1EA4">
        <w:rPr>
          <w:rFonts w:ascii="Calibri" w:hAnsi="Calibri" w:cs="Calibri"/>
          <w:b/>
          <w:bCs/>
          <w:sz w:val="22"/>
          <w:szCs w:val="22"/>
        </w:rPr>
        <w:t>5XX Series</w:t>
      </w:r>
    </w:p>
    <w:p w14:paraId="7A9CD7D7"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501 </w:t>
      </w:r>
      <w:r w:rsidRPr="009F1EA4">
        <w:rPr>
          <w:rFonts w:ascii="Calibri" w:hAnsi="Calibri" w:cs="Calibri"/>
          <w:sz w:val="22"/>
          <w:szCs w:val="22"/>
        </w:rPr>
        <w:sym w:font="Wingdings" w:char="F0E0"/>
      </w:r>
      <w:r w:rsidRPr="009F1EA4">
        <w:rPr>
          <w:rFonts w:ascii="Calibri" w:hAnsi="Calibri" w:cs="Calibri"/>
          <w:sz w:val="22"/>
          <w:szCs w:val="22"/>
        </w:rPr>
        <w:t xml:space="preserve"> Collections for Others </w:t>
      </w:r>
    </w:p>
    <w:p w14:paraId="6E1150E8"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502 </w:t>
      </w:r>
      <w:r w:rsidRPr="009F1EA4">
        <w:rPr>
          <w:rFonts w:ascii="Calibri" w:hAnsi="Calibri" w:cs="Calibri"/>
          <w:sz w:val="22"/>
          <w:szCs w:val="22"/>
        </w:rPr>
        <w:sym w:font="Wingdings" w:char="F0E0"/>
      </w:r>
      <w:r w:rsidRPr="009F1EA4">
        <w:rPr>
          <w:rFonts w:ascii="Calibri" w:hAnsi="Calibri" w:cs="Calibri"/>
          <w:sz w:val="22"/>
          <w:szCs w:val="22"/>
        </w:rPr>
        <w:t xml:space="preserve"> Criminal Bonds (Code of Virginia §19.2-143; does not require a court order to disburse.)</w:t>
      </w:r>
    </w:p>
    <w:p w14:paraId="2959D396"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503 </w:t>
      </w:r>
      <w:r w:rsidRPr="009F1EA4">
        <w:rPr>
          <w:rFonts w:ascii="Calibri" w:hAnsi="Calibri" w:cs="Calibri"/>
          <w:sz w:val="22"/>
          <w:szCs w:val="22"/>
        </w:rPr>
        <w:sym w:font="Wingdings" w:char="F0E0"/>
      </w:r>
      <w:r w:rsidRPr="009F1EA4">
        <w:rPr>
          <w:rFonts w:ascii="Calibri" w:hAnsi="Calibri" w:cs="Calibri"/>
          <w:sz w:val="22"/>
          <w:szCs w:val="22"/>
        </w:rPr>
        <w:t xml:space="preserve"> Civil Bonds </w:t>
      </w:r>
    </w:p>
    <w:p w14:paraId="7616EC58"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509 </w:t>
      </w:r>
      <w:r w:rsidRPr="009F1EA4">
        <w:rPr>
          <w:rFonts w:ascii="Calibri" w:hAnsi="Calibri" w:cs="Calibri"/>
          <w:sz w:val="22"/>
          <w:szCs w:val="22"/>
        </w:rPr>
        <w:sym w:font="Wingdings" w:char="F0E0"/>
      </w:r>
      <w:r w:rsidRPr="009F1EA4">
        <w:rPr>
          <w:rFonts w:ascii="Calibri" w:hAnsi="Calibri" w:cs="Calibri"/>
          <w:sz w:val="22"/>
          <w:szCs w:val="22"/>
        </w:rPr>
        <w:t xml:space="preserve"> Escrow</w:t>
      </w:r>
    </w:p>
    <w:p w14:paraId="6875D76A"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515 </w:t>
      </w:r>
      <w:r w:rsidRPr="009F1EA4">
        <w:rPr>
          <w:rFonts w:ascii="Calibri" w:hAnsi="Calibri" w:cs="Calibri"/>
          <w:sz w:val="22"/>
          <w:szCs w:val="22"/>
        </w:rPr>
        <w:sym w:font="Wingdings" w:char="F0E0"/>
      </w:r>
      <w:r w:rsidRPr="009F1EA4">
        <w:rPr>
          <w:rFonts w:ascii="Calibri" w:hAnsi="Calibri" w:cs="Calibri"/>
          <w:sz w:val="22"/>
          <w:szCs w:val="22"/>
        </w:rPr>
        <w:t xml:space="preserve"> Refunds </w:t>
      </w:r>
    </w:p>
    <w:p w14:paraId="0BD5E9A2"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517 </w:t>
      </w:r>
      <w:r w:rsidRPr="009F1EA4">
        <w:rPr>
          <w:rFonts w:ascii="Calibri" w:hAnsi="Calibri" w:cs="Calibri"/>
          <w:sz w:val="22"/>
          <w:szCs w:val="22"/>
        </w:rPr>
        <w:sym w:font="Wingdings" w:char="F0E0"/>
      </w:r>
      <w:r w:rsidRPr="009F1EA4">
        <w:rPr>
          <w:rFonts w:ascii="Calibri" w:hAnsi="Calibri" w:cs="Calibri"/>
          <w:sz w:val="22"/>
          <w:szCs w:val="22"/>
        </w:rPr>
        <w:t xml:space="preserve"> Condemnation Funds (Clerk </w:t>
      </w:r>
      <w:proofErr w:type="gramStart"/>
      <w:r w:rsidRPr="009F1EA4">
        <w:rPr>
          <w:rFonts w:ascii="Calibri" w:hAnsi="Calibri" w:cs="Calibri"/>
          <w:sz w:val="22"/>
          <w:szCs w:val="22"/>
        </w:rPr>
        <w:t>is not obligated</w:t>
      </w:r>
      <w:proofErr w:type="gramEnd"/>
      <w:r w:rsidRPr="009F1EA4">
        <w:rPr>
          <w:rFonts w:ascii="Calibri" w:hAnsi="Calibri" w:cs="Calibri"/>
          <w:sz w:val="22"/>
          <w:szCs w:val="22"/>
        </w:rPr>
        <w:t xml:space="preserve"> to escheat these funds if held over one year)</w:t>
      </w:r>
    </w:p>
    <w:p w14:paraId="2870A373"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518 </w:t>
      </w:r>
      <w:r w:rsidRPr="009F1EA4">
        <w:rPr>
          <w:rFonts w:ascii="Calibri" w:hAnsi="Calibri" w:cs="Calibri"/>
          <w:sz w:val="22"/>
          <w:szCs w:val="22"/>
        </w:rPr>
        <w:sym w:font="Wingdings" w:char="F0E0"/>
      </w:r>
      <w:r w:rsidRPr="009F1EA4">
        <w:rPr>
          <w:rFonts w:ascii="Calibri" w:hAnsi="Calibri" w:cs="Calibri"/>
          <w:sz w:val="22"/>
          <w:szCs w:val="22"/>
        </w:rPr>
        <w:t xml:space="preserve"> Fiduciary</w:t>
      </w:r>
    </w:p>
    <w:p w14:paraId="043B4414"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520 </w:t>
      </w:r>
      <w:r w:rsidRPr="009F1EA4">
        <w:rPr>
          <w:rFonts w:ascii="Calibri" w:hAnsi="Calibri" w:cs="Calibri"/>
          <w:sz w:val="22"/>
          <w:szCs w:val="22"/>
        </w:rPr>
        <w:sym w:font="Wingdings" w:char="F0E0"/>
      </w:r>
      <w:r w:rsidRPr="009F1EA4">
        <w:rPr>
          <w:rFonts w:ascii="Calibri" w:hAnsi="Calibri" w:cs="Calibri"/>
          <w:sz w:val="22"/>
          <w:szCs w:val="22"/>
        </w:rPr>
        <w:t xml:space="preserve"> Restitution </w:t>
      </w:r>
    </w:p>
    <w:p w14:paraId="70AF69D0"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521/522 </w:t>
      </w:r>
      <w:r w:rsidRPr="009F1EA4">
        <w:rPr>
          <w:rFonts w:ascii="Calibri" w:hAnsi="Calibri" w:cs="Calibri"/>
          <w:sz w:val="22"/>
          <w:szCs w:val="22"/>
        </w:rPr>
        <w:sym w:font="Wingdings" w:char="F0E0"/>
      </w:r>
      <w:r w:rsidRPr="009F1EA4">
        <w:rPr>
          <w:rFonts w:ascii="Calibri" w:hAnsi="Calibri" w:cs="Calibri"/>
          <w:sz w:val="22"/>
          <w:szCs w:val="22"/>
        </w:rPr>
        <w:t xml:space="preserve"> Chancery/Law Deposits </w:t>
      </w:r>
    </w:p>
    <w:p w14:paraId="147B3365" w14:textId="77777777" w:rsidR="00965047" w:rsidRPr="009F1EA4" w:rsidRDefault="00965047" w:rsidP="00965047">
      <w:pPr>
        <w:numPr>
          <w:ilvl w:val="0"/>
          <w:numId w:val="78"/>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FAS 523 </w:t>
      </w:r>
      <w:r w:rsidRPr="009F1EA4">
        <w:rPr>
          <w:rFonts w:ascii="Calibri" w:hAnsi="Calibri" w:cs="Calibri"/>
          <w:sz w:val="22"/>
          <w:szCs w:val="22"/>
        </w:rPr>
        <w:sym w:font="Wingdings" w:char="F0E0"/>
      </w:r>
      <w:r w:rsidRPr="009F1EA4">
        <w:rPr>
          <w:rFonts w:ascii="Calibri" w:hAnsi="Calibri" w:cs="Calibri"/>
          <w:sz w:val="22"/>
          <w:szCs w:val="22"/>
        </w:rPr>
        <w:t xml:space="preserve"> Garnishments</w:t>
      </w:r>
    </w:p>
    <w:p w14:paraId="556F73A5"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A) Determine the status of the account and whether the Clerk </w:t>
      </w:r>
      <w:proofErr w:type="gramStart"/>
      <w:r w:rsidRPr="009F1EA4">
        <w:rPr>
          <w:rFonts w:ascii="Calibri" w:hAnsi="Calibri" w:cs="Calibri"/>
          <w:sz w:val="22"/>
          <w:szCs w:val="22"/>
        </w:rPr>
        <w:t>is justified</w:t>
      </w:r>
      <w:proofErr w:type="gramEnd"/>
      <w:r w:rsidRPr="009F1EA4">
        <w:rPr>
          <w:rFonts w:ascii="Calibri" w:hAnsi="Calibri" w:cs="Calibri"/>
          <w:sz w:val="22"/>
          <w:szCs w:val="22"/>
        </w:rPr>
        <w:t xml:space="preserve"> in holding the funds based on approved court orders, established retention requirements, or other special circumstances.</w:t>
      </w:r>
    </w:p>
    <w:p w14:paraId="2FB4657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20" w:line="259" w:lineRule="auto"/>
        <w:ind w:left="720"/>
        <w:jc w:val="both"/>
        <w:rPr>
          <w:rFonts w:ascii="Calibri" w:hAnsi="Calibri" w:cs="Calibri"/>
          <w:sz w:val="22"/>
          <w:szCs w:val="22"/>
        </w:rPr>
      </w:pPr>
      <w:r w:rsidRPr="009F1EA4">
        <w:rPr>
          <w:rFonts w:ascii="Calibri" w:hAnsi="Calibri" w:cs="Calibri"/>
          <w:sz w:val="22"/>
          <w:szCs w:val="22"/>
        </w:rPr>
        <w:t xml:space="preserve">(Note:  If the case </w:t>
      </w:r>
      <w:proofErr w:type="gramStart"/>
      <w:r w:rsidRPr="009F1EA4">
        <w:rPr>
          <w:rFonts w:ascii="Calibri" w:hAnsi="Calibri" w:cs="Calibri"/>
          <w:sz w:val="22"/>
          <w:szCs w:val="22"/>
        </w:rPr>
        <w:t>is ended</w:t>
      </w:r>
      <w:proofErr w:type="gramEnd"/>
      <w:r w:rsidRPr="009F1EA4">
        <w:rPr>
          <w:rFonts w:ascii="Calibri" w:hAnsi="Calibri" w:cs="Calibri"/>
          <w:sz w:val="22"/>
          <w:szCs w:val="22"/>
        </w:rPr>
        <w:t xml:space="preserve"> and the funds have </w:t>
      </w:r>
      <w:proofErr w:type="gramStart"/>
      <w:r w:rsidRPr="009F1EA4">
        <w:rPr>
          <w:rFonts w:ascii="Calibri" w:hAnsi="Calibri" w:cs="Calibri"/>
          <w:sz w:val="22"/>
          <w:szCs w:val="22"/>
        </w:rPr>
        <w:t>been held</w:t>
      </w:r>
      <w:proofErr w:type="gramEnd"/>
      <w:r w:rsidRPr="009F1EA4">
        <w:rPr>
          <w:rFonts w:ascii="Calibri" w:hAnsi="Calibri" w:cs="Calibri"/>
          <w:sz w:val="22"/>
          <w:szCs w:val="22"/>
        </w:rPr>
        <w:t xml:space="preserve"> over one year or have not </w:t>
      </w:r>
      <w:proofErr w:type="gramStart"/>
      <w:r w:rsidRPr="009F1EA4">
        <w:rPr>
          <w:rFonts w:ascii="Calibri" w:hAnsi="Calibri" w:cs="Calibri"/>
          <w:sz w:val="22"/>
          <w:szCs w:val="22"/>
        </w:rPr>
        <w:t>been disbursed</w:t>
      </w:r>
      <w:proofErr w:type="gramEnd"/>
      <w:r w:rsidRPr="009F1EA4">
        <w:rPr>
          <w:rFonts w:ascii="Calibri" w:hAnsi="Calibri" w:cs="Calibri"/>
          <w:sz w:val="22"/>
          <w:szCs w:val="22"/>
        </w:rPr>
        <w:t xml:space="preserve"> </w:t>
      </w:r>
      <w:proofErr w:type="gramStart"/>
      <w:r w:rsidRPr="009F1EA4">
        <w:rPr>
          <w:rFonts w:ascii="Calibri" w:hAnsi="Calibri" w:cs="Calibri"/>
          <w:sz w:val="22"/>
          <w:szCs w:val="22"/>
        </w:rPr>
        <w:t>per</w:t>
      </w:r>
      <w:proofErr w:type="gramEnd"/>
      <w:r w:rsidRPr="009F1EA4">
        <w:rPr>
          <w:rFonts w:ascii="Calibri" w:hAnsi="Calibri" w:cs="Calibri"/>
          <w:sz w:val="22"/>
          <w:szCs w:val="22"/>
        </w:rPr>
        <w:t xml:space="preserve"> court order, the Clerk </w:t>
      </w:r>
      <w:proofErr w:type="gramStart"/>
      <w:r w:rsidRPr="009F1EA4">
        <w:rPr>
          <w:rFonts w:ascii="Calibri" w:hAnsi="Calibri" w:cs="Calibri"/>
          <w:sz w:val="22"/>
          <w:szCs w:val="22"/>
        </w:rPr>
        <w:t>is not justified</w:t>
      </w:r>
      <w:proofErr w:type="gramEnd"/>
      <w:r w:rsidRPr="009F1EA4">
        <w:rPr>
          <w:rFonts w:ascii="Calibri" w:hAnsi="Calibri" w:cs="Calibri"/>
          <w:sz w:val="22"/>
          <w:szCs w:val="22"/>
        </w:rPr>
        <w:t xml:space="preserve"> in holding the funds.)</w:t>
      </w:r>
    </w:p>
    <w:p w14:paraId="36A689D6" w14:textId="07B745DD"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20" w:line="259" w:lineRule="auto"/>
        <w:ind w:left="720"/>
        <w:jc w:val="both"/>
        <w:rPr>
          <w:rFonts w:ascii="Calibri" w:hAnsi="Calibri" w:cs="Calibri"/>
          <w:sz w:val="22"/>
          <w:szCs w:val="22"/>
        </w:rPr>
      </w:pPr>
      <w:r w:rsidRPr="009F1EA4">
        <w:rPr>
          <w:rFonts w:ascii="Calibri" w:hAnsi="Calibri" w:cs="Calibri"/>
          <w:sz w:val="22"/>
          <w:szCs w:val="22"/>
        </w:rPr>
        <w:t xml:space="preserve">B) If the funds are court ordered to </w:t>
      </w:r>
      <w:proofErr w:type="gramStart"/>
      <w:r w:rsidRPr="009F1EA4">
        <w:rPr>
          <w:rFonts w:ascii="Calibri" w:hAnsi="Calibri" w:cs="Calibri"/>
          <w:sz w:val="22"/>
          <w:szCs w:val="22"/>
        </w:rPr>
        <w:t>be invested</w:t>
      </w:r>
      <w:proofErr w:type="gramEnd"/>
      <w:r w:rsidRPr="009F1EA4">
        <w:rPr>
          <w:rFonts w:ascii="Calibri" w:hAnsi="Calibri" w:cs="Calibri"/>
          <w:sz w:val="22"/>
          <w:szCs w:val="22"/>
        </w:rPr>
        <w:t xml:space="preserve"> or the Clerk has elected to invest the funds, trace and agree the FAS account balance to the applicable bank statement.  Determine if the Clerk is properly identifying the invested funds on the liabilities index report and the general ledger as </w:t>
      </w:r>
      <w:proofErr w:type="gramStart"/>
      <w:r w:rsidRPr="009F1EA4">
        <w:rPr>
          <w:rFonts w:ascii="Calibri" w:hAnsi="Calibri" w:cs="Calibri"/>
          <w:sz w:val="22"/>
          <w:szCs w:val="22"/>
        </w:rPr>
        <w:t>being invested</w:t>
      </w:r>
      <w:proofErr w:type="gramEnd"/>
      <w:r w:rsidRPr="009F1EA4">
        <w:rPr>
          <w:rFonts w:ascii="Calibri" w:hAnsi="Calibri" w:cs="Calibri"/>
          <w:sz w:val="22"/>
          <w:szCs w:val="22"/>
        </w:rPr>
        <w:t>.  Note:  Invested funds normally appear on the general ledger in the 95X and 96X accounts.</w:t>
      </w:r>
      <w:ins w:id="386" w:author="Author">
        <w:r w:rsidRPr="00965047">
          <w:rPr>
            <w:rFonts w:ascii="Calibri" w:hAnsi="Calibri" w:cs="Calibri"/>
            <w:sz w:val="22"/>
            <w:szCs w:val="22"/>
          </w:rPr>
          <w:t xml:space="preserve">  Condemnation funds shall </w:t>
        </w:r>
        <w:proofErr w:type="gramStart"/>
        <w:r w:rsidRPr="00965047">
          <w:rPr>
            <w:rFonts w:ascii="Calibri" w:hAnsi="Calibri" w:cs="Calibri"/>
            <w:sz w:val="22"/>
            <w:szCs w:val="22"/>
          </w:rPr>
          <w:t>be invested</w:t>
        </w:r>
        <w:proofErr w:type="gramEnd"/>
        <w:r w:rsidRPr="00965047">
          <w:rPr>
            <w:rFonts w:ascii="Calibri" w:hAnsi="Calibri" w:cs="Calibri"/>
            <w:sz w:val="22"/>
            <w:szCs w:val="22"/>
          </w:rPr>
          <w:t xml:space="preserve"> </w:t>
        </w:r>
        <w:r>
          <w:rPr>
            <w:rFonts w:ascii="Calibri" w:hAnsi="Calibri" w:cs="Calibri"/>
            <w:sz w:val="22"/>
            <w:szCs w:val="22"/>
          </w:rPr>
          <w:t>in accordance with</w:t>
        </w:r>
        <w:r w:rsidRPr="00965047">
          <w:rPr>
            <w:rFonts w:ascii="Calibri" w:hAnsi="Calibri" w:cs="Calibri"/>
            <w:sz w:val="22"/>
            <w:szCs w:val="22"/>
          </w:rPr>
          <w:t xml:space="preserve"> </w:t>
        </w:r>
        <w:r w:rsidRPr="00965047">
          <w:rPr>
            <w:rFonts w:asciiTheme="minorHAnsi" w:hAnsiTheme="minorHAnsi"/>
            <w:sz w:val="22"/>
            <w:szCs w:val="22"/>
          </w:rPr>
          <w:t xml:space="preserve">§25.1-237 of the </w:t>
        </w:r>
        <w:r w:rsidRPr="00965047">
          <w:rPr>
            <w:rFonts w:ascii="Calibri" w:hAnsi="Calibri" w:cs="Calibri"/>
            <w:sz w:val="22"/>
            <w:szCs w:val="22"/>
          </w:rPr>
          <w:t>Code of Virginia</w:t>
        </w:r>
        <w:r w:rsidRPr="00965047">
          <w:rPr>
            <w:rFonts w:asciiTheme="minorHAnsi" w:hAnsiTheme="minorHAnsi"/>
            <w:sz w:val="22"/>
            <w:szCs w:val="22"/>
          </w:rPr>
          <w:t>.</w:t>
        </w:r>
        <w:r w:rsidRPr="00965047">
          <w:rPr>
            <w:rFonts w:ascii="Calibri" w:hAnsi="Calibri" w:cs="Calibri"/>
            <w:sz w:val="22"/>
            <w:szCs w:val="22"/>
          </w:rPr>
          <w:t xml:space="preserve"> </w:t>
        </w:r>
      </w:ins>
    </w:p>
    <w:p w14:paraId="2E02A245"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20" w:line="259" w:lineRule="auto"/>
        <w:ind w:left="720"/>
        <w:jc w:val="both"/>
        <w:rPr>
          <w:rFonts w:ascii="Calibri" w:hAnsi="Calibri" w:cs="Calibri"/>
          <w:sz w:val="22"/>
          <w:szCs w:val="22"/>
        </w:rPr>
      </w:pPr>
      <w:proofErr w:type="gramStart"/>
      <w:r w:rsidRPr="009F1EA4">
        <w:rPr>
          <w:rFonts w:ascii="Calibri" w:hAnsi="Calibri" w:cs="Calibri"/>
          <w:sz w:val="22"/>
          <w:szCs w:val="22"/>
        </w:rPr>
        <w:t>C)  Determine</w:t>
      </w:r>
      <w:proofErr w:type="gramEnd"/>
      <w:r w:rsidRPr="009F1EA4">
        <w:rPr>
          <w:rFonts w:ascii="Calibri" w:hAnsi="Calibri" w:cs="Calibri"/>
          <w:sz w:val="22"/>
          <w:szCs w:val="22"/>
        </w:rPr>
        <w:t xml:space="preserve"> if the BR08 report contains any warning messages about the </w:t>
      </w:r>
      <w:ins w:id="387" w:author="Author">
        <w:r>
          <w:rPr>
            <w:rFonts w:ascii="Calibri" w:hAnsi="Calibri" w:cs="Calibri"/>
            <w:sz w:val="22"/>
            <w:szCs w:val="22"/>
          </w:rPr>
          <w:t xml:space="preserve">BR29 </w:t>
        </w:r>
      </w:ins>
      <w:r w:rsidRPr="009F1EA4">
        <w:rPr>
          <w:rFonts w:ascii="Calibri" w:hAnsi="Calibri" w:cs="Calibri"/>
          <w:sz w:val="22"/>
          <w:szCs w:val="22"/>
        </w:rPr>
        <w:t xml:space="preserve">general ledger balance not being equal to the </w:t>
      </w:r>
      <w:ins w:id="388" w:author="Author">
        <w:r>
          <w:rPr>
            <w:rFonts w:ascii="Calibri" w:hAnsi="Calibri" w:cs="Calibri"/>
            <w:sz w:val="22"/>
            <w:szCs w:val="22"/>
          </w:rPr>
          <w:t xml:space="preserve">BR08 </w:t>
        </w:r>
      </w:ins>
      <w:r w:rsidRPr="009F1EA4">
        <w:rPr>
          <w:rFonts w:ascii="Calibri" w:hAnsi="Calibri" w:cs="Calibri"/>
          <w:sz w:val="22"/>
          <w:szCs w:val="22"/>
        </w:rPr>
        <w:t xml:space="preserve">report sub-totals.  </w:t>
      </w:r>
    </w:p>
    <w:p w14:paraId="36180E81"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lastRenderedPageBreak/>
        <w:t xml:space="preserve">2) Obtain the audit period June 30th </w:t>
      </w:r>
      <w:r w:rsidRPr="009F1EA4">
        <w:rPr>
          <w:rFonts w:ascii="Calibri" w:hAnsi="Calibri" w:cs="Calibri"/>
          <w:i/>
          <w:sz w:val="22"/>
          <w:szCs w:val="22"/>
        </w:rPr>
        <w:t>Property Unclaimed Over One Year Report (BR16)</w:t>
      </w:r>
      <w:r w:rsidRPr="009F1EA4">
        <w:rPr>
          <w:rFonts w:ascii="Calibri" w:hAnsi="Calibri" w:cs="Calibri"/>
          <w:sz w:val="22"/>
          <w:szCs w:val="22"/>
        </w:rPr>
        <w:t xml:space="preserve"> and the Clerk’s Unclaimed Property Report submitted to the Division of Unclaimed Property.  Compare the reports and select those accounts and outstanding disbursements – non-restitution listed on the BR16 that </w:t>
      </w:r>
      <w:proofErr w:type="gramStart"/>
      <w:r w:rsidRPr="009F1EA4">
        <w:rPr>
          <w:rFonts w:ascii="Calibri" w:hAnsi="Calibri" w:cs="Calibri"/>
          <w:sz w:val="22"/>
          <w:szCs w:val="22"/>
        </w:rPr>
        <w:t>were not escheated</w:t>
      </w:r>
      <w:proofErr w:type="gramEnd"/>
      <w:r w:rsidRPr="009F1EA4">
        <w:rPr>
          <w:rFonts w:ascii="Calibri" w:hAnsi="Calibri" w:cs="Calibri"/>
          <w:sz w:val="22"/>
          <w:szCs w:val="22"/>
        </w:rPr>
        <w:t xml:space="preserve">.  Determine whether the Clerk </w:t>
      </w:r>
      <w:proofErr w:type="gramStart"/>
      <w:r w:rsidRPr="009F1EA4">
        <w:rPr>
          <w:rFonts w:ascii="Calibri" w:hAnsi="Calibri" w:cs="Calibri"/>
          <w:sz w:val="22"/>
          <w:szCs w:val="22"/>
        </w:rPr>
        <w:t>is justified</w:t>
      </w:r>
      <w:proofErr w:type="gramEnd"/>
      <w:r w:rsidRPr="009F1EA4">
        <w:rPr>
          <w:rFonts w:ascii="Calibri" w:hAnsi="Calibri" w:cs="Calibri"/>
          <w:sz w:val="22"/>
          <w:szCs w:val="22"/>
        </w:rPr>
        <w:t xml:space="preserve"> in not </w:t>
      </w:r>
      <w:proofErr w:type="gramStart"/>
      <w:r w:rsidRPr="009F1EA4">
        <w:rPr>
          <w:rFonts w:ascii="Calibri" w:hAnsi="Calibri" w:cs="Calibri"/>
          <w:sz w:val="22"/>
          <w:szCs w:val="22"/>
        </w:rPr>
        <w:t>escheating</w:t>
      </w:r>
      <w:proofErr w:type="gramEnd"/>
      <w:r w:rsidRPr="009F1EA4">
        <w:rPr>
          <w:rFonts w:ascii="Calibri" w:hAnsi="Calibri" w:cs="Calibri"/>
          <w:sz w:val="22"/>
          <w:szCs w:val="22"/>
        </w:rPr>
        <w:t xml:space="preserve"> these accounts based on court order, established retention requirements, pending case (future court date assigned) or other special circumstances.</w:t>
      </w:r>
    </w:p>
    <w:p w14:paraId="53F131B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i/>
          <w:sz w:val="22"/>
          <w:szCs w:val="22"/>
        </w:rPr>
      </w:pPr>
      <w:r w:rsidRPr="009F1EA4">
        <w:rPr>
          <w:rFonts w:ascii="Calibri" w:hAnsi="Calibri" w:cs="Calibri"/>
          <w:sz w:val="22"/>
          <w:szCs w:val="22"/>
        </w:rPr>
        <w:t xml:space="preserve">3) Obtain the June 30th </w:t>
      </w:r>
      <w:r w:rsidRPr="009F1EA4">
        <w:rPr>
          <w:rFonts w:ascii="Calibri" w:hAnsi="Calibri" w:cs="Calibri"/>
          <w:i/>
          <w:sz w:val="22"/>
          <w:szCs w:val="22"/>
        </w:rPr>
        <w:t>Property Unclaimed Over One Year Report (BR16</w:t>
      </w:r>
      <w:r w:rsidRPr="009F1EA4">
        <w:rPr>
          <w:rFonts w:ascii="Calibri" w:hAnsi="Calibri" w:cs="Calibri"/>
          <w:sz w:val="22"/>
          <w:szCs w:val="22"/>
        </w:rPr>
        <w:t>) and the</w:t>
      </w:r>
      <w:r w:rsidRPr="009F1EA4">
        <w:rPr>
          <w:rFonts w:ascii="Calibri" w:hAnsi="Calibri" w:cs="Calibri"/>
          <w:i/>
          <w:sz w:val="22"/>
          <w:szCs w:val="22"/>
        </w:rPr>
        <w:t xml:space="preserve"> Clerk’s Unclaimed Restitution Report </w:t>
      </w:r>
      <w:r w:rsidRPr="009F1EA4">
        <w:rPr>
          <w:rFonts w:ascii="Calibri" w:hAnsi="Calibri" w:cs="Calibri"/>
          <w:sz w:val="22"/>
          <w:szCs w:val="22"/>
        </w:rPr>
        <w:t xml:space="preserve">submitted to the Victim Witness Fund.  Compare the reports and select those outstanding disbursements - restitution on the BR16 that </w:t>
      </w:r>
      <w:proofErr w:type="gramStart"/>
      <w:r w:rsidRPr="009F1EA4">
        <w:rPr>
          <w:rFonts w:ascii="Calibri" w:hAnsi="Calibri" w:cs="Calibri"/>
          <w:sz w:val="22"/>
          <w:szCs w:val="22"/>
        </w:rPr>
        <w:t>were not escheated</w:t>
      </w:r>
      <w:proofErr w:type="gramEnd"/>
      <w:r w:rsidRPr="009F1EA4">
        <w:rPr>
          <w:rFonts w:ascii="Calibri" w:hAnsi="Calibri" w:cs="Calibri"/>
          <w:sz w:val="22"/>
          <w:szCs w:val="22"/>
        </w:rPr>
        <w:t>.  Determine if they were appropriately re-issued to the victim.</w:t>
      </w:r>
      <w:r w:rsidRPr="009F1EA4">
        <w:rPr>
          <w:rFonts w:ascii="Calibri" w:hAnsi="Calibri" w:cs="Calibri"/>
          <w:i/>
          <w:sz w:val="22"/>
          <w:szCs w:val="22"/>
        </w:rPr>
        <w:t xml:space="preserve">  </w:t>
      </w:r>
    </w:p>
    <w:p w14:paraId="670E3FC8"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t xml:space="preserve">4) Obtain the June 30th </w:t>
      </w:r>
      <w:r w:rsidRPr="009F1EA4">
        <w:rPr>
          <w:rFonts w:ascii="Calibri" w:hAnsi="Calibri" w:cs="Calibri"/>
          <w:i/>
          <w:sz w:val="22"/>
          <w:szCs w:val="22"/>
        </w:rPr>
        <w:t>Liabilities Index (BR08)</w:t>
      </w:r>
      <w:r w:rsidRPr="009F1EA4">
        <w:rPr>
          <w:rFonts w:ascii="Calibri" w:hAnsi="Calibri" w:cs="Calibri"/>
          <w:sz w:val="22"/>
          <w:szCs w:val="22"/>
        </w:rPr>
        <w:t xml:space="preserve"> and the Clerk’s Unclaimed Restitution Report submitted to the Victim Witness Fund. Compare the restitution accounts (account 520) with balances listed on the BR08 report to the Unclaimed Restitution Report and select a sample of those not escheated. Determine if the funds were appropriately disbursed.   </w:t>
      </w:r>
      <w:r w:rsidRPr="009F1EA4">
        <w:rPr>
          <w:rFonts w:ascii="Calibri" w:hAnsi="Calibri" w:cs="Calibri"/>
          <w:i/>
          <w:iCs/>
          <w:sz w:val="22"/>
          <w:szCs w:val="22"/>
        </w:rPr>
        <w:t xml:space="preserve">Note: If they </w:t>
      </w:r>
      <w:proofErr w:type="gramStart"/>
      <w:r w:rsidRPr="009F1EA4">
        <w:rPr>
          <w:rFonts w:ascii="Calibri" w:hAnsi="Calibri" w:cs="Calibri"/>
          <w:i/>
          <w:iCs/>
          <w:sz w:val="22"/>
          <w:szCs w:val="22"/>
        </w:rPr>
        <w:t>were not disbursed</w:t>
      </w:r>
      <w:proofErr w:type="gramEnd"/>
      <w:r w:rsidRPr="009F1EA4">
        <w:rPr>
          <w:rFonts w:ascii="Calibri" w:hAnsi="Calibri" w:cs="Calibri"/>
          <w:i/>
          <w:iCs/>
          <w:sz w:val="22"/>
          <w:szCs w:val="22"/>
        </w:rPr>
        <w:t xml:space="preserve"> and funds have </w:t>
      </w:r>
      <w:proofErr w:type="gramStart"/>
      <w:r w:rsidRPr="009F1EA4">
        <w:rPr>
          <w:rFonts w:ascii="Calibri" w:hAnsi="Calibri" w:cs="Calibri"/>
          <w:i/>
          <w:iCs/>
          <w:sz w:val="22"/>
          <w:szCs w:val="22"/>
        </w:rPr>
        <w:t>been held</w:t>
      </w:r>
      <w:proofErr w:type="gramEnd"/>
      <w:r w:rsidRPr="009F1EA4">
        <w:rPr>
          <w:rFonts w:ascii="Calibri" w:hAnsi="Calibri" w:cs="Calibri"/>
          <w:i/>
          <w:iCs/>
          <w:sz w:val="22"/>
          <w:szCs w:val="22"/>
        </w:rPr>
        <w:t xml:space="preserve"> over one year, the Clerk </w:t>
      </w:r>
      <w:proofErr w:type="gramStart"/>
      <w:r w:rsidRPr="009F1EA4">
        <w:rPr>
          <w:rFonts w:ascii="Calibri" w:hAnsi="Calibri" w:cs="Calibri"/>
          <w:i/>
          <w:iCs/>
          <w:sz w:val="22"/>
          <w:szCs w:val="22"/>
        </w:rPr>
        <w:t>is not justified</w:t>
      </w:r>
      <w:proofErr w:type="gramEnd"/>
      <w:r w:rsidRPr="009F1EA4">
        <w:rPr>
          <w:rFonts w:ascii="Calibri" w:hAnsi="Calibri" w:cs="Calibri"/>
          <w:i/>
          <w:iCs/>
          <w:sz w:val="22"/>
          <w:szCs w:val="22"/>
        </w:rPr>
        <w:t xml:space="preserve"> in holding the funds.</w:t>
      </w:r>
    </w:p>
    <w:p w14:paraId="28B1BBDE" w14:textId="77777777" w:rsidR="00965047" w:rsidRPr="009F1EA4" w:rsidRDefault="00965047" w:rsidP="00965047"/>
    <w:p w14:paraId="4580EFD1" w14:textId="77777777" w:rsidR="00965047" w:rsidRPr="009F1EA4" w:rsidRDefault="00965047" w:rsidP="00965047">
      <w:pPr>
        <w:spacing w:line="360" w:lineRule="exact"/>
        <w:outlineLvl w:val="0"/>
        <w:rPr>
          <w:rFonts w:ascii="Calibri" w:hAnsi="Calibri"/>
          <w:b/>
          <w:color w:val="4F81BD"/>
          <w:sz w:val="24"/>
        </w:rPr>
      </w:pPr>
      <w:r w:rsidRPr="009F1EA4">
        <w:rPr>
          <w:rFonts w:ascii="Calibri" w:hAnsi="Calibri"/>
          <w:b/>
          <w:color w:val="4F81BD"/>
          <w:sz w:val="24"/>
        </w:rPr>
        <w:t>6-</w:t>
      </w:r>
      <w:bookmarkEnd w:id="385"/>
      <w:r w:rsidRPr="009F1EA4">
        <w:rPr>
          <w:rFonts w:ascii="Calibri" w:hAnsi="Calibri"/>
          <w:b/>
          <w:color w:val="4F81BD"/>
          <w:sz w:val="24"/>
        </w:rPr>
        <w:t>16</w:t>
      </w:r>
      <w:r w:rsidRPr="009F1EA4">
        <w:rPr>
          <w:rFonts w:ascii="Calibri" w:hAnsi="Calibri"/>
          <w:b/>
          <w:color w:val="4F81BD"/>
          <w:sz w:val="24"/>
        </w:rPr>
        <w:tab/>
        <w:t>Trust Funds</w:t>
      </w:r>
    </w:p>
    <w:p w14:paraId="7E7CF94B"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1B74A051"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t>1) Obtain a copy of the annual trust fund report filed during the audit period and ensure:</w:t>
      </w:r>
    </w:p>
    <w:p w14:paraId="643716D2" w14:textId="77777777" w:rsidR="00965047" w:rsidRPr="009F1EA4" w:rsidRDefault="00965047" w:rsidP="00965047">
      <w:pPr>
        <w:numPr>
          <w:ilvl w:val="0"/>
          <w:numId w:val="79"/>
        </w:numPr>
        <w:pBdr>
          <w:top w:val="single" w:sz="4" w:space="1" w:color="auto"/>
          <w:left w:val="single" w:sz="4" w:space="4" w:color="auto"/>
          <w:bottom w:val="single" w:sz="4" w:space="1" w:color="auto"/>
          <w:right w:val="single" w:sz="4" w:space="4" w:color="auto"/>
        </w:pBdr>
        <w:shd w:val="clear" w:color="auto" w:fill="DBE5F1"/>
        <w:spacing w:afterLines="40" w:after="96" w:line="259" w:lineRule="auto"/>
        <w:jc w:val="both"/>
        <w:rPr>
          <w:rFonts w:ascii="Calibri" w:hAnsi="Calibri" w:cs="Calibri"/>
          <w:sz w:val="22"/>
          <w:szCs w:val="22"/>
        </w:rPr>
      </w:pPr>
      <w:r w:rsidRPr="009F1EA4">
        <w:rPr>
          <w:rFonts w:ascii="Calibri" w:hAnsi="Calibri" w:cs="Calibri"/>
          <w:sz w:val="22"/>
          <w:szCs w:val="22"/>
        </w:rPr>
        <w:t xml:space="preserve">It </w:t>
      </w:r>
      <w:proofErr w:type="gramStart"/>
      <w:r w:rsidRPr="009F1EA4">
        <w:rPr>
          <w:rFonts w:ascii="Calibri" w:hAnsi="Calibri" w:cs="Calibri"/>
          <w:sz w:val="22"/>
          <w:szCs w:val="22"/>
        </w:rPr>
        <w:t>is included</w:t>
      </w:r>
      <w:proofErr w:type="gramEnd"/>
      <w:r w:rsidRPr="009F1EA4">
        <w:rPr>
          <w:rFonts w:ascii="Calibri" w:hAnsi="Calibri" w:cs="Calibri"/>
          <w:sz w:val="22"/>
          <w:szCs w:val="22"/>
        </w:rPr>
        <w:t xml:space="preserve"> in the Trust Fund Order Book or scanned appropriately for public access.</w:t>
      </w:r>
    </w:p>
    <w:p w14:paraId="30735680" w14:textId="77777777" w:rsidR="00965047" w:rsidRPr="009F1EA4" w:rsidRDefault="00965047" w:rsidP="00965047">
      <w:pPr>
        <w:numPr>
          <w:ilvl w:val="0"/>
          <w:numId w:val="79"/>
        </w:numPr>
        <w:pBdr>
          <w:top w:val="single" w:sz="4" w:space="1" w:color="auto"/>
          <w:left w:val="single" w:sz="4" w:space="4" w:color="auto"/>
          <w:bottom w:val="single" w:sz="4" w:space="1" w:color="auto"/>
          <w:right w:val="single" w:sz="4" w:space="4" w:color="auto"/>
        </w:pBdr>
        <w:shd w:val="clear" w:color="auto" w:fill="DBE5F1"/>
        <w:spacing w:afterLines="40" w:after="96" w:line="259" w:lineRule="auto"/>
        <w:jc w:val="both"/>
        <w:rPr>
          <w:rFonts w:ascii="Calibri" w:hAnsi="Calibri" w:cs="Calibri"/>
          <w:sz w:val="22"/>
          <w:szCs w:val="22"/>
        </w:rPr>
      </w:pPr>
      <w:r w:rsidRPr="009F1EA4">
        <w:rPr>
          <w:rFonts w:ascii="Calibri" w:hAnsi="Calibri" w:cs="Calibri"/>
          <w:sz w:val="22"/>
          <w:szCs w:val="22"/>
        </w:rPr>
        <w:t xml:space="preserve">It </w:t>
      </w:r>
      <w:proofErr w:type="gramStart"/>
      <w:r w:rsidRPr="009F1EA4">
        <w:rPr>
          <w:rFonts w:ascii="Calibri" w:hAnsi="Calibri" w:cs="Calibri"/>
          <w:sz w:val="22"/>
          <w:szCs w:val="22"/>
        </w:rPr>
        <w:t>was filed</w:t>
      </w:r>
      <w:proofErr w:type="gramEnd"/>
      <w:r w:rsidRPr="009F1EA4">
        <w:rPr>
          <w:rFonts w:ascii="Calibri" w:hAnsi="Calibri" w:cs="Calibri"/>
          <w:sz w:val="22"/>
          <w:szCs w:val="22"/>
        </w:rPr>
        <w:t xml:space="preserve"> with the court by the October 1st deadline.</w:t>
      </w:r>
    </w:p>
    <w:p w14:paraId="53CA28AB" w14:textId="77777777" w:rsidR="00965047" w:rsidRPr="009F1EA4" w:rsidRDefault="00965047" w:rsidP="00965047">
      <w:pPr>
        <w:numPr>
          <w:ilvl w:val="0"/>
          <w:numId w:val="79"/>
        </w:numPr>
        <w:pBdr>
          <w:top w:val="single" w:sz="4" w:space="1" w:color="auto"/>
          <w:left w:val="single" w:sz="4" w:space="4" w:color="auto"/>
          <w:bottom w:val="single" w:sz="4" w:space="1" w:color="auto"/>
          <w:right w:val="single" w:sz="4" w:space="4" w:color="auto"/>
        </w:pBdr>
        <w:shd w:val="clear" w:color="auto" w:fill="DBE5F1"/>
        <w:spacing w:afterLines="40" w:after="96" w:line="259" w:lineRule="auto"/>
        <w:jc w:val="both"/>
        <w:rPr>
          <w:rFonts w:ascii="Calibri" w:hAnsi="Calibri" w:cs="Calibri"/>
          <w:sz w:val="22"/>
          <w:szCs w:val="22"/>
        </w:rPr>
      </w:pPr>
      <w:r w:rsidRPr="009F1EA4">
        <w:rPr>
          <w:rFonts w:ascii="Calibri" w:hAnsi="Calibri" w:cs="Calibri"/>
          <w:sz w:val="22"/>
          <w:szCs w:val="22"/>
        </w:rPr>
        <w:t xml:space="preserve">It conforms to </w:t>
      </w:r>
      <w:proofErr w:type="gramStart"/>
      <w:r w:rsidRPr="009F1EA4">
        <w:rPr>
          <w:rFonts w:ascii="Calibri" w:hAnsi="Calibri" w:cs="Calibri"/>
          <w:sz w:val="22"/>
          <w:szCs w:val="22"/>
        </w:rPr>
        <w:t>Code</w:t>
      </w:r>
      <w:proofErr w:type="gramEnd"/>
      <w:r w:rsidRPr="009F1EA4">
        <w:rPr>
          <w:rFonts w:ascii="Calibri" w:hAnsi="Calibri" w:cs="Calibri"/>
          <w:sz w:val="22"/>
          <w:szCs w:val="22"/>
        </w:rPr>
        <w:t xml:space="preserve"> of Virginia §8.01-600 (G) requirements.</w:t>
      </w:r>
    </w:p>
    <w:p w14:paraId="0D86FC7E" w14:textId="77777777" w:rsidR="00965047" w:rsidRPr="009F1EA4" w:rsidRDefault="00965047" w:rsidP="00965047">
      <w:pPr>
        <w:numPr>
          <w:ilvl w:val="0"/>
          <w:numId w:val="79"/>
        </w:numPr>
        <w:pBdr>
          <w:top w:val="single" w:sz="4" w:space="1" w:color="auto"/>
          <w:left w:val="single" w:sz="4" w:space="4" w:color="auto"/>
          <w:bottom w:val="single" w:sz="4" w:space="1" w:color="auto"/>
          <w:right w:val="single" w:sz="4" w:space="4" w:color="auto"/>
        </w:pBdr>
        <w:shd w:val="clear" w:color="auto" w:fill="DBE5F1"/>
        <w:spacing w:afterLines="40" w:after="96" w:line="259" w:lineRule="auto"/>
        <w:jc w:val="both"/>
        <w:rPr>
          <w:rFonts w:ascii="Calibri" w:hAnsi="Calibri" w:cs="Calibri"/>
          <w:sz w:val="22"/>
          <w:szCs w:val="22"/>
        </w:rPr>
      </w:pPr>
      <w:r w:rsidRPr="009F1EA4">
        <w:rPr>
          <w:rFonts w:ascii="Calibri" w:hAnsi="Calibri" w:cs="Calibri"/>
          <w:sz w:val="22"/>
          <w:szCs w:val="22"/>
        </w:rPr>
        <w:t>It only contains public information.</w:t>
      </w:r>
    </w:p>
    <w:p w14:paraId="0E91357C"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b/>
          <w:bCs/>
          <w:sz w:val="22"/>
          <w:szCs w:val="22"/>
          <w:u w:val="single"/>
        </w:rPr>
      </w:pPr>
    </w:p>
    <w:p w14:paraId="73BD8300"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b/>
          <w:bCs/>
          <w:sz w:val="22"/>
          <w:szCs w:val="22"/>
          <w:u w:val="single"/>
        </w:rPr>
      </w:pPr>
      <w:r w:rsidRPr="009F1EA4">
        <w:rPr>
          <w:rFonts w:ascii="Calibri" w:hAnsi="Calibri" w:cs="Calibri"/>
          <w:b/>
          <w:bCs/>
          <w:sz w:val="22"/>
          <w:szCs w:val="22"/>
          <w:u w:val="single"/>
        </w:rPr>
        <w:t xml:space="preserve">The remainder of this step is not applicable if the Court has appointed a General Receiver who is not the Clerk. </w:t>
      </w:r>
    </w:p>
    <w:p w14:paraId="4857969A"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2) Perform the following procedures for the Trust Fund Annual Report filed during the audit period:</w:t>
      </w:r>
    </w:p>
    <w:p w14:paraId="633978AC" w14:textId="77777777" w:rsidR="00965047" w:rsidRPr="009F1EA4" w:rsidRDefault="00965047" w:rsidP="00965047">
      <w:pPr>
        <w:numPr>
          <w:ilvl w:val="0"/>
          <w:numId w:val="80"/>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proofErr w:type="gramStart"/>
      <w:r w:rsidRPr="009F1EA4">
        <w:rPr>
          <w:rFonts w:ascii="Calibri" w:hAnsi="Calibri" w:cs="Calibri"/>
          <w:sz w:val="22"/>
          <w:szCs w:val="22"/>
        </w:rPr>
        <w:t>Agree</w:t>
      </w:r>
      <w:proofErr w:type="gramEnd"/>
      <w:r w:rsidRPr="009F1EA4">
        <w:rPr>
          <w:rFonts w:ascii="Calibri" w:hAnsi="Calibri" w:cs="Calibri"/>
          <w:sz w:val="22"/>
          <w:szCs w:val="22"/>
        </w:rPr>
        <w:t xml:space="preserve"> the Annual Report balance to the FAS 9XX accounts where the funds </w:t>
      </w:r>
      <w:proofErr w:type="gramStart"/>
      <w:r w:rsidRPr="009F1EA4">
        <w:rPr>
          <w:rFonts w:ascii="Calibri" w:hAnsi="Calibri" w:cs="Calibri"/>
          <w:sz w:val="22"/>
          <w:szCs w:val="22"/>
        </w:rPr>
        <w:t>are recorded</w:t>
      </w:r>
      <w:proofErr w:type="gramEnd"/>
      <w:r w:rsidRPr="009F1EA4">
        <w:rPr>
          <w:rFonts w:ascii="Calibri" w:hAnsi="Calibri" w:cs="Calibri"/>
          <w:sz w:val="22"/>
          <w:szCs w:val="22"/>
        </w:rPr>
        <w:t xml:space="preserve"> and Account 511 Trust Funds balance.  Investigate any negative ending balances in any of the 9XX series accounts.</w:t>
      </w:r>
    </w:p>
    <w:p w14:paraId="2ED73973" w14:textId="77777777" w:rsidR="00965047" w:rsidRPr="009F1EA4" w:rsidRDefault="00965047" w:rsidP="00965047">
      <w:pPr>
        <w:numPr>
          <w:ilvl w:val="0"/>
          <w:numId w:val="80"/>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Agree the Annual Report ending balance to applicable bank statement balance(s).  If this does not agree, then select a sample of individual accounts from the Annual Report and agree the system balance to the bank balance.</w:t>
      </w:r>
    </w:p>
    <w:p w14:paraId="11C3B7E3" w14:textId="77777777" w:rsidR="00965047" w:rsidRPr="009F1EA4" w:rsidRDefault="00965047" w:rsidP="00965047">
      <w:pPr>
        <w:numPr>
          <w:ilvl w:val="0"/>
          <w:numId w:val="80"/>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Determine propriety of inactivity in individual accounts – i.e., a lack of interest postings.</w:t>
      </w:r>
    </w:p>
    <w:p w14:paraId="1C724167" w14:textId="77777777" w:rsidR="00965047" w:rsidRPr="009F1EA4" w:rsidRDefault="00965047" w:rsidP="00965047">
      <w:pPr>
        <w:numPr>
          <w:ilvl w:val="0"/>
          <w:numId w:val="80"/>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For accounts with past due expected disbursement dates, determine if the Clerk </w:t>
      </w:r>
      <w:proofErr w:type="gramStart"/>
      <w:r w:rsidRPr="009F1EA4">
        <w:rPr>
          <w:rFonts w:ascii="Calibri" w:hAnsi="Calibri" w:cs="Calibri"/>
          <w:sz w:val="22"/>
          <w:szCs w:val="22"/>
        </w:rPr>
        <w:t>is justified</w:t>
      </w:r>
      <w:proofErr w:type="gramEnd"/>
      <w:r w:rsidRPr="009F1EA4">
        <w:rPr>
          <w:rFonts w:ascii="Calibri" w:hAnsi="Calibri" w:cs="Calibri"/>
          <w:sz w:val="22"/>
          <w:szCs w:val="22"/>
        </w:rPr>
        <w:t xml:space="preserve"> in holding the funds.  (Note:  The clerk </w:t>
      </w:r>
      <w:proofErr w:type="gramStart"/>
      <w:r w:rsidRPr="009F1EA4">
        <w:rPr>
          <w:rFonts w:ascii="Calibri" w:hAnsi="Calibri" w:cs="Calibri"/>
          <w:sz w:val="22"/>
          <w:szCs w:val="22"/>
        </w:rPr>
        <w:t>is not justified</w:t>
      </w:r>
      <w:proofErr w:type="gramEnd"/>
      <w:r w:rsidRPr="009F1EA4">
        <w:rPr>
          <w:rFonts w:ascii="Calibri" w:hAnsi="Calibri" w:cs="Calibri"/>
          <w:sz w:val="22"/>
          <w:szCs w:val="22"/>
        </w:rPr>
        <w:t xml:space="preserve"> in holding the funds if a court order has </w:t>
      </w:r>
      <w:proofErr w:type="gramStart"/>
      <w:r w:rsidRPr="009F1EA4">
        <w:rPr>
          <w:rFonts w:ascii="Calibri" w:hAnsi="Calibri" w:cs="Calibri"/>
          <w:sz w:val="22"/>
          <w:szCs w:val="22"/>
        </w:rPr>
        <w:t>been entered</w:t>
      </w:r>
      <w:proofErr w:type="gramEnd"/>
      <w:r w:rsidRPr="009F1EA4">
        <w:rPr>
          <w:rFonts w:ascii="Calibri" w:hAnsi="Calibri" w:cs="Calibri"/>
          <w:sz w:val="22"/>
          <w:szCs w:val="22"/>
        </w:rPr>
        <w:t xml:space="preserve"> to disburse or the funds have been unclaimed over one year since </w:t>
      </w:r>
      <w:proofErr w:type="gramStart"/>
      <w:r w:rsidRPr="009F1EA4">
        <w:rPr>
          <w:rFonts w:ascii="Calibri" w:hAnsi="Calibri" w:cs="Calibri"/>
          <w:sz w:val="22"/>
          <w:szCs w:val="22"/>
        </w:rPr>
        <w:t>infant</w:t>
      </w:r>
      <w:proofErr w:type="gramEnd"/>
      <w:r w:rsidRPr="009F1EA4">
        <w:rPr>
          <w:rFonts w:ascii="Calibri" w:hAnsi="Calibri" w:cs="Calibri"/>
          <w:sz w:val="22"/>
          <w:szCs w:val="22"/>
        </w:rPr>
        <w:t xml:space="preserve"> turned 18).</w:t>
      </w:r>
    </w:p>
    <w:p w14:paraId="6643E043"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 </w:t>
      </w:r>
    </w:p>
    <w:p w14:paraId="54FF4DFE"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3) Using the Annual Report, select a sample of new accounts and test as follows:  </w:t>
      </w:r>
    </w:p>
    <w:p w14:paraId="615FF970" w14:textId="77777777" w:rsidR="00965047" w:rsidRPr="009F1EA4" w:rsidRDefault="00965047" w:rsidP="00965047">
      <w:pPr>
        <w:numPr>
          <w:ilvl w:val="0"/>
          <w:numId w:val="8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lastRenderedPageBreak/>
        <w:t>The receipt amount agreed to the court order.</w:t>
      </w:r>
    </w:p>
    <w:p w14:paraId="39F13AAB" w14:textId="77777777" w:rsidR="00965047" w:rsidRPr="009F1EA4" w:rsidRDefault="00965047" w:rsidP="00965047">
      <w:pPr>
        <w:numPr>
          <w:ilvl w:val="0"/>
          <w:numId w:val="8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court order </w:t>
      </w:r>
      <w:proofErr w:type="gramStart"/>
      <w:r w:rsidRPr="009F1EA4">
        <w:rPr>
          <w:rFonts w:ascii="Calibri" w:hAnsi="Calibri" w:cs="Calibri"/>
          <w:sz w:val="22"/>
          <w:szCs w:val="22"/>
        </w:rPr>
        <w:t>is included</w:t>
      </w:r>
      <w:proofErr w:type="gramEnd"/>
      <w:r w:rsidRPr="009F1EA4">
        <w:rPr>
          <w:rFonts w:ascii="Calibri" w:hAnsi="Calibri" w:cs="Calibri"/>
          <w:sz w:val="22"/>
          <w:szCs w:val="22"/>
        </w:rPr>
        <w:t xml:space="preserve"> in the Order Book (hardcopy or digital) and does not contain confidential information.</w:t>
      </w:r>
    </w:p>
    <w:p w14:paraId="76648B0F" w14:textId="77777777" w:rsidR="00965047" w:rsidRPr="009F1EA4" w:rsidRDefault="00965047" w:rsidP="00965047">
      <w:pPr>
        <w:numPr>
          <w:ilvl w:val="0"/>
          <w:numId w:val="8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The account is traceable to the Annual Report by name or case number.</w:t>
      </w:r>
    </w:p>
    <w:p w14:paraId="0A37AF98" w14:textId="77777777" w:rsidR="00965047" w:rsidRPr="009F1EA4" w:rsidRDefault="00965047" w:rsidP="00965047">
      <w:pPr>
        <w:numPr>
          <w:ilvl w:val="0"/>
          <w:numId w:val="8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Appropriate Clerks fees </w:t>
      </w:r>
      <w:proofErr w:type="gramStart"/>
      <w:r w:rsidRPr="009F1EA4">
        <w:rPr>
          <w:rFonts w:ascii="Calibri" w:hAnsi="Calibri" w:cs="Calibri"/>
          <w:sz w:val="22"/>
          <w:szCs w:val="22"/>
        </w:rPr>
        <w:t>were deducted</w:t>
      </w:r>
      <w:proofErr w:type="gramEnd"/>
      <w:r w:rsidRPr="009F1EA4">
        <w:rPr>
          <w:rFonts w:ascii="Calibri" w:hAnsi="Calibri" w:cs="Calibri"/>
          <w:sz w:val="22"/>
          <w:szCs w:val="22"/>
        </w:rPr>
        <w:t>.</w:t>
      </w:r>
    </w:p>
    <w:p w14:paraId="1558187D" w14:textId="77777777" w:rsidR="00965047" w:rsidRPr="009F1EA4" w:rsidRDefault="00965047" w:rsidP="00965047">
      <w:pPr>
        <w:numPr>
          <w:ilvl w:val="0"/>
          <w:numId w:val="8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Funds </w:t>
      </w:r>
      <w:proofErr w:type="gramStart"/>
      <w:r w:rsidRPr="009F1EA4">
        <w:rPr>
          <w:rFonts w:ascii="Calibri" w:hAnsi="Calibri" w:cs="Calibri"/>
          <w:sz w:val="22"/>
          <w:szCs w:val="22"/>
        </w:rPr>
        <w:t>were invested</w:t>
      </w:r>
      <w:proofErr w:type="gramEnd"/>
      <w:r w:rsidRPr="009F1EA4">
        <w:rPr>
          <w:rFonts w:ascii="Calibri" w:hAnsi="Calibri" w:cs="Calibri"/>
          <w:sz w:val="22"/>
          <w:szCs w:val="22"/>
        </w:rPr>
        <w:t xml:space="preserve"> within 60 days of receipt (Code of Virginia §8.01-600 (F)).</w:t>
      </w:r>
    </w:p>
    <w:p w14:paraId="6FB024B6" w14:textId="77777777" w:rsidR="00965047" w:rsidRPr="009F1EA4" w:rsidRDefault="00965047" w:rsidP="00965047">
      <w:pPr>
        <w:numPr>
          <w:ilvl w:val="0"/>
          <w:numId w:val="8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account is </w:t>
      </w:r>
      <w:proofErr w:type="gramStart"/>
      <w:r w:rsidRPr="009F1EA4">
        <w:rPr>
          <w:rFonts w:ascii="Calibri" w:hAnsi="Calibri" w:cs="Calibri"/>
          <w:sz w:val="22"/>
          <w:szCs w:val="22"/>
        </w:rPr>
        <w:t>being held</w:t>
      </w:r>
      <w:proofErr w:type="gramEnd"/>
      <w:r w:rsidRPr="009F1EA4">
        <w:rPr>
          <w:rFonts w:ascii="Calibri" w:hAnsi="Calibri" w:cs="Calibri"/>
          <w:sz w:val="22"/>
          <w:szCs w:val="22"/>
        </w:rPr>
        <w:t xml:space="preserve"> pursuant to the Code of Virginia §8.01-600.</w:t>
      </w:r>
    </w:p>
    <w:p w14:paraId="537D47E3" w14:textId="77777777" w:rsidR="00965047" w:rsidRPr="009F1EA4" w:rsidRDefault="00965047" w:rsidP="00965047">
      <w:pPr>
        <w:numPr>
          <w:ilvl w:val="0"/>
          <w:numId w:val="8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cs="Calibri"/>
          <w:sz w:val="22"/>
          <w:szCs w:val="22"/>
        </w:rPr>
        <w:t xml:space="preserve">The account </w:t>
      </w:r>
      <w:proofErr w:type="gramStart"/>
      <w:r w:rsidRPr="009F1EA4">
        <w:rPr>
          <w:rFonts w:ascii="Calibri" w:hAnsi="Calibri" w:cs="Calibri"/>
          <w:sz w:val="22"/>
          <w:szCs w:val="22"/>
        </w:rPr>
        <w:t>was reported</w:t>
      </w:r>
      <w:proofErr w:type="gramEnd"/>
      <w:r w:rsidRPr="009F1EA4">
        <w:rPr>
          <w:rFonts w:ascii="Calibri" w:hAnsi="Calibri" w:cs="Calibri"/>
          <w:sz w:val="22"/>
          <w:szCs w:val="22"/>
        </w:rPr>
        <w:t xml:space="preserve"> as public funds (</w:t>
      </w:r>
      <w:r w:rsidRPr="009F1EA4">
        <w:rPr>
          <w:rFonts w:ascii="Calibri" w:hAnsi="Calibri"/>
          <w:sz w:val="24"/>
          <w:szCs w:val="32"/>
        </w:rPr>
        <w:t>A</w:t>
      </w:r>
      <w:r w:rsidRPr="009F1EA4">
        <w:rPr>
          <w:rFonts w:ascii="Calibri" w:hAnsi="Calibri" w:cs="Calibri"/>
          <w:sz w:val="22"/>
          <w:szCs w:val="22"/>
        </w:rPr>
        <w:t>uthorized court users can log into Treasury’s new SPDA website and pull up the account information if the auditor does not have access to it).</w:t>
      </w:r>
    </w:p>
    <w:p w14:paraId="083BAD5B" w14:textId="77777777" w:rsidR="00965047" w:rsidRPr="009F1EA4" w:rsidRDefault="00965047" w:rsidP="00965047">
      <w:pPr>
        <w:numPr>
          <w:ilvl w:val="0"/>
          <w:numId w:val="81"/>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The distribution date is appropriate.</w:t>
      </w:r>
    </w:p>
    <w:p w14:paraId="74762005"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72B76736"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4) Select a sample of individual accounts and using the detailed individual account section of the BR30, test as follows:</w:t>
      </w:r>
    </w:p>
    <w:p w14:paraId="00FF6527" w14:textId="77777777" w:rsidR="00965047" w:rsidRPr="009F1EA4" w:rsidRDefault="00965047" w:rsidP="00965047">
      <w:pPr>
        <w:numPr>
          <w:ilvl w:val="0"/>
          <w:numId w:val="82"/>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correct amount of interest, </w:t>
      </w:r>
      <w:proofErr w:type="gramStart"/>
      <w:r w:rsidRPr="009F1EA4">
        <w:rPr>
          <w:rFonts w:ascii="Calibri" w:hAnsi="Calibri" w:cs="Calibri"/>
          <w:sz w:val="22"/>
          <w:szCs w:val="22"/>
        </w:rPr>
        <w:t>per</w:t>
      </w:r>
      <w:proofErr w:type="gramEnd"/>
      <w:r w:rsidRPr="009F1EA4">
        <w:rPr>
          <w:rFonts w:ascii="Calibri" w:hAnsi="Calibri" w:cs="Calibri"/>
          <w:sz w:val="22"/>
          <w:szCs w:val="22"/>
        </w:rPr>
        <w:t xml:space="preserve"> the bank statement, </w:t>
      </w:r>
      <w:proofErr w:type="gramStart"/>
      <w:r w:rsidRPr="009F1EA4">
        <w:rPr>
          <w:rFonts w:ascii="Calibri" w:hAnsi="Calibri" w:cs="Calibri"/>
          <w:sz w:val="22"/>
          <w:szCs w:val="22"/>
        </w:rPr>
        <w:t>was posted</w:t>
      </w:r>
      <w:proofErr w:type="gramEnd"/>
      <w:r w:rsidRPr="009F1EA4">
        <w:rPr>
          <w:rFonts w:ascii="Calibri" w:hAnsi="Calibri" w:cs="Calibri"/>
          <w:sz w:val="22"/>
          <w:szCs w:val="22"/>
        </w:rPr>
        <w:t xml:space="preserve"> to the account.  (If the Clerk consolidates funds, re-calculate the interest allocation.)</w:t>
      </w:r>
    </w:p>
    <w:p w14:paraId="60D8373F" w14:textId="77777777" w:rsidR="00965047" w:rsidRPr="009F1EA4" w:rsidRDefault="00965047" w:rsidP="00965047">
      <w:pPr>
        <w:numPr>
          <w:ilvl w:val="0"/>
          <w:numId w:val="82"/>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Interest </w:t>
      </w:r>
      <w:proofErr w:type="gramStart"/>
      <w:r w:rsidRPr="009F1EA4">
        <w:rPr>
          <w:rFonts w:ascii="Calibri" w:hAnsi="Calibri" w:cs="Calibri"/>
          <w:sz w:val="22"/>
          <w:szCs w:val="22"/>
        </w:rPr>
        <w:t>was posted</w:t>
      </w:r>
      <w:proofErr w:type="gramEnd"/>
      <w:r w:rsidRPr="009F1EA4">
        <w:rPr>
          <w:rFonts w:ascii="Calibri" w:hAnsi="Calibri" w:cs="Calibri"/>
          <w:sz w:val="22"/>
          <w:szCs w:val="22"/>
        </w:rPr>
        <w:t xml:space="preserve"> promptly.</w:t>
      </w:r>
    </w:p>
    <w:p w14:paraId="61CC60ED" w14:textId="77777777" w:rsidR="00965047" w:rsidRPr="009F1EA4" w:rsidRDefault="00965047" w:rsidP="00965047">
      <w:pPr>
        <w:numPr>
          <w:ilvl w:val="0"/>
          <w:numId w:val="82"/>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If the Clerk collects 5% of interest as Clerk’s fees, the 5% </w:t>
      </w:r>
      <w:proofErr w:type="gramStart"/>
      <w:r w:rsidRPr="009F1EA4">
        <w:rPr>
          <w:rFonts w:ascii="Calibri" w:hAnsi="Calibri" w:cs="Calibri"/>
          <w:sz w:val="22"/>
          <w:szCs w:val="22"/>
        </w:rPr>
        <w:t>was calculated</w:t>
      </w:r>
      <w:proofErr w:type="gramEnd"/>
      <w:r w:rsidRPr="009F1EA4">
        <w:rPr>
          <w:rFonts w:ascii="Calibri" w:hAnsi="Calibri" w:cs="Calibri"/>
          <w:sz w:val="22"/>
          <w:szCs w:val="22"/>
        </w:rPr>
        <w:t xml:space="preserve"> correctly.</w:t>
      </w:r>
    </w:p>
    <w:p w14:paraId="78AF3EC2"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7607906F"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5) Using the detailed individual account section of the BR30, select a sample of those accounts disbursed during the audit period and test as follows:</w:t>
      </w:r>
    </w:p>
    <w:p w14:paraId="1B3CEB30" w14:textId="77777777" w:rsidR="00965047" w:rsidRPr="009F1EA4" w:rsidRDefault="00965047" w:rsidP="00965047">
      <w:pPr>
        <w:numPr>
          <w:ilvl w:val="0"/>
          <w:numId w:val="8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The disbursement agrees to the court order.</w:t>
      </w:r>
    </w:p>
    <w:p w14:paraId="0B174378" w14:textId="77777777" w:rsidR="00965047" w:rsidRPr="009F1EA4" w:rsidRDefault="00965047" w:rsidP="00965047">
      <w:pPr>
        <w:numPr>
          <w:ilvl w:val="0"/>
          <w:numId w:val="8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The check </w:t>
      </w:r>
      <w:proofErr w:type="gramStart"/>
      <w:r w:rsidRPr="009F1EA4">
        <w:rPr>
          <w:rFonts w:ascii="Calibri" w:hAnsi="Calibri" w:cs="Calibri"/>
          <w:sz w:val="22"/>
          <w:szCs w:val="22"/>
        </w:rPr>
        <w:t>was posted</w:t>
      </w:r>
      <w:proofErr w:type="gramEnd"/>
      <w:r w:rsidRPr="009F1EA4">
        <w:rPr>
          <w:rFonts w:ascii="Calibri" w:hAnsi="Calibri" w:cs="Calibri"/>
          <w:sz w:val="22"/>
          <w:szCs w:val="22"/>
        </w:rPr>
        <w:t xml:space="preserve"> to the proper subsidiary trust fund account.</w:t>
      </w:r>
    </w:p>
    <w:p w14:paraId="1683FA75" w14:textId="77777777" w:rsidR="00965047" w:rsidRPr="009F1EA4" w:rsidRDefault="00965047" w:rsidP="00965047">
      <w:pPr>
        <w:numPr>
          <w:ilvl w:val="0"/>
          <w:numId w:val="8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Appropriate Clerk’s fees </w:t>
      </w:r>
      <w:proofErr w:type="gramStart"/>
      <w:r w:rsidRPr="009F1EA4">
        <w:rPr>
          <w:rFonts w:ascii="Calibri" w:hAnsi="Calibri" w:cs="Calibri"/>
          <w:sz w:val="22"/>
          <w:szCs w:val="22"/>
        </w:rPr>
        <w:t>were deducted</w:t>
      </w:r>
      <w:proofErr w:type="gramEnd"/>
      <w:r w:rsidRPr="009F1EA4">
        <w:rPr>
          <w:rFonts w:ascii="Calibri" w:hAnsi="Calibri" w:cs="Calibri"/>
          <w:sz w:val="22"/>
          <w:szCs w:val="22"/>
        </w:rPr>
        <w:t>.</w:t>
      </w:r>
    </w:p>
    <w:p w14:paraId="602C2641" w14:textId="77777777" w:rsidR="00965047" w:rsidRPr="009F1EA4" w:rsidRDefault="00965047" w:rsidP="00965047">
      <w:pPr>
        <w:numPr>
          <w:ilvl w:val="0"/>
          <w:numId w:val="8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Deducted fees agree to the journal voucher or disbursement recording the deduction.</w:t>
      </w:r>
    </w:p>
    <w:p w14:paraId="18C47DF5" w14:textId="77777777" w:rsidR="00965047" w:rsidRPr="009F1EA4" w:rsidRDefault="00965047" w:rsidP="00965047">
      <w:pPr>
        <w:numPr>
          <w:ilvl w:val="0"/>
          <w:numId w:val="83"/>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cs="Calibri"/>
          <w:sz w:val="22"/>
          <w:szCs w:val="22"/>
        </w:rPr>
      </w:pPr>
      <w:r w:rsidRPr="009F1EA4">
        <w:rPr>
          <w:rFonts w:ascii="Calibri" w:hAnsi="Calibri" w:cs="Calibri"/>
          <w:sz w:val="22"/>
          <w:szCs w:val="22"/>
        </w:rPr>
        <w:t xml:space="preserve">Funds </w:t>
      </w:r>
      <w:proofErr w:type="gramStart"/>
      <w:r w:rsidRPr="009F1EA4">
        <w:rPr>
          <w:rFonts w:ascii="Calibri" w:hAnsi="Calibri" w:cs="Calibri"/>
          <w:sz w:val="22"/>
          <w:szCs w:val="22"/>
        </w:rPr>
        <w:t>were paid</w:t>
      </w:r>
      <w:proofErr w:type="gramEnd"/>
      <w:r w:rsidRPr="009F1EA4">
        <w:rPr>
          <w:rFonts w:ascii="Calibri" w:hAnsi="Calibri" w:cs="Calibri"/>
          <w:sz w:val="22"/>
          <w:szCs w:val="22"/>
        </w:rPr>
        <w:t xml:space="preserve"> out within 60 days of the court order (Section §8.01-600(F) of the Code of Virginia).</w:t>
      </w:r>
    </w:p>
    <w:p w14:paraId="4520DA86"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i/>
          <w:iCs/>
          <w:sz w:val="22"/>
          <w:szCs w:val="22"/>
        </w:rPr>
      </w:pPr>
      <w:r w:rsidRPr="009F1EA4">
        <w:rPr>
          <w:rFonts w:ascii="Calibri" w:hAnsi="Calibri" w:cs="Calibri"/>
          <w:i/>
          <w:iCs/>
          <w:sz w:val="22"/>
          <w:szCs w:val="22"/>
        </w:rPr>
        <w:t>NOTE:  If the Court has ordered a financial institution to act as the General Receiver since the last audit, notify the Local Government and Judicial Systems Audit Director at the Auditor of Public Accounts.</w:t>
      </w:r>
    </w:p>
    <w:p w14:paraId="186C1B34" w14:textId="77777777" w:rsidR="00965047" w:rsidRPr="009F1EA4" w:rsidRDefault="00965047" w:rsidP="00965047">
      <w:pPr>
        <w:spacing w:line="360" w:lineRule="exact"/>
        <w:contextualSpacing/>
        <w:rPr>
          <w:rFonts w:ascii="Calibri" w:hAnsi="Calibri" w:cs="Calibri"/>
          <w:sz w:val="22"/>
          <w:szCs w:val="22"/>
        </w:rPr>
      </w:pPr>
    </w:p>
    <w:p w14:paraId="065C492D" w14:textId="77777777" w:rsidR="00965047" w:rsidRPr="009F1EA4" w:rsidRDefault="00965047" w:rsidP="00965047">
      <w:pPr>
        <w:spacing w:line="360" w:lineRule="exact"/>
        <w:outlineLvl w:val="0"/>
        <w:rPr>
          <w:rFonts w:ascii="Calibri" w:hAnsi="Calibri"/>
          <w:b/>
          <w:color w:val="4F81BD"/>
          <w:sz w:val="24"/>
        </w:rPr>
      </w:pPr>
      <w:bookmarkStart w:id="389" w:name="AuditDocumentationConfidentiality"/>
      <w:bookmarkEnd w:id="389"/>
      <w:r w:rsidRPr="009F1EA4">
        <w:rPr>
          <w:rFonts w:ascii="Calibri" w:hAnsi="Calibri"/>
          <w:b/>
          <w:color w:val="4F81BD"/>
          <w:sz w:val="24"/>
        </w:rPr>
        <w:t xml:space="preserve">6-17 </w:t>
      </w:r>
      <w:r w:rsidRPr="009F1EA4">
        <w:rPr>
          <w:rFonts w:ascii="Calibri" w:hAnsi="Calibri"/>
          <w:b/>
          <w:color w:val="4F81BD"/>
          <w:sz w:val="24"/>
        </w:rPr>
        <w:tab/>
        <w:t>Audit Documentation Confidentiality</w:t>
      </w:r>
    </w:p>
    <w:p w14:paraId="1D6FE811" w14:textId="77777777" w:rsidR="00965047" w:rsidRPr="009F1EA4" w:rsidRDefault="00965047" w:rsidP="00965047">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As indicated by auditing standards, the auditor has an ethical and, in some situations, a legal obligation to maintain the confidentiality of client information.  Since the Circuit Court Clerk’s records contain confidential and personally identifiable information, the auditor should adopt reasonable procedures to maintain confidentiality of the Clerk’s records.  </w:t>
      </w:r>
    </w:p>
    <w:p w14:paraId="692687CD" w14:textId="77777777" w:rsidR="00965047" w:rsidRPr="009F1EA4" w:rsidRDefault="00965047" w:rsidP="00965047">
      <w:pPr>
        <w:tabs>
          <w:tab w:val="left" w:pos="1200"/>
        </w:tabs>
        <w:spacing w:line="360" w:lineRule="exact"/>
        <w:contextualSpacing/>
        <w:jc w:val="both"/>
        <w:rPr>
          <w:rFonts w:ascii="Calibri" w:hAnsi="Calibri" w:cs="Calibri"/>
          <w:b/>
          <w:bCs/>
          <w:sz w:val="22"/>
          <w:szCs w:val="22"/>
          <w:u w:val="single"/>
        </w:rPr>
      </w:pPr>
      <w:bookmarkStart w:id="390" w:name="six_14_body"/>
    </w:p>
    <w:p w14:paraId="0634A316" w14:textId="77777777" w:rsidR="00965047" w:rsidRPr="009F1EA4" w:rsidRDefault="00965047" w:rsidP="00965047">
      <w:pPr>
        <w:tabs>
          <w:tab w:val="left" w:pos="1200"/>
        </w:tabs>
        <w:spacing w:line="360" w:lineRule="exact"/>
        <w:contextualSpacing/>
        <w:jc w:val="both"/>
        <w:rPr>
          <w:rFonts w:ascii="Calibri" w:hAnsi="Calibri" w:cs="Calibri"/>
          <w:b/>
          <w:bCs/>
          <w:sz w:val="22"/>
          <w:szCs w:val="22"/>
          <w:u w:val="single"/>
        </w:rPr>
      </w:pPr>
    </w:p>
    <w:p w14:paraId="2C612DC7" w14:textId="77777777" w:rsidR="00965047" w:rsidRPr="009F1EA4" w:rsidRDefault="00965047" w:rsidP="00965047">
      <w:pPr>
        <w:tabs>
          <w:tab w:val="left" w:pos="1200"/>
        </w:tabs>
        <w:spacing w:line="360" w:lineRule="exact"/>
        <w:contextualSpacing/>
        <w:jc w:val="both"/>
        <w:rPr>
          <w:rFonts w:ascii="Calibri" w:hAnsi="Calibri" w:cs="Calibri"/>
          <w:b/>
          <w:bCs/>
          <w:sz w:val="22"/>
          <w:szCs w:val="22"/>
          <w:u w:val="single"/>
        </w:rPr>
      </w:pPr>
    </w:p>
    <w:p w14:paraId="2725FA45" w14:textId="77777777" w:rsidR="00965047" w:rsidRPr="009F1EA4" w:rsidRDefault="00965047" w:rsidP="00965047">
      <w:pPr>
        <w:tabs>
          <w:tab w:val="left" w:pos="1200"/>
        </w:tabs>
        <w:spacing w:line="360" w:lineRule="exact"/>
        <w:contextualSpacing/>
        <w:jc w:val="both"/>
        <w:rPr>
          <w:rFonts w:ascii="Calibri" w:hAnsi="Calibri" w:cs="Calibri"/>
          <w:b/>
          <w:bCs/>
          <w:sz w:val="22"/>
          <w:szCs w:val="22"/>
          <w:u w:val="single"/>
        </w:rPr>
      </w:pPr>
    </w:p>
    <w:p w14:paraId="76FEEDC6" w14:textId="77777777" w:rsidR="00965047" w:rsidRPr="009F1EA4" w:rsidRDefault="00965047" w:rsidP="00965047">
      <w:pPr>
        <w:tabs>
          <w:tab w:val="left" w:pos="1200"/>
        </w:tabs>
        <w:spacing w:line="360" w:lineRule="exact"/>
        <w:contextualSpacing/>
        <w:jc w:val="both"/>
        <w:rPr>
          <w:rFonts w:ascii="Calibri" w:hAnsi="Calibri" w:cs="Calibri"/>
          <w:b/>
          <w:bCs/>
          <w:sz w:val="22"/>
          <w:szCs w:val="22"/>
          <w:u w:val="single"/>
        </w:rPr>
      </w:pPr>
    </w:p>
    <w:p w14:paraId="2CF4B46D" w14:textId="77777777" w:rsidR="00965047" w:rsidRPr="009F1EA4" w:rsidRDefault="00965047" w:rsidP="00965047">
      <w:pPr>
        <w:spacing w:line="360" w:lineRule="exact"/>
        <w:outlineLvl w:val="0"/>
        <w:rPr>
          <w:rFonts w:ascii="Calibri" w:hAnsi="Calibri"/>
          <w:b/>
          <w:color w:val="4F81BD"/>
          <w:sz w:val="24"/>
        </w:rPr>
      </w:pPr>
      <w:bookmarkStart w:id="391" w:name="six_17_body"/>
      <w:bookmarkStart w:id="392" w:name="Reporting618"/>
      <w:r w:rsidRPr="009F1EA4">
        <w:rPr>
          <w:rFonts w:ascii="Calibri" w:hAnsi="Calibri"/>
          <w:b/>
          <w:color w:val="4F81BD"/>
          <w:sz w:val="24"/>
        </w:rPr>
        <w:lastRenderedPageBreak/>
        <w:t>6-</w:t>
      </w:r>
      <w:bookmarkEnd w:id="390"/>
      <w:r w:rsidRPr="009F1EA4">
        <w:rPr>
          <w:rFonts w:ascii="Calibri" w:hAnsi="Calibri"/>
          <w:b/>
          <w:color w:val="4F81BD"/>
          <w:sz w:val="24"/>
        </w:rPr>
        <w:t xml:space="preserve">18 </w:t>
      </w:r>
      <w:r w:rsidRPr="009F1EA4">
        <w:rPr>
          <w:rFonts w:ascii="Calibri" w:hAnsi="Calibri"/>
          <w:b/>
          <w:color w:val="4F81BD"/>
          <w:sz w:val="24"/>
        </w:rPr>
        <w:tab/>
        <w:t>Reporting Requirements</w:t>
      </w:r>
    </w:p>
    <w:bookmarkEnd w:id="391"/>
    <w:bookmarkEnd w:id="392"/>
    <w:p w14:paraId="42BA77DD" w14:textId="77777777" w:rsidR="00965047" w:rsidRPr="009F1EA4" w:rsidRDefault="00965047" w:rsidP="00965047">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Audit Requirement</w:t>
      </w:r>
    </w:p>
    <w:p w14:paraId="069530F5"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t xml:space="preserve">The auditor </w:t>
      </w:r>
      <w:proofErr w:type="gramStart"/>
      <w:r w:rsidRPr="009F1EA4">
        <w:rPr>
          <w:rFonts w:ascii="Calibri" w:hAnsi="Calibri" w:cs="Calibri"/>
          <w:sz w:val="22"/>
          <w:szCs w:val="22"/>
        </w:rPr>
        <w:t>is required</w:t>
      </w:r>
      <w:proofErr w:type="gramEnd"/>
      <w:r w:rsidRPr="009F1EA4">
        <w:rPr>
          <w:rFonts w:ascii="Calibri" w:hAnsi="Calibri" w:cs="Calibri"/>
          <w:sz w:val="22"/>
          <w:szCs w:val="22"/>
        </w:rPr>
        <w:t xml:space="preserve"> to submit a letter to the Auditor of Public Accounts, by March 31 each year for all Circuit Court Clerks.  The auditor </w:t>
      </w:r>
      <w:proofErr w:type="gramStart"/>
      <w:r w:rsidRPr="009F1EA4">
        <w:rPr>
          <w:rFonts w:ascii="Calibri" w:hAnsi="Calibri" w:cs="Calibri"/>
          <w:sz w:val="22"/>
          <w:szCs w:val="22"/>
        </w:rPr>
        <w:t>is required</w:t>
      </w:r>
      <w:proofErr w:type="gramEnd"/>
      <w:r w:rsidRPr="009F1EA4">
        <w:rPr>
          <w:rFonts w:ascii="Calibri" w:hAnsi="Calibri" w:cs="Calibri"/>
          <w:sz w:val="22"/>
          <w:szCs w:val="22"/>
        </w:rPr>
        <w:t xml:space="preserve"> to provide assurance as to whether the Clerk accurately recorded transactions on the Court’s financial accounting system, whether the Clerk has maintained a proper system of internal controls and records in accordance with the Code of Virginia, and whether the Clerk has complied with significant state laws, regulations, and policies.  </w:t>
      </w:r>
    </w:p>
    <w:p w14:paraId="2483C80D"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t>In the letter, the auditor should identify which reported findings, if any, represent a material weakness.  In regard to the audit of the Circuit Court Clerk, a material weakness includes an internal control weakness that could lead to the loss of revenues or assets or otherwise compromise fiscal accountability. The report should indicate whether the finding is new or a repeat finding from the prior year audit.</w:t>
      </w:r>
    </w:p>
    <w:p w14:paraId="6E9E522B"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t xml:space="preserve">If the auditor’s letter on the results of the audit includes internal control matters that could </w:t>
      </w:r>
      <w:proofErr w:type="gramStart"/>
      <w:r w:rsidRPr="009F1EA4">
        <w:rPr>
          <w:rFonts w:ascii="Calibri" w:hAnsi="Calibri" w:cs="Calibri"/>
          <w:sz w:val="22"/>
          <w:szCs w:val="22"/>
        </w:rPr>
        <w:t>be reasonably expected</w:t>
      </w:r>
      <w:proofErr w:type="gramEnd"/>
      <w:r w:rsidRPr="009F1EA4">
        <w:rPr>
          <w:rFonts w:ascii="Calibri" w:hAnsi="Calibri" w:cs="Calibri"/>
          <w:sz w:val="22"/>
          <w:szCs w:val="22"/>
        </w:rPr>
        <w:t xml:space="preserve"> to lead to the loss of revenue or assets, or otherwise compromise fiscal accountability, the auditor should obtain a written corrective action plan from the Clerk.  The auditor should submit a copy of the corrective action plan with the letter to the Auditor of Public Accounts.  (See Chapter 2 of the 2022 Acts of Assembly, Item 77, H.2.)  </w:t>
      </w:r>
    </w:p>
    <w:p w14:paraId="4AC32558" w14:textId="77777777" w:rsidR="00965047" w:rsidRPr="009F1EA4" w:rsidRDefault="00965047" w:rsidP="00965047">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cs="Calibri"/>
          <w:sz w:val="22"/>
          <w:szCs w:val="22"/>
        </w:rPr>
      </w:pPr>
      <w:r w:rsidRPr="009F1EA4">
        <w:rPr>
          <w:rFonts w:ascii="Calibri" w:hAnsi="Calibri" w:cs="Calibri"/>
          <w:sz w:val="22"/>
          <w:szCs w:val="22"/>
        </w:rPr>
        <w:t xml:space="preserve">A sample letter is available on the APA website at </w:t>
      </w:r>
      <w:hyperlink r:id="rId178" w:history="1">
        <w:r w:rsidRPr="009F1EA4">
          <w:rPr>
            <w:rFonts w:ascii="Calibri" w:hAnsi="Calibri" w:cs="Calibri"/>
            <w:color w:val="4F81BD"/>
            <w:sz w:val="22"/>
            <w:szCs w:val="22"/>
            <w:u w:val="single"/>
          </w:rPr>
          <w:t>apa.virginia.gov &gt; Local Government &gt; Resources &gt; Guidelines and Manuals</w:t>
        </w:r>
      </w:hyperlink>
      <w:r w:rsidRPr="009F1EA4">
        <w:rPr>
          <w:rFonts w:ascii="Calibri" w:hAnsi="Calibri" w:cs="Calibri"/>
          <w:sz w:val="22"/>
          <w:szCs w:val="22"/>
        </w:rPr>
        <w:t xml:space="preserve">, </w:t>
      </w:r>
      <w:hyperlink r:id="rId179" w:history="1">
        <w:r w:rsidRPr="009F1EA4">
          <w:rPr>
            <w:rFonts w:ascii="Calibri" w:hAnsi="Calibri" w:cs="Calibri"/>
            <w:color w:val="4F81BD"/>
            <w:sz w:val="22"/>
            <w:szCs w:val="22"/>
            <w:u w:val="single"/>
          </w:rPr>
          <w:t>Circuit Court Clerk’s Audit – Sample Letter</w:t>
        </w:r>
      </w:hyperlink>
      <w:r w:rsidRPr="009F1EA4">
        <w:rPr>
          <w:rFonts w:ascii="Calibri" w:hAnsi="Calibri" w:cs="Calibri"/>
          <w:sz w:val="22"/>
          <w:szCs w:val="22"/>
        </w:rPr>
        <w:t xml:space="preserve">.  Please ensure that the name of the locality </w:t>
      </w:r>
      <w:proofErr w:type="gramStart"/>
      <w:r w:rsidRPr="009F1EA4">
        <w:rPr>
          <w:rFonts w:ascii="Calibri" w:hAnsi="Calibri" w:cs="Calibri"/>
          <w:sz w:val="22"/>
          <w:szCs w:val="22"/>
        </w:rPr>
        <w:t>is specified</w:t>
      </w:r>
      <w:proofErr w:type="gramEnd"/>
      <w:r w:rsidRPr="009F1EA4">
        <w:rPr>
          <w:rFonts w:ascii="Calibri" w:hAnsi="Calibri" w:cs="Calibri"/>
          <w:sz w:val="22"/>
          <w:szCs w:val="22"/>
        </w:rPr>
        <w:t xml:space="preserve"> in the letter.</w:t>
      </w:r>
    </w:p>
    <w:p w14:paraId="38D5DAC9" w14:textId="3FFFE15C" w:rsidR="007B0258" w:rsidRPr="009F1EA4" w:rsidRDefault="00965047" w:rsidP="007B0258">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color w:val="4F81BD"/>
          <w:sz w:val="22"/>
          <w:szCs w:val="22"/>
        </w:rPr>
      </w:pPr>
      <w:r w:rsidRPr="009F1EA4">
        <w:rPr>
          <w:rFonts w:ascii="Calibri" w:hAnsi="Calibri" w:cs="Calibri"/>
          <w:b/>
          <w:bCs/>
          <w:color w:val="4F81BD"/>
          <w:sz w:val="22"/>
          <w:szCs w:val="22"/>
        </w:rPr>
        <w:t>Note: The Auditor should not include the specific names of the systems in use by the Court.   Instead, use a generic reference such as “financial accounting system,” “case management system,” or “records management system.”</w:t>
      </w:r>
    </w:p>
    <w:p w14:paraId="48255DA5" w14:textId="2BB330B1" w:rsidR="00537251" w:rsidRPr="009E0D4B" w:rsidRDefault="00537251" w:rsidP="00537251">
      <w:pPr>
        <w:spacing w:line="360" w:lineRule="exact"/>
        <w:ind w:left="720"/>
        <w:contextualSpacing/>
        <w:jc w:val="both"/>
        <w:rPr>
          <w:rFonts w:asciiTheme="minorHAnsi" w:hAnsiTheme="minorHAnsi" w:cstheme="minorHAnsi"/>
          <w:sz w:val="22"/>
          <w:szCs w:val="22"/>
        </w:rPr>
        <w:sectPr w:rsidR="00537251" w:rsidRPr="009E0D4B" w:rsidSect="00B418B0">
          <w:headerReference w:type="default" r:id="rId180"/>
          <w:footerReference w:type="default" r:id="rId181"/>
          <w:footnotePr>
            <w:numRestart w:val="eachSect"/>
          </w:footnotePr>
          <w:pgSz w:w="12240" w:h="15840"/>
          <w:pgMar w:top="1440" w:right="1080" w:bottom="1440" w:left="1080" w:header="720" w:footer="144" w:gutter="0"/>
          <w:pgNumType w:start="1"/>
          <w:cols w:space="720"/>
          <w:docGrid w:linePitch="272"/>
        </w:sectPr>
      </w:pPr>
    </w:p>
    <w:p w14:paraId="5C8654EA" w14:textId="77777777" w:rsidR="00D76E8A" w:rsidRPr="00B418B0" w:rsidRDefault="00D76E8A" w:rsidP="006217EB">
      <w:pPr>
        <w:tabs>
          <w:tab w:val="left" w:pos="1200"/>
        </w:tabs>
        <w:spacing w:line="360" w:lineRule="exact"/>
        <w:ind w:left="1200" w:hanging="1200"/>
        <w:contextualSpacing/>
        <w:jc w:val="center"/>
        <w:rPr>
          <w:rFonts w:asciiTheme="minorHAnsi" w:hAnsiTheme="minorHAnsi" w:cstheme="minorHAnsi"/>
          <w:b/>
          <w:color w:val="4F81BD" w:themeColor="accent1"/>
          <w:sz w:val="24"/>
          <w:szCs w:val="24"/>
        </w:rPr>
      </w:pPr>
      <w:r w:rsidRPr="00B418B0">
        <w:rPr>
          <w:rFonts w:asciiTheme="minorHAnsi" w:hAnsiTheme="minorHAnsi" w:cstheme="minorHAnsi"/>
          <w:b/>
          <w:color w:val="4F81BD" w:themeColor="accent1"/>
          <w:sz w:val="24"/>
          <w:szCs w:val="24"/>
        </w:rPr>
        <w:lastRenderedPageBreak/>
        <w:t>SPECIFICATIONS FOR AUDITS OF COUNTIES, CITIES, AND TOWNS</w:t>
      </w:r>
    </w:p>
    <w:p w14:paraId="28746F60" w14:textId="77777777" w:rsidR="00D76E8A" w:rsidRPr="00B418B0" w:rsidRDefault="00D76E8A" w:rsidP="006217EB">
      <w:pPr>
        <w:pStyle w:val="Subtitle"/>
        <w:contextualSpacing/>
        <w:rPr>
          <w:rFonts w:cstheme="minorHAnsi"/>
          <w:szCs w:val="24"/>
        </w:rPr>
      </w:pPr>
      <w:r w:rsidRPr="00B418B0">
        <w:rPr>
          <w:rFonts w:cstheme="minorHAnsi"/>
          <w:szCs w:val="24"/>
        </w:rPr>
        <w:t>CHAPTER 7</w:t>
      </w:r>
    </w:p>
    <w:p w14:paraId="15E16B9A" w14:textId="77777777" w:rsidR="00D76E8A" w:rsidRPr="00B418B0" w:rsidRDefault="00D76E8A" w:rsidP="006217EB">
      <w:pPr>
        <w:tabs>
          <w:tab w:val="left" w:pos="1200"/>
        </w:tabs>
        <w:spacing w:line="360" w:lineRule="exact"/>
        <w:ind w:left="1200" w:hanging="1200"/>
        <w:contextualSpacing/>
        <w:jc w:val="center"/>
        <w:rPr>
          <w:rFonts w:asciiTheme="minorHAnsi" w:hAnsiTheme="minorHAnsi" w:cstheme="minorHAnsi"/>
          <w:b/>
          <w:color w:val="4F81BD" w:themeColor="accent1"/>
          <w:sz w:val="24"/>
          <w:szCs w:val="24"/>
        </w:rPr>
      </w:pPr>
      <w:r w:rsidRPr="00B418B0">
        <w:rPr>
          <w:rFonts w:asciiTheme="minorHAnsi" w:hAnsiTheme="minorHAnsi" w:cstheme="minorHAnsi"/>
          <w:b/>
          <w:color w:val="4F81BD" w:themeColor="accent1"/>
          <w:sz w:val="24"/>
          <w:szCs w:val="24"/>
        </w:rPr>
        <w:t>TURNOVER AUDIT OF CIRCUIT COURT CLERKS</w:t>
      </w:r>
    </w:p>
    <w:p w14:paraId="03E9AF7E" w14:textId="0680C25F" w:rsidR="00D76E8A" w:rsidRDefault="00D76E8A" w:rsidP="006217EB">
      <w:pPr>
        <w:tabs>
          <w:tab w:val="left" w:pos="1200"/>
        </w:tabs>
        <w:spacing w:line="360" w:lineRule="exact"/>
        <w:ind w:left="1200" w:hanging="1200"/>
        <w:contextualSpacing/>
        <w:rPr>
          <w:rFonts w:asciiTheme="minorHAnsi" w:hAnsiTheme="minorHAnsi" w:cstheme="minorHAnsi"/>
          <w:sz w:val="22"/>
          <w:szCs w:val="22"/>
        </w:rPr>
      </w:pPr>
    </w:p>
    <w:p w14:paraId="0AD4D013" w14:textId="7F71737A" w:rsidR="000D6122" w:rsidRPr="00FD6FB8" w:rsidRDefault="000D6122" w:rsidP="000D6122">
      <w:pPr>
        <w:tabs>
          <w:tab w:val="left" w:pos="1200"/>
        </w:tabs>
        <w:spacing w:line="360" w:lineRule="exact"/>
        <w:ind w:left="720"/>
        <w:contextualSpacing/>
        <w:jc w:val="both"/>
        <w:rPr>
          <w:rFonts w:asciiTheme="minorHAnsi" w:hAnsiTheme="minorHAnsi" w:cstheme="minorHAnsi"/>
          <w:b/>
          <w:bCs/>
          <w:i/>
          <w:color w:val="4F81BD" w:themeColor="accent1"/>
          <w:sz w:val="22"/>
          <w:szCs w:val="22"/>
        </w:rPr>
      </w:pPr>
      <w:r w:rsidRPr="00DA1C18">
        <w:rPr>
          <w:rFonts w:asciiTheme="minorHAnsi" w:hAnsiTheme="minorHAnsi" w:cstheme="minorHAnsi"/>
          <w:b/>
          <w:bCs/>
          <w:i/>
          <w:color w:val="4F81BD" w:themeColor="accent1"/>
          <w:sz w:val="22"/>
          <w:szCs w:val="22"/>
        </w:rPr>
        <w:t>Reviewed by/Date:</w:t>
      </w:r>
      <w:r>
        <w:rPr>
          <w:rFonts w:asciiTheme="minorHAnsi" w:hAnsiTheme="minorHAnsi" w:cstheme="minorHAnsi"/>
          <w:b/>
          <w:bCs/>
          <w:i/>
          <w:color w:val="4F81BD" w:themeColor="accent1"/>
          <w:sz w:val="22"/>
          <w:szCs w:val="22"/>
        </w:rPr>
        <w:t xml:space="preserve">  APA Local Government and Judicial Systems team, June 202</w:t>
      </w:r>
      <w:r w:rsidR="00A26515">
        <w:rPr>
          <w:rFonts w:asciiTheme="minorHAnsi" w:hAnsiTheme="minorHAnsi" w:cstheme="minorHAnsi"/>
          <w:b/>
          <w:bCs/>
          <w:i/>
          <w:color w:val="4F81BD" w:themeColor="accent1"/>
          <w:sz w:val="22"/>
          <w:szCs w:val="22"/>
        </w:rPr>
        <w:t>5</w:t>
      </w:r>
    </w:p>
    <w:p w14:paraId="213F2C0A" w14:textId="77777777" w:rsidR="000D6122" w:rsidRDefault="000D6122" w:rsidP="000D6122">
      <w:pPr>
        <w:tabs>
          <w:tab w:val="left" w:pos="1200"/>
        </w:tabs>
        <w:spacing w:line="360" w:lineRule="exact"/>
        <w:ind w:left="720"/>
        <w:contextualSpacing/>
        <w:jc w:val="both"/>
        <w:rPr>
          <w:rFonts w:asciiTheme="minorHAnsi" w:hAnsiTheme="minorHAnsi" w:cstheme="minorHAnsi"/>
          <w:i/>
          <w:color w:val="4F81BD" w:themeColor="accent1"/>
          <w:sz w:val="22"/>
          <w:szCs w:val="22"/>
        </w:rPr>
      </w:pPr>
      <w:r w:rsidRPr="00DA1C18">
        <w:rPr>
          <w:rFonts w:asciiTheme="minorHAnsi" w:hAnsiTheme="minorHAnsi" w:cstheme="minorHAnsi"/>
          <w:i/>
          <w:color w:val="4F81BD" w:themeColor="accent1"/>
          <w:sz w:val="22"/>
          <w:szCs w:val="22"/>
        </w:rPr>
        <w:t xml:space="preserve">For any questions related to audit procedures at this section, please contact Laurie Hicks, APA Audit Director—Local Government and Judicial Systems; 804-362-8441; </w:t>
      </w:r>
      <w:hyperlink r:id="rId182" w:history="1">
        <w:r w:rsidRPr="00DA1C18">
          <w:rPr>
            <w:rFonts w:asciiTheme="minorHAnsi" w:hAnsiTheme="minorHAnsi" w:cstheme="minorHAnsi"/>
            <w:i/>
            <w:color w:val="4F81BD" w:themeColor="accent1"/>
            <w:sz w:val="22"/>
            <w:szCs w:val="22"/>
          </w:rPr>
          <w:t>laurie.hicks@apa.virginia.gov</w:t>
        </w:r>
      </w:hyperlink>
      <w:r w:rsidRPr="00DA1C18">
        <w:rPr>
          <w:rFonts w:asciiTheme="minorHAnsi" w:hAnsiTheme="minorHAnsi" w:cstheme="minorHAnsi"/>
          <w:i/>
          <w:color w:val="4F81BD" w:themeColor="accent1"/>
          <w:sz w:val="22"/>
          <w:szCs w:val="22"/>
        </w:rPr>
        <w:t>.</w:t>
      </w:r>
    </w:p>
    <w:p w14:paraId="36FE1F42" w14:textId="77777777" w:rsidR="00D76E8A" w:rsidRPr="009E0D4B" w:rsidRDefault="00D76E8A" w:rsidP="006217EB">
      <w:pPr>
        <w:tabs>
          <w:tab w:val="left" w:pos="1200"/>
        </w:tabs>
        <w:spacing w:line="360" w:lineRule="exact"/>
        <w:ind w:left="1200" w:hanging="1200"/>
        <w:contextualSpacing/>
        <w:rPr>
          <w:rFonts w:asciiTheme="minorHAnsi" w:hAnsiTheme="minorHAnsi" w:cstheme="minorHAnsi"/>
          <w:sz w:val="22"/>
          <w:szCs w:val="22"/>
        </w:rPr>
      </w:pPr>
    </w:p>
    <w:p w14:paraId="06BB2CE3" w14:textId="77777777" w:rsidR="00A26515" w:rsidRPr="009F1EA4" w:rsidRDefault="00A26515" w:rsidP="00A26515">
      <w:pPr>
        <w:spacing w:line="360" w:lineRule="exact"/>
        <w:outlineLvl w:val="0"/>
        <w:rPr>
          <w:rFonts w:ascii="Calibri" w:hAnsi="Calibri"/>
          <w:b/>
          <w:color w:val="4F81BD"/>
          <w:sz w:val="24"/>
        </w:rPr>
      </w:pPr>
      <w:bookmarkStart w:id="393" w:name="seven_general"/>
      <w:bookmarkEnd w:id="393"/>
      <w:r w:rsidRPr="009F1EA4">
        <w:rPr>
          <w:rFonts w:ascii="Calibri" w:hAnsi="Calibri"/>
          <w:b/>
          <w:color w:val="4F81BD"/>
          <w:sz w:val="24"/>
        </w:rPr>
        <w:t xml:space="preserve">7-1 </w:t>
      </w:r>
      <w:r w:rsidRPr="009F1EA4">
        <w:rPr>
          <w:rFonts w:ascii="Calibri" w:hAnsi="Calibri"/>
          <w:b/>
          <w:color w:val="4F81BD"/>
          <w:sz w:val="24"/>
        </w:rPr>
        <w:tab/>
        <w:t>General</w:t>
      </w:r>
    </w:p>
    <w:p w14:paraId="55B5A5DA" w14:textId="77777777" w:rsidR="00A26515" w:rsidRPr="009F1EA4" w:rsidRDefault="00A26515" w:rsidP="00A26515">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The purpose of a turnover audit is to determine the accountability of the outgoing Clerk upon death, resignation, removal, or retirement and to turn over the assets and liabilities to the incoming Clerk.  During a turnover audit, the auditor should prepare schedules designed to demonstrate the clerk’s accountability at the turnover date and provide a detailed listing of assets and liabilities turned over to the incoming Clerk.  Because of this special purpose, the schedules </w:t>
      </w:r>
      <w:proofErr w:type="gramStart"/>
      <w:r w:rsidRPr="009F1EA4">
        <w:rPr>
          <w:rFonts w:ascii="Calibri" w:hAnsi="Calibri" w:cs="Calibri"/>
          <w:sz w:val="22"/>
          <w:szCs w:val="22"/>
        </w:rPr>
        <w:t>are not intended</w:t>
      </w:r>
      <w:proofErr w:type="gramEnd"/>
      <w:r w:rsidRPr="009F1EA4">
        <w:rPr>
          <w:rFonts w:ascii="Calibri" w:hAnsi="Calibri" w:cs="Calibri"/>
          <w:sz w:val="22"/>
          <w:szCs w:val="22"/>
        </w:rPr>
        <w:t xml:space="preserve"> to be a presentation in conformity with generally accepted accounting principles.  The schedules are prepared on the cash basis of accounting.  </w:t>
      </w:r>
    </w:p>
    <w:p w14:paraId="34A88E89" w14:textId="77777777" w:rsidR="00A26515" w:rsidRPr="009F1EA4" w:rsidRDefault="00A26515" w:rsidP="00A26515">
      <w:pPr>
        <w:spacing w:line="360" w:lineRule="exact"/>
        <w:ind w:left="720"/>
        <w:contextualSpacing/>
        <w:jc w:val="both"/>
        <w:rPr>
          <w:rFonts w:ascii="Calibri" w:hAnsi="Calibri" w:cs="Calibri"/>
          <w:sz w:val="22"/>
          <w:szCs w:val="22"/>
        </w:rPr>
      </w:pPr>
    </w:p>
    <w:p w14:paraId="4170FEA7" w14:textId="77777777" w:rsidR="00A26515" w:rsidRPr="009F1EA4" w:rsidRDefault="00A26515" w:rsidP="00A26515">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Upon completion of the audit, the auditor </w:t>
      </w:r>
      <w:proofErr w:type="gramStart"/>
      <w:r w:rsidRPr="009F1EA4">
        <w:rPr>
          <w:rFonts w:ascii="Calibri" w:hAnsi="Calibri" w:cs="Calibri"/>
          <w:sz w:val="22"/>
          <w:szCs w:val="22"/>
        </w:rPr>
        <w:t>is required</w:t>
      </w:r>
      <w:proofErr w:type="gramEnd"/>
      <w:r w:rsidRPr="009F1EA4">
        <w:rPr>
          <w:rFonts w:ascii="Calibri" w:hAnsi="Calibri" w:cs="Calibri"/>
          <w:sz w:val="22"/>
          <w:szCs w:val="22"/>
        </w:rPr>
        <w:t xml:space="preserve"> to provide prepared Turnover Statements to </w:t>
      </w:r>
      <w:r w:rsidRPr="009F1EA4">
        <w:rPr>
          <w:rFonts w:ascii="Calibri" w:hAnsi="Calibri" w:cs="Calibri"/>
          <w:i/>
          <w:sz w:val="22"/>
          <w:szCs w:val="22"/>
        </w:rPr>
        <w:t>both</w:t>
      </w:r>
      <w:r w:rsidRPr="009F1EA4">
        <w:rPr>
          <w:rFonts w:ascii="Calibri" w:hAnsi="Calibri" w:cs="Calibri"/>
          <w:sz w:val="22"/>
          <w:szCs w:val="22"/>
        </w:rPr>
        <w:t xml:space="preserve"> the </w:t>
      </w:r>
      <w:r w:rsidRPr="009F1EA4">
        <w:rPr>
          <w:rFonts w:ascii="Calibri" w:hAnsi="Calibri" w:cs="Calibri"/>
          <w:i/>
          <w:sz w:val="22"/>
          <w:szCs w:val="22"/>
        </w:rPr>
        <w:t xml:space="preserve">incoming </w:t>
      </w:r>
      <w:r w:rsidRPr="009F1EA4">
        <w:rPr>
          <w:rFonts w:ascii="Calibri" w:hAnsi="Calibri" w:cs="Calibri"/>
          <w:i/>
          <w:sz w:val="22"/>
          <w:szCs w:val="22"/>
          <w:u w:val="single"/>
        </w:rPr>
        <w:t>and</w:t>
      </w:r>
      <w:r w:rsidRPr="009F1EA4">
        <w:rPr>
          <w:rFonts w:ascii="Calibri" w:hAnsi="Calibri" w:cs="Calibri"/>
          <w:i/>
          <w:sz w:val="22"/>
          <w:szCs w:val="22"/>
        </w:rPr>
        <w:t xml:space="preserve"> outgoing</w:t>
      </w:r>
      <w:r w:rsidRPr="009F1EA4">
        <w:rPr>
          <w:rFonts w:ascii="Calibri" w:hAnsi="Calibri" w:cs="Calibri"/>
          <w:sz w:val="22"/>
          <w:szCs w:val="22"/>
        </w:rPr>
        <w:t xml:space="preserve"> Clerks.  The auditor should </w:t>
      </w:r>
      <w:proofErr w:type="gramStart"/>
      <w:r w:rsidRPr="009F1EA4">
        <w:rPr>
          <w:rFonts w:ascii="Calibri" w:hAnsi="Calibri" w:cs="Calibri"/>
          <w:sz w:val="22"/>
          <w:szCs w:val="22"/>
        </w:rPr>
        <w:t>retain</w:t>
      </w:r>
      <w:proofErr w:type="gramEnd"/>
      <w:r w:rsidRPr="009F1EA4">
        <w:rPr>
          <w:rFonts w:ascii="Calibri" w:hAnsi="Calibri" w:cs="Calibri"/>
          <w:sz w:val="22"/>
          <w:szCs w:val="22"/>
        </w:rPr>
        <w:t xml:space="preserve"> copies of this information in the work papers and send copies to the Auditor of Public Accounts.</w:t>
      </w:r>
    </w:p>
    <w:p w14:paraId="26E62130" w14:textId="77777777" w:rsidR="00A26515" w:rsidRPr="009F1EA4" w:rsidRDefault="00A26515" w:rsidP="00A26515">
      <w:pPr>
        <w:spacing w:line="360" w:lineRule="exact"/>
        <w:ind w:left="720"/>
        <w:contextualSpacing/>
        <w:jc w:val="both"/>
        <w:rPr>
          <w:rFonts w:ascii="Calibri" w:hAnsi="Calibri" w:cs="Calibri"/>
          <w:sz w:val="22"/>
          <w:szCs w:val="22"/>
        </w:rPr>
      </w:pPr>
    </w:p>
    <w:p w14:paraId="65940414" w14:textId="77777777" w:rsidR="00A26515" w:rsidRPr="009F1EA4" w:rsidRDefault="00A26515" w:rsidP="00A26515">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An auditor should be in the office of the Clerk at, or promptly following, the </w:t>
      </w:r>
      <w:proofErr w:type="gramStart"/>
      <w:r w:rsidRPr="009F1EA4">
        <w:rPr>
          <w:rFonts w:ascii="Calibri" w:hAnsi="Calibri" w:cs="Calibri"/>
          <w:sz w:val="22"/>
          <w:szCs w:val="22"/>
        </w:rPr>
        <w:t>close</w:t>
      </w:r>
      <w:proofErr w:type="gramEnd"/>
      <w:r w:rsidRPr="009F1EA4">
        <w:rPr>
          <w:rFonts w:ascii="Calibri" w:hAnsi="Calibri" w:cs="Calibri"/>
          <w:sz w:val="22"/>
          <w:szCs w:val="22"/>
        </w:rPr>
        <w:t xml:space="preserve"> of business under the outgoing Clerk for the purpose of scheduling all cash, cash items, certificates of deposit, and investments.  Both the outgoing and incoming Clerks should be present at the time and should certify to the accuracy of the count of cash and other assets. Prepared Turnover Statements serve as Receipts and should </w:t>
      </w:r>
      <w:proofErr w:type="gramStart"/>
      <w:r w:rsidRPr="009F1EA4">
        <w:rPr>
          <w:rFonts w:ascii="Calibri" w:hAnsi="Calibri" w:cs="Calibri"/>
          <w:sz w:val="22"/>
          <w:szCs w:val="22"/>
        </w:rPr>
        <w:t>be executed</w:t>
      </w:r>
      <w:proofErr w:type="gramEnd"/>
      <w:r w:rsidRPr="009F1EA4">
        <w:rPr>
          <w:rFonts w:ascii="Calibri" w:hAnsi="Calibri" w:cs="Calibri"/>
          <w:sz w:val="22"/>
          <w:szCs w:val="22"/>
        </w:rPr>
        <w:t xml:space="preserve"> by the outgoing and incoming Clerks for all assets turned over to the incoming Clerk.</w:t>
      </w:r>
    </w:p>
    <w:p w14:paraId="7A6D64B4" w14:textId="77777777" w:rsidR="00A26515" w:rsidRPr="009F1EA4" w:rsidRDefault="00A26515" w:rsidP="00A26515">
      <w:pPr>
        <w:spacing w:line="360" w:lineRule="exact"/>
        <w:contextualSpacing/>
        <w:rPr>
          <w:rFonts w:ascii="Calibri" w:hAnsi="Calibri" w:cs="Calibri"/>
          <w:b/>
          <w:sz w:val="22"/>
          <w:szCs w:val="22"/>
        </w:rPr>
      </w:pPr>
    </w:p>
    <w:p w14:paraId="51BD4DBE" w14:textId="77777777" w:rsidR="00A26515" w:rsidRPr="009F1EA4" w:rsidRDefault="00A26515" w:rsidP="00A26515">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Turnover audits are subject to the quality control reviews described in Chapter 4 of the Specifications for Audits of Counties, Cities, and Towns.  Auditors must make their </w:t>
      </w:r>
      <w:proofErr w:type="gramStart"/>
      <w:r w:rsidRPr="009F1EA4">
        <w:rPr>
          <w:rFonts w:ascii="Calibri" w:hAnsi="Calibri" w:cs="Calibri"/>
          <w:sz w:val="22"/>
          <w:szCs w:val="22"/>
        </w:rPr>
        <w:t>working</w:t>
      </w:r>
      <w:proofErr w:type="gramEnd"/>
      <w:r w:rsidRPr="009F1EA4">
        <w:rPr>
          <w:rFonts w:ascii="Calibri" w:hAnsi="Calibri" w:cs="Calibri"/>
          <w:sz w:val="22"/>
          <w:szCs w:val="22"/>
        </w:rPr>
        <w:t xml:space="preserve"> papers available for review by the Auditor of Public Accounts upon request. </w:t>
      </w:r>
    </w:p>
    <w:p w14:paraId="665C51B4" w14:textId="77777777" w:rsidR="00A26515" w:rsidRPr="009F1EA4" w:rsidRDefault="00A26515" w:rsidP="00A26515">
      <w:pPr>
        <w:spacing w:line="360" w:lineRule="exact"/>
        <w:contextualSpacing/>
        <w:rPr>
          <w:rFonts w:ascii="Calibri" w:hAnsi="Calibri" w:cs="Calibri"/>
          <w:b/>
          <w:sz w:val="22"/>
          <w:szCs w:val="22"/>
        </w:rPr>
      </w:pPr>
    </w:p>
    <w:p w14:paraId="7EB764DE" w14:textId="77777777" w:rsidR="00A26515" w:rsidRPr="009F1EA4" w:rsidRDefault="00A26515" w:rsidP="00A26515">
      <w:pPr>
        <w:spacing w:line="360" w:lineRule="exact"/>
        <w:outlineLvl w:val="0"/>
        <w:rPr>
          <w:rFonts w:ascii="Calibri" w:hAnsi="Calibri"/>
          <w:b/>
          <w:color w:val="4F81BD"/>
          <w:sz w:val="24"/>
        </w:rPr>
      </w:pPr>
      <w:bookmarkStart w:id="394" w:name="Seven_cut_off_procedures"/>
      <w:bookmarkEnd w:id="394"/>
      <w:r w:rsidRPr="009F1EA4">
        <w:rPr>
          <w:rFonts w:ascii="Calibri" w:hAnsi="Calibri"/>
          <w:b/>
          <w:color w:val="4F81BD"/>
          <w:sz w:val="24"/>
        </w:rPr>
        <w:t xml:space="preserve">7-2 </w:t>
      </w:r>
      <w:r w:rsidRPr="009F1EA4">
        <w:rPr>
          <w:rFonts w:ascii="Calibri" w:hAnsi="Calibri"/>
          <w:b/>
          <w:color w:val="4F81BD"/>
          <w:sz w:val="24"/>
        </w:rPr>
        <w:tab/>
        <w:t>Cut Off Procedures</w:t>
      </w:r>
    </w:p>
    <w:p w14:paraId="5CA589DD" w14:textId="77777777" w:rsidR="00A26515" w:rsidRPr="009F1EA4" w:rsidRDefault="00A26515" w:rsidP="00A26515">
      <w:pPr>
        <w:spacing w:line="360" w:lineRule="exact"/>
        <w:ind w:left="720"/>
        <w:contextualSpacing/>
        <w:jc w:val="both"/>
        <w:rPr>
          <w:rFonts w:ascii="Calibri" w:hAnsi="Calibri" w:cs="Calibri"/>
          <w:sz w:val="22"/>
          <w:szCs w:val="22"/>
        </w:rPr>
      </w:pPr>
      <w:r w:rsidRPr="009F1EA4">
        <w:rPr>
          <w:rFonts w:ascii="Calibri" w:hAnsi="Calibri" w:cs="Calibri"/>
          <w:sz w:val="22"/>
          <w:szCs w:val="22"/>
        </w:rPr>
        <w:t xml:space="preserve">The auditor should </w:t>
      </w:r>
      <w:proofErr w:type="gramStart"/>
      <w:r w:rsidRPr="009F1EA4">
        <w:rPr>
          <w:rFonts w:ascii="Calibri" w:hAnsi="Calibri" w:cs="Calibri"/>
          <w:sz w:val="22"/>
          <w:szCs w:val="22"/>
        </w:rPr>
        <w:t>make an attempt</w:t>
      </w:r>
      <w:proofErr w:type="gramEnd"/>
      <w:r w:rsidRPr="009F1EA4">
        <w:rPr>
          <w:rFonts w:ascii="Calibri" w:hAnsi="Calibri" w:cs="Calibri"/>
          <w:sz w:val="22"/>
          <w:szCs w:val="22"/>
        </w:rPr>
        <w:t xml:space="preserve"> to be present on the turnover date to </w:t>
      </w:r>
      <w:proofErr w:type="gramStart"/>
      <w:r w:rsidRPr="009F1EA4">
        <w:rPr>
          <w:rFonts w:ascii="Calibri" w:hAnsi="Calibri" w:cs="Calibri"/>
          <w:sz w:val="22"/>
          <w:szCs w:val="22"/>
        </w:rPr>
        <w:t>receipt</w:t>
      </w:r>
      <w:proofErr w:type="gramEnd"/>
      <w:r w:rsidRPr="009F1EA4">
        <w:rPr>
          <w:rFonts w:ascii="Calibri" w:hAnsi="Calibri" w:cs="Calibri"/>
          <w:sz w:val="22"/>
          <w:szCs w:val="22"/>
        </w:rPr>
        <w:t xml:space="preserve"> the clerk’s assets and to ensure that a proper </w:t>
      </w:r>
      <w:proofErr w:type="gramStart"/>
      <w:r w:rsidRPr="009F1EA4">
        <w:rPr>
          <w:rFonts w:ascii="Calibri" w:hAnsi="Calibri" w:cs="Calibri"/>
          <w:sz w:val="22"/>
          <w:szCs w:val="22"/>
        </w:rPr>
        <w:t>cutoff</w:t>
      </w:r>
      <w:proofErr w:type="gramEnd"/>
      <w:r w:rsidRPr="009F1EA4">
        <w:rPr>
          <w:rFonts w:ascii="Calibri" w:hAnsi="Calibri" w:cs="Calibri"/>
          <w:sz w:val="22"/>
          <w:szCs w:val="22"/>
        </w:rPr>
        <w:t xml:space="preserve"> </w:t>
      </w:r>
      <w:proofErr w:type="gramStart"/>
      <w:r w:rsidRPr="009F1EA4">
        <w:rPr>
          <w:rFonts w:ascii="Calibri" w:hAnsi="Calibri" w:cs="Calibri"/>
          <w:sz w:val="22"/>
          <w:szCs w:val="22"/>
        </w:rPr>
        <w:t>is achieved</w:t>
      </w:r>
      <w:proofErr w:type="gramEnd"/>
      <w:r w:rsidRPr="009F1EA4">
        <w:rPr>
          <w:rFonts w:ascii="Calibri" w:hAnsi="Calibri" w:cs="Calibri"/>
          <w:sz w:val="22"/>
          <w:szCs w:val="22"/>
        </w:rPr>
        <w:t xml:space="preserve">.  An accurate cutoff is necessary to determine the outgoing clerk’s accountability at the turnover date.  The outgoing clerk should prepare deposit slips covering cash on hand to </w:t>
      </w:r>
      <w:proofErr w:type="gramStart"/>
      <w:r w:rsidRPr="009F1EA4">
        <w:rPr>
          <w:rFonts w:ascii="Calibri" w:hAnsi="Calibri" w:cs="Calibri"/>
          <w:sz w:val="22"/>
          <w:szCs w:val="22"/>
        </w:rPr>
        <w:t>be deposited</w:t>
      </w:r>
      <w:proofErr w:type="gramEnd"/>
      <w:r w:rsidRPr="009F1EA4">
        <w:rPr>
          <w:rFonts w:ascii="Calibri" w:hAnsi="Calibri" w:cs="Calibri"/>
          <w:sz w:val="22"/>
          <w:szCs w:val="22"/>
        </w:rPr>
        <w:t xml:space="preserve"> in the bank the next business day.  </w:t>
      </w:r>
    </w:p>
    <w:p w14:paraId="55A6CECE" w14:textId="77777777" w:rsidR="00A26515" w:rsidRPr="009F1EA4" w:rsidRDefault="00A26515" w:rsidP="00A26515">
      <w:pPr>
        <w:spacing w:line="360" w:lineRule="exact"/>
        <w:ind w:left="720"/>
        <w:contextualSpacing/>
        <w:jc w:val="both"/>
        <w:rPr>
          <w:rFonts w:ascii="Calibri" w:hAnsi="Calibri" w:cs="Calibri"/>
          <w:sz w:val="22"/>
          <w:szCs w:val="22"/>
        </w:rPr>
      </w:pPr>
      <w:r w:rsidRPr="009F1EA4">
        <w:rPr>
          <w:rFonts w:ascii="Calibri" w:hAnsi="Calibri" w:cs="Calibri"/>
          <w:sz w:val="22"/>
          <w:szCs w:val="22"/>
        </w:rPr>
        <w:lastRenderedPageBreak/>
        <w:t xml:space="preserve">The clerk is responsible for notifying the banks and other financial institutions of the turnover.  The outgoing clerk should not </w:t>
      </w:r>
      <w:proofErr w:type="gramStart"/>
      <w:r w:rsidRPr="009F1EA4">
        <w:rPr>
          <w:rFonts w:ascii="Calibri" w:hAnsi="Calibri" w:cs="Calibri"/>
          <w:sz w:val="22"/>
          <w:szCs w:val="22"/>
        </w:rPr>
        <w:t>be permitted</w:t>
      </w:r>
      <w:proofErr w:type="gramEnd"/>
      <w:r w:rsidRPr="009F1EA4">
        <w:rPr>
          <w:rFonts w:ascii="Calibri" w:hAnsi="Calibri" w:cs="Calibri"/>
          <w:sz w:val="22"/>
          <w:szCs w:val="22"/>
        </w:rPr>
        <w:t xml:space="preserve"> to sign any checks after the turnover date.  As a result, it is especially important that the incoming clerk notify the banks of the change in authorized check signers.  </w:t>
      </w:r>
    </w:p>
    <w:p w14:paraId="7B58A7C6" w14:textId="77777777" w:rsidR="00A26515" w:rsidRPr="009F1EA4" w:rsidRDefault="00A26515" w:rsidP="00A26515">
      <w:pPr>
        <w:keepNext/>
        <w:keepLines/>
        <w:pBdr>
          <w:top w:val="single" w:sz="4" w:space="1" w:color="auto"/>
          <w:left w:val="single" w:sz="4" w:space="4" w:color="auto"/>
          <w:bottom w:val="single" w:sz="4" w:space="1" w:color="auto"/>
          <w:right w:val="single" w:sz="4" w:space="4" w:color="auto"/>
        </w:pBdr>
        <w:shd w:val="clear" w:color="auto" w:fill="B8CCE4"/>
        <w:spacing w:before="120" w:after="60"/>
        <w:ind w:left="720"/>
        <w:outlineLvl w:val="2"/>
        <w:rPr>
          <w:rFonts w:ascii="Calibri" w:hAnsi="Calibri"/>
          <w:b/>
          <w:bCs/>
          <w:sz w:val="22"/>
          <w:szCs w:val="22"/>
        </w:rPr>
      </w:pPr>
      <w:r w:rsidRPr="009F1EA4">
        <w:rPr>
          <w:rFonts w:ascii="Calibri" w:hAnsi="Calibri"/>
          <w:b/>
          <w:bCs/>
          <w:sz w:val="22"/>
          <w:szCs w:val="22"/>
        </w:rPr>
        <w:t>Required Audit Procedure</w:t>
      </w:r>
    </w:p>
    <w:p w14:paraId="13294933" w14:textId="77777777" w:rsidR="00A26515" w:rsidRPr="009F1EA4" w:rsidRDefault="00A26515" w:rsidP="00A26515">
      <w:pPr>
        <w:numPr>
          <w:ilvl w:val="0"/>
          <w:numId w:val="52"/>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Determine the reason for turnover (i.e. retirement, resignation, death) and the last business day of the outgoing clerk.</w:t>
      </w:r>
    </w:p>
    <w:p w14:paraId="31E9DD27" w14:textId="77777777" w:rsidR="00A26515" w:rsidRPr="009F1EA4" w:rsidRDefault="00A26515" w:rsidP="00A26515">
      <w:pPr>
        <w:numPr>
          <w:ilvl w:val="0"/>
          <w:numId w:val="52"/>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Verify the outgoing clerk’s access to all automated systems has </w:t>
      </w:r>
      <w:proofErr w:type="gramStart"/>
      <w:r w:rsidRPr="009F1EA4">
        <w:rPr>
          <w:rFonts w:ascii="Calibri" w:hAnsi="Calibri"/>
          <w:sz w:val="22"/>
          <w:szCs w:val="22"/>
        </w:rPr>
        <w:t>been properly deleted</w:t>
      </w:r>
      <w:proofErr w:type="gramEnd"/>
      <w:r w:rsidRPr="009F1EA4">
        <w:rPr>
          <w:rFonts w:ascii="Calibri" w:hAnsi="Calibri"/>
          <w:sz w:val="22"/>
          <w:szCs w:val="22"/>
        </w:rPr>
        <w:t>.</w:t>
      </w:r>
    </w:p>
    <w:p w14:paraId="73D600C6" w14:textId="77777777" w:rsidR="00A26515" w:rsidRPr="009F1EA4" w:rsidRDefault="00A26515" w:rsidP="00A26515">
      <w:pPr>
        <w:numPr>
          <w:ilvl w:val="0"/>
          <w:numId w:val="52"/>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proofErr w:type="gramStart"/>
      <w:r w:rsidRPr="009F1EA4">
        <w:rPr>
          <w:rFonts w:ascii="Calibri" w:hAnsi="Calibri"/>
          <w:sz w:val="22"/>
          <w:szCs w:val="22"/>
        </w:rPr>
        <w:t>Verify</w:t>
      </w:r>
      <w:proofErr w:type="gramEnd"/>
      <w:r w:rsidRPr="009F1EA4">
        <w:rPr>
          <w:rFonts w:ascii="Calibri" w:hAnsi="Calibri"/>
          <w:sz w:val="22"/>
          <w:szCs w:val="22"/>
        </w:rPr>
        <w:t xml:space="preserve"> the outgoing </w:t>
      </w:r>
      <w:proofErr w:type="gramStart"/>
      <w:r w:rsidRPr="009F1EA4">
        <w:rPr>
          <w:rFonts w:ascii="Calibri" w:hAnsi="Calibri"/>
          <w:sz w:val="22"/>
          <w:szCs w:val="22"/>
        </w:rPr>
        <w:t>clerk</w:t>
      </w:r>
      <w:proofErr w:type="gramEnd"/>
      <w:r w:rsidRPr="009F1EA4">
        <w:rPr>
          <w:rFonts w:ascii="Calibri" w:hAnsi="Calibri"/>
          <w:sz w:val="22"/>
          <w:szCs w:val="22"/>
        </w:rPr>
        <w:t xml:space="preserve"> has </w:t>
      </w:r>
      <w:proofErr w:type="gramStart"/>
      <w:r w:rsidRPr="009F1EA4">
        <w:rPr>
          <w:rFonts w:ascii="Calibri" w:hAnsi="Calibri"/>
          <w:sz w:val="22"/>
          <w:szCs w:val="22"/>
        </w:rPr>
        <w:t>been removed</w:t>
      </w:r>
      <w:proofErr w:type="gramEnd"/>
      <w:r w:rsidRPr="009F1EA4">
        <w:rPr>
          <w:rFonts w:ascii="Calibri" w:hAnsi="Calibri"/>
          <w:sz w:val="22"/>
          <w:szCs w:val="22"/>
        </w:rPr>
        <w:t xml:space="preserve"> as a signatory from all bank accounts used.</w:t>
      </w:r>
    </w:p>
    <w:p w14:paraId="73E8A370" w14:textId="77777777" w:rsidR="00A26515" w:rsidRPr="009F1EA4" w:rsidRDefault="00A26515" w:rsidP="00A26515">
      <w:pPr>
        <w:numPr>
          <w:ilvl w:val="0"/>
          <w:numId w:val="52"/>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Verify the outgoing clerk no longer has access to the post office box, if applicable.</w:t>
      </w:r>
    </w:p>
    <w:p w14:paraId="3ED2F51A" w14:textId="77777777" w:rsidR="00A26515" w:rsidRPr="009F1EA4" w:rsidRDefault="00A26515" w:rsidP="00A26515">
      <w:pPr>
        <w:numPr>
          <w:ilvl w:val="0"/>
          <w:numId w:val="52"/>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Verify the teste stamps used in the office bearing the outgoing clerk’s name have </w:t>
      </w:r>
      <w:proofErr w:type="gramStart"/>
      <w:r w:rsidRPr="009F1EA4">
        <w:rPr>
          <w:rFonts w:ascii="Calibri" w:hAnsi="Calibri"/>
          <w:sz w:val="22"/>
          <w:szCs w:val="22"/>
        </w:rPr>
        <w:t>been properly destroyed</w:t>
      </w:r>
      <w:proofErr w:type="gramEnd"/>
      <w:r w:rsidRPr="009F1EA4">
        <w:rPr>
          <w:rFonts w:ascii="Calibri" w:hAnsi="Calibri"/>
          <w:sz w:val="22"/>
          <w:szCs w:val="22"/>
        </w:rPr>
        <w:t xml:space="preserve"> or modified and new stamps have </w:t>
      </w:r>
      <w:proofErr w:type="gramStart"/>
      <w:r w:rsidRPr="009F1EA4">
        <w:rPr>
          <w:rFonts w:ascii="Calibri" w:hAnsi="Calibri"/>
          <w:sz w:val="22"/>
          <w:szCs w:val="22"/>
        </w:rPr>
        <w:t>been received / ordered</w:t>
      </w:r>
      <w:proofErr w:type="gramEnd"/>
      <w:r w:rsidRPr="009F1EA4">
        <w:rPr>
          <w:rFonts w:ascii="Calibri" w:hAnsi="Calibri"/>
          <w:sz w:val="22"/>
          <w:szCs w:val="22"/>
        </w:rPr>
        <w:t>.</w:t>
      </w:r>
    </w:p>
    <w:p w14:paraId="3E11B233" w14:textId="77777777" w:rsidR="00A26515" w:rsidRPr="009F1EA4" w:rsidRDefault="00A26515" w:rsidP="00A26515">
      <w:pPr>
        <w:numPr>
          <w:ilvl w:val="0"/>
          <w:numId w:val="52"/>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Determine whether there is a balance in </w:t>
      </w:r>
      <w:r>
        <w:rPr>
          <w:rFonts w:ascii="Calibri" w:hAnsi="Calibri"/>
          <w:sz w:val="22"/>
          <w:szCs w:val="22"/>
        </w:rPr>
        <w:t>FAS</w:t>
      </w:r>
      <w:r w:rsidRPr="009F1EA4">
        <w:rPr>
          <w:rFonts w:ascii="Calibri" w:hAnsi="Calibri"/>
          <w:sz w:val="22"/>
          <w:szCs w:val="22"/>
        </w:rPr>
        <w:t xml:space="preserve"> account codes 999, 997 or 399.  Determine propriety and possible clerk liability.</w:t>
      </w:r>
    </w:p>
    <w:p w14:paraId="47EE1A81" w14:textId="77777777" w:rsidR="00A26515" w:rsidRPr="009F1EA4" w:rsidRDefault="00A26515" w:rsidP="00A26515">
      <w:pPr>
        <w:numPr>
          <w:ilvl w:val="0"/>
          <w:numId w:val="52"/>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Prepare a schedule of unused manual receipts and unused checks on hand.  </w:t>
      </w:r>
    </w:p>
    <w:p w14:paraId="147BA7C0" w14:textId="77777777" w:rsidR="00A26515" w:rsidRPr="009F1EA4" w:rsidRDefault="00A26515" w:rsidP="00A26515">
      <w:pPr>
        <w:numPr>
          <w:ilvl w:val="0"/>
          <w:numId w:val="52"/>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For the last month of the outgoing clerk’s tenure, the auditor should review the month end journal voucher report (BR40) and the month end disbursement report (BR41) for any unusual material entries and trace to supporting documentation.</w:t>
      </w:r>
    </w:p>
    <w:p w14:paraId="66DF1EE7" w14:textId="77777777" w:rsidR="00A26515" w:rsidRPr="009F1EA4" w:rsidRDefault="00A26515" w:rsidP="00A26515">
      <w:pPr>
        <w:rPr>
          <w:rFonts w:ascii="Calibri" w:hAnsi="Calibri" w:cs="Calibri"/>
          <w:b/>
          <w:sz w:val="18"/>
          <w:szCs w:val="18"/>
        </w:rPr>
      </w:pPr>
    </w:p>
    <w:p w14:paraId="18B17FED" w14:textId="77777777" w:rsidR="00A26515" w:rsidRPr="009F1EA4" w:rsidRDefault="00A26515" w:rsidP="00A26515">
      <w:pPr>
        <w:spacing w:line="360" w:lineRule="exact"/>
        <w:outlineLvl w:val="0"/>
        <w:rPr>
          <w:rFonts w:ascii="Calibri" w:hAnsi="Calibri"/>
          <w:b/>
          <w:color w:val="4F81BD"/>
          <w:sz w:val="24"/>
        </w:rPr>
      </w:pPr>
      <w:bookmarkStart w:id="395" w:name="Seven_Cash_in_office"/>
      <w:bookmarkEnd w:id="395"/>
      <w:r w:rsidRPr="009F1EA4">
        <w:rPr>
          <w:rFonts w:ascii="Calibri" w:hAnsi="Calibri"/>
          <w:b/>
          <w:color w:val="4F81BD"/>
          <w:sz w:val="24"/>
        </w:rPr>
        <w:t xml:space="preserve">7-3 </w:t>
      </w:r>
      <w:r w:rsidRPr="009F1EA4">
        <w:rPr>
          <w:rFonts w:ascii="Calibri" w:hAnsi="Calibri"/>
          <w:b/>
          <w:color w:val="4F81BD"/>
          <w:sz w:val="24"/>
        </w:rPr>
        <w:tab/>
        <w:t>Cash in Office</w:t>
      </w:r>
    </w:p>
    <w:p w14:paraId="6C85722C" w14:textId="77777777" w:rsidR="00A26515" w:rsidRPr="009F1EA4" w:rsidRDefault="00A26515" w:rsidP="00A26515">
      <w:pPr>
        <w:keepNext/>
        <w:keepLines/>
        <w:pBdr>
          <w:top w:val="single" w:sz="4" w:space="1" w:color="auto"/>
          <w:left w:val="single" w:sz="4" w:space="4" w:color="auto"/>
          <w:bottom w:val="single" w:sz="4" w:space="1" w:color="auto"/>
          <w:right w:val="single" w:sz="4" w:space="4" w:color="auto"/>
        </w:pBdr>
        <w:shd w:val="clear" w:color="auto" w:fill="B8CCE4"/>
        <w:spacing w:before="120" w:after="60"/>
        <w:ind w:left="720"/>
        <w:outlineLvl w:val="2"/>
        <w:rPr>
          <w:rFonts w:ascii="Calibri" w:hAnsi="Calibri"/>
          <w:b/>
          <w:bCs/>
          <w:sz w:val="22"/>
          <w:szCs w:val="22"/>
        </w:rPr>
      </w:pPr>
      <w:r w:rsidRPr="009F1EA4">
        <w:rPr>
          <w:rFonts w:ascii="Calibri" w:hAnsi="Calibri"/>
          <w:b/>
          <w:bCs/>
          <w:sz w:val="22"/>
          <w:szCs w:val="22"/>
        </w:rPr>
        <w:t>Required Audit Procedure</w:t>
      </w:r>
    </w:p>
    <w:p w14:paraId="567A0256" w14:textId="77777777" w:rsidR="00A26515" w:rsidRPr="009F1EA4" w:rsidRDefault="00A26515" w:rsidP="00A26515">
      <w:pPr>
        <w:numPr>
          <w:ilvl w:val="0"/>
          <w:numId w:val="53"/>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As </w:t>
      </w:r>
      <w:proofErr w:type="gramStart"/>
      <w:r w:rsidRPr="009F1EA4">
        <w:rPr>
          <w:rFonts w:ascii="Calibri" w:hAnsi="Calibri"/>
          <w:sz w:val="22"/>
          <w:szCs w:val="22"/>
        </w:rPr>
        <w:t>of</w:t>
      </w:r>
      <w:proofErr w:type="gramEnd"/>
      <w:r w:rsidRPr="009F1EA4">
        <w:rPr>
          <w:rFonts w:ascii="Calibri" w:hAnsi="Calibri"/>
          <w:sz w:val="22"/>
          <w:szCs w:val="22"/>
        </w:rPr>
        <w:t xml:space="preserve"> the close of business on the turnover date, agree the court prepared deposit slip for collections to the end of day PCR Report.</w:t>
      </w:r>
      <w:r w:rsidRPr="009F1EA4">
        <w:rPr>
          <w:rFonts w:ascii="Calibri" w:hAnsi="Calibri"/>
          <w:sz w:val="22"/>
          <w:szCs w:val="22"/>
        </w:rPr>
        <w:tab/>
      </w:r>
    </w:p>
    <w:p w14:paraId="21B87CEE" w14:textId="77777777" w:rsidR="00A26515" w:rsidRPr="009F1EA4" w:rsidRDefault="00A26515" w:rsidP="00A26515">
      <w:pPr>
        <w:numPr>
          <w:ilvl w:val="0"/>
          <w:numId w:val="53"/>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Count all cash and cash items in the office. Observe vault and office area for any un-deposited funds (including checks attached to instruments that have not </w:t>
      </w:r>
      <w:proofErr w:type="gramStart"/>
      <w:r w:rsidRPr="009F1EA4">
        <w:rPr>
          <w:rFonts w:ascii="Calibri" w:hAnsi="Calibri"/>
          <w:sz w:val="22"/>
          <w:szCs w:val="22"/>
        </w:rPr>
        <w:t>been recorded</w:t>
      </w:r>
      <w:proofErr w:type="gramEnd"/>
      <w:r w:rsidRPr="009F1EA4">
        <w:rPr>
          <w:rFonts w:ascii="Calibri" w:hAnsi="Calibri"/>
          <w:sz w:val="22"/>
          <w:szCs w:val="22"/>
        </w:rPr>
        <w:t>, civil cases not yet entered and garnishment checks awaiting distribution.)</w:t>
      </w:r>
    </w:p>
    <w:p w14:paraId="3D9D6837" w14:textId="77777777" w:rsidR="00A26515" w:rsidRPr="009F1EA4" w:rsidRDefault="00A26515" w:rsidP="00A26515">
      <w:pPr>
        <w:numPr>
          <w:ilvl w:val="0"/>
          <w:numId w:val="53"/>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 xml:space="preserve">Prepare a schedule of cash and cash items on hand. </w:t>
      </w:r>
    </w:p>
    <w:p w14:paraId="5AB3D0D5" w14:textId="77777777" w:rsidR="00A26515" w:rsidRPr="009F1EA4" w:rsidRDefault="00A26515" w:rsidP="00A26515">
      <w:pPr>
        <w:rPr>
          <w:rFonts w:ascii="Calibri" w:hAnsi="Calibri" w:cs="Calibri"/>
          <w:b/>
          <w:sz w:val="18"/>
          <w:szCs w:val="18"/>
        </w:rPr>
      </w:pPr>
    </w:p>
    <w:p w14:paraId="3F5F66D4" w14:textId="77777777" w:rsidR="00A26515" w:rsidRPr="009F1EA4" w:rsidRDefault="00A26515" w:rsidP="00A26515">
      <w:pPr>
        <w:spacing w:line="360" w:lineRule="exact"/>
        <w:outlineLvl w:val="0"/>
        <w:rPr>
          <w:rFonts w:ascii="Calibri" w:hAnsi="Calibri"/>
          <w:b/>
          <w:color w:val="4F81BD"/>
          <w:sz w:val="24"/>
        </w:rPr>
      </w:pPr>
      <w:bookmarkStart w:id="396" w:name="Seven_Cash_in_banks"/>
      <w:bookmarkEnd w:id="396"/>
      <w:r w:rsidRPr="009F1EA4">
        <w:rPr>
          <w:rFonts w:ascii="Calibri" w:hAnsi="Calibri"/>
          <w:b/>
          <w:color w:val="4F81BD"/>
          <w:sz w:val="24"/>
        </w:rPr>
        <w:t xml:space="preserve">7-4 </w:t>
      </w:r>
      <w:r w:rsidRPr="009F1EA4">
        <w:rPr>
          <w:rFonts w:ascii="Calibri" w:hAnsi="Calibri"/>
          <w:b/>
          <w:color w:val="4F81BD"/>
          <w:sz w:val="24"/>
        </w:rPr>
        <w:tab/>
        <w:t>Cash in Banks</w:t>
      </w:r>
    </w:p>
    <w:p w14:paraId="49F898A0" w14:textId="77777777" w:rsidR="00A26515" w:rsidRPr="009F1EA4" w:rsidRDefault="00A26515" w:rsidP="00A26515">
      <w:pPr>
        <w:keepNext/>
        <w:keepLines/>
        <w:pBdr>
          <w:top w:val="single" w:sz="4" w:space="1" w:color="auto"/>
          <w:left w:val="single" w:sz="4" w:space="4" w:color="auto"/>
          <w:bottom w:val="single" w:sz="4" w:space="1" w:color="auto"/>
          <w:right w:val="single" w:sz="4" w:space="4" w:color="auto"/>
        </w:pBdr>
        <w:shd w:val="clear" w:color="auto" w:fill="B8CCE4"/>
        <w:spacing w:before="120" w:after="60"/>
        <w:ind w:left="720"/>
        <w:outlineLvl w:val="2"/>
        <w:rPr>
          <w:rFonts w:ascii="Calibri" w:hAnsi="Calibri"/>
          <w:b/>
          <w:bCs/>
          <w:sz w:val="22"/>
          <w:szCs w:val="22"/>
        </w:rPr>
      </w:pPr>
      <w:r w:rsidRPr="009F1EA4">
        <w:rPr>
          <w:rFonts w:ascii="Calibri" w:hAnsi="Calibri"/>
          <w:b/>
          <w:bCs/>
          <w:sz w:val="22"/>
          <w:szCs w:val="22"/>
        </w:rPr>
        <w:t>Required Audit Procedure</w:t>
      </w:r>
    </w:p>
    <w:p w14:paraId="61040226" w14:textId="77777777" w:rsidR="00A26515" w:rsidRPr="009F1EA4" w:rsidRDefault="00A26515" w:rsidP="00A26515">
      <w:pPr>
        <w:numPr>
          <w:ilvl w:val="0"/>
          <w:numId w:val="54"/>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Compare bank statement balances to FAS balances for all bank accounts used by the Clerk. Review the most recently completed bank reconciliations and obtain copies of bank account statements through the last business day of the audit period for invested funds and non-invested funds.  Determine propriety of any differences.</w:t>
      </w:r>
    </w:p>
    <w:p w14:paraId="71D34557" w14:textId="77777777" w:rsidR="00A26515" w:rsidRPr="009F1EA4" w:rsidRDefault="00A26515" w:rsidP="00A26515">
      <w:pPr>
        <w:numPr>
          <w:ilvl w:val="0"/>
          <w:numId w:val="54"/>
        </w:numPr>
        <w:pBdr>
          <w:top w:val="single" w:sz="4" w:space="1" w:color="auto"/>
          <w:left w:val="single" w:sz="4" w:space="4" w:color="auto"/>
          <w:bottom w:val="single" w:sz="4" w:space="1" w:color="auto"/>
          <w:right w:val="single" w:sz="4" w:space="4" w:color="auto"/>
        </w:pBdr>
        <w:shd w:val="clear" w:color="auto" w:fill="DBE5F1"/>
        <w:spacing w:after="160" w:line="259" w:lineRule="auto"/>
        <w:jc w:val="both"/>
        <w:rPr>
          <w:rFonts w:ascii="Calibri" w:hAnsi="Calibri"/>
          <w:sz w:val="22"/>
          <w:szCs w:val="22"/>
        </w:rPr>
      </w:pPr>
      <w:r w:rsidRPr="009F1EA4">
        <w:rPr>
          <w:rFonts w:ascii="Calibri" w:hAnsi="Calibri"/>
          <w:sz w:val="22"/>
          <w:szCs w:val="22"/>
        </w:rPr>
        <w:t>Prepare a schedule of cash in the bank.</w:t>
      </w:r>
    </w:p>
    <w:p w14:paraId="51181D21" w14:textId="77777777" w:rsidR="00A26515" w:rsidRPr="009F1EA4" w:rsidRDefault="00A26515" w:rsidP="00A26515">
      <w:bookmarkStart w:id="397" w:name="Seven_trial_balance"/>
      <w:bookmarkEnd w:id="397"/>
    </w:p>
    <w:p w14:paraId="25226504" w14:textId="77777777" w:rsidR="00A26515" w:rsidRPr="009F1EA4" w:rsidRDefault="00A26515" w:rsidP="00A26515">
      <w:pPr>
        <w:spacing w:line="360" w:lineRule="exact"/>
        <w:outlineLvl w:val="0"/>
        <w:rPr>
          <w:rFonts w:ascii="Calibri" w:hAnsi="Calibri"/>
          <w:b/>
          <w:color w:val="4F81BD"/>
          <w:sz w:val="24"/>
        </w:rPr>
      </w:pPr>
      <w:r w:rsidRPr="009F1EA4">
        <w:rPr>
          <w:rFonts w:ascii="Calibri" w:hAnsi="Calibri"/>
          <w:b/>
          <w:color w:val="4F81BD"/>
          <w:sz w:val="24"/>
        </w:rPr>
        <w:t xml:space="preserve">7-5 </w:t>
      </w:r>
      <w:r w:rsidRPr="009F1EA4">
        <w:rPr>
          <w:rFonts w:ascii="Calibri" w:hAnsi="Calibri"/>
          <w:b/>
          <w:color w:val="4F81BD"/>
          <w:sz w:val="24"/>
        </w:rPr>
        <w:tab/>
        <w:t>Trial Balance</w:t>
      </w:r>
    </w:p>
    <w:p w14:paraId="3389FEC1" w14:textId="77777777" w:rsidR="00A26515" w:rsidRPr="009F1EA4" w:rsidRDefault="00A26515" w:rsidP="00A26515">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4FFF03B6" w14:textId="77777777" w:rsidR="00A26515" w:rsidRPr="009F1EA4" w:rsidRDefault="00A26515" w:rsidP="00A2651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 xml:space="preserve">Prepare a “Statement of Assets and Liabilities” as of the turnover date using FAS Reports Financial Update Summary (FUS3) and Trial Balance Reports (BR07 and BU11) in conjunction with the schedule of cash and cash items on hand and the schedule of cash in the bank prepared above. </w:t>
      </w:r>
    </w:p>
    <w:p w14:paraId="053E2F8B" w14:textId="77777777" w:rsidR="00A26515" w:rsidRPr="009F1EA4" w:rsidRDefault="00A26515" w:rsidP="00A26515">
      <w:pPr>
        <w:spacing w:line="360" w:lineRule="exact"/>
        <w:contextualSpacing/>
        <w:rPr>
          <w:rFonts w:ascii="Calibri" w:hAnsi="Calibri" w:cs="Calibri"/>
          <w:sz w:val="22"/>
          <w:szCs w:val="22"/>
        </w:rPr>
      </w:pPr>
    </w:p>
    <w:p w14:paraId="3DB2937B" w14:textId="77777777" w:rsidR="00A26515" w:rsidRPr="009F1EA4" w:rsidRDefault="00A26515" w:rsidP="00A26515">
      <w:pPr>
        <w:spacing w:line="360" w:lineRule="exact"/>
        <w:outlineLvl w:val="0"/>
        <w:rPr>
          <w:rFonts w:ascii="Calibri" w:hAnsi="Calibri"/>
          <w:b/>
          <w:color w:val="4F81BD"/>
          <w:sz w:val="24"/>
        </w:rPr>
      </w:pPr>
      <w:bookmarkStart w:id="398" w:name="Seven_accounts_receivable"/>
      <w:bookmarkEnd w:id="398"/>
      <w:r w:rsidRPr="009F1EA4">
        <w:rPr>
          <w:rFonts w:ascii="Calibri" w:hAnsi="Calibri"/>
          <w:b/>
          <w:color w:val="4F81BD"/>
          <w:sz w:val="24"/>
        </w:rPr>
        <w:t xml:space="preserve">7-6 </w:t>
      </w:r>
      <w:r w:rsidRPr="009F1EA4">
        <w:rPr>
          <w:rFonts w:ascii="Calibri" w:hAnsi="Calibri"/>
          <w:b/>
          <w:color w:val="4F81BD"/>
          <w:sz w:val="24"/>
        </w:rPr>
        <w:tab/>
        <w:t xml:space="preserve">Accounts Receivable </w:t>
      </w:r>
    </w:p>
    <w:p w14:paraId="06D0A111" w14:textId="77777777" w:rsidR="00A26515" w:rsidRPr="009F1EA4" w:rsidRDefault="00A26515" w:rsidP="00A26515">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Required Audit Procedure</w:t>
      </w:r>
    </w:p>
    <w:p w14:paraId="0CBFB251" w14:textId="77777777" w:rsidR="00A26515" w:rsidRPr="009F1EA4" w:rsidRDefault="00A26515" w:rsidP="00A2651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Prepare a schedule of accounts receivable.</w:t>
      </w:r>
    </w:p>
    <w:p w14:paraId="31287630" w14:textId="77777777" w:rsidR="00A26515" w:rsidRPr="009F1EA4" w:rsidRDefault="00A26515" w:rsidP="00A26515">
      <w:pPr>
        <w:spacing w:line="360" w:lineRule="exact"/>
        <w:contextualSpacing/>
        <w:rPr>
          <w:rFonts w:ascii="Calibri" w:hAnsi="Calibri" w:cs="Calibri"/>
          <w:b/>
          <w:sz w:val="22"/>
          <w:szCs w:val="22"/>
        </w:rPr>
      </w:pPr>
    </w:p>
    <w:p w14:paraId="784AE215" w14:textId="77777777" w:rsidR="00A26515" w:rsidRPr="009F1EA4" w:rsidRDefault="00A26515" w:rsidP="00A26515">
      <w:pPr>
        <w:spacing w:line="360" w:lineRule="exact"/>
        <w:outlineLvl w:val="0"/>
        <w:rPr>
          <w:rFonts w:ascii="Calibri" w:hAnsi="Calibri"/>
          <w:b/>
          <w:color w:val="4F81BD"/>
          <w:sz w:val="24"/>
        </w:rPr>
      </w:pPr>
      <w:bookmarkStart w:id="399" w:name="Seven_reporting_requirements"/>
      <w:bookmarkEnd w:id="399"/>
      <w:r w:rsidRPr="009F1EA4">
        <w:rPr>
          <w:rFonts w:ascii="Calibri" w:hAnsi="Calibri"/>
          <w:b/>
          <w:color w:val="4F81BD"/>
          <w:sz w:val="24"/>
        </w:rPr>
        <w:t xml:space="preserve">7-7 </w:t>
      </w:r>
      <w:r w:rsidRPr="009F1EA4">
        <w:rPr>
          <w:rFonts w:ascii="Calibri" w:hAnsi="Calibri"/>
          <w:b/>
          <w:color w:val="4F81BD"/>
          <w:sz w:val="24"/>
        </w:rPr>
        <w:tab/>
        <w:t>Reporting Requirements</w:t>
      </w:r>
    </w:p>
    <w:p w14:paraId="6BD026E1" w14:textId="77777777" w:rsidR="00A26515" w:rsidRPr="009F1EA4" w:rsidRDefault="00A26515" w:rsidP="00A26515">
      <w:pPr>
        <w:keepNext/>
        <w:keepLines/>
        <w:pBdr>
          <w:top w:val="single" w:sz="4" w:space="1" w:color="auto"/>
          <w:left w:val="single" w:sz="4" w:space="4" w:color="auto"/>
          <w:bottom w:val="single" w:sz="4" w:space="1" w:color="auto"/>
          <w:right w:val="single" w:sz="4" w:space="4" w:color="auto"/>
        </w:pBdr>
        <w:shd w:val="clear" w:color="auto" w:fill="B8CCE4"/>
        <w:spacing w:before="240" w:after="60"/>
        <w:ind w:left="720"/>
        <w:outlineLvl w:val="2"/>
        <w:rPr>
          <w:rFonts w:ascii="Calibri" w:hAnsi="Calibri"/>
          <w:b/>
          <w:bCs/>
          <w:sz w:val="22"/>
          <w:szCs w:val="22"/>
        </w:rPr>
      </w:pPr>
      <w:r w:rsidRPr="009F1EA4">
        <w:rPr>
          <w:rFonts w:ascii="Calibri" w:hAnsi="Calibri"/>
          <w:b/>
          <w:bCs/>
          <w:sz w:val="22"/>
          <w:szCs w:val="22"/>
        </w:rPr>
        <w:t>Audit Requirements</w:t>
      </w:r>
    </w:p>
    <w:p w14:paraId="2B706B45" w14:textId="77777777" w:rsidR="00A26515" w:rsidRPr="009F1EA4" w:rsidRDefault="00A26515" w:rsidP="00A26515">
      <w:pPr>
        <w:pBdr>
          <w:top w:val="single" w:sz="4" w:space="1" w:color="auto"/>
          <w:left w:val="single" w:sz="4" w:space="4" w:color="auto"/>
          <w:bottom w:val="single" w:sz="4" w:space="1" w:color="auto"/>
          <w:right w:val="single" w:sz="4" w:space="4" w:color="auto"/>
        </w:pBdr>
        <w:shd w:val="clear" w:color="auto" w:fill="DBE5F1"/>
        <w:spacing w:after="160" w:line="259" w:lineRule="auto"/>
        <w:ind w:left="720"/>
        <w:jc w:val="both"/>
        <w:rPr>
          <w:rFonts w:ascii="Calibri" w:hAnsi="Calibri"/>
          <w:sz w:val="22"/>
          <w:szCs w:val="22"/>
        </w:rPr>
      </w:pPr>
      <w:r w:rsidRPr="009F1EA4">
        <w:rPr>
          <w:rFonts w:ascii="Calibri" w:hAnsi="Calibri"/>
          <w:sz w:val="22"/>
          <w:szCs w:val="22"/>
        </w:rPr>
        <w:t>The outgoing and incoming Clerks as well as the auditor should sign and retain a copy of each of the signed turnover schedules to include (but not limited to):</w:t>
      </w:r>
    </w:p>
    <w:p w14:paraId="12CFEE57" w14:textId="77777777" w:rsidR="00A26515" w:rsidRPr="009F1EA4" w:rsidRDefault="00A26515" w:rsidP="00A26515">
      <w:pPr>
        <w:numPr>
          <w:ilvl w:val="0"/>
          <w:numId w:val="84"/>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sz w:val="22"/>
          <w:szCs w:val="22"/>
        </w:rPr>
        <w:t>“Schedule of Unused Manual Receipts and Unused Checks”</w:t>
      </w:r>
    </w:p>
    <w:p w14:paraId="4DF742E4" w14:textId="77777777" w:rsidR="00A26515" w:rsidRPr="009F1EA4" w:rsidRDefault="00A26515" w:rsidP="00A26515">
      <w:pPr>
        <w:numPr>
          <w:ilvl w:val="0"/>
          <w:numId w:val="84"/>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sz w:val="22"/>
          <w:szCs w:val="22"/>
        </w:rPr>
        <w:t xml:space="preserve">“Schedule of Cash and Cash Items on Hand”  </w:t>
      </w:r>
    </w:p>
    <w:p w14:paraId="21CE0304" w14:textId="77777777" w:rsidR="00A26515" w:rsidRPr="009F1EA4" w:rsidRDefault="00A26515" w:rsidP="00A26515">
      <w:pPr>
        <w:numPr>
          <w:ilvl w:val="0"/>
          <w:numId w:val="84"/>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sz w:val="22"/>
          <w:szCs w:val="22"/>
        </w:rPr>
        <w:t>“Schedule of Cash in Bank”</w:t>
      </w:r>
    </w:p>
    <w:p w14:paraId="7756704A" w14:textId="77777777" w:rsidR="00A26515" w:rsidRPr="009F1EA4" w:rsidRDefault="00A26515" w:rsidP="00A26515">
      <w:pPr>
        <w:numPr>
          <w:ilvl w:val="0"/>
          <w:numId w:val="84"/>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sz w:val="22"/>
          <w:szCs w:val="22"/>
        </w:rPr>
        <w:t xml:space="preserve">“Schedule of Accounts Receivable”  </w:t>
      </w:r>
    </w:p>
    <w:p w14:paraId="4A1EBDCB" w14:textId="77777777" w:rsidR="00A26515" w:rsidRPr="009F1EA4" w:rsidRDefault="00A26515" w:rsidP="00A26515">
      <w:pPr>
        <w:numPr>
          <w:ilvl w:val="0"/>
          <w:numId w:val="84"/>
        </w:numPr>
        <w:pBdr>
          <w:top w:val="single" w:sz="4" w:space="1" w:color="auto"/>
          <w:left w:val="single" w:sz="4" w:space="4" w:color="auto"/>
          <w:bottom w:val="single" w:sz="4" w:space="1" w:color="auto"/>
          <w:right w:val="single" w:sz="4" w:space="4" w:color="auto"/>
        </w:pBdr>
        <w:shd w:val="clear" w:color="auto" w:fill="DBE5F1"/>
        <w:spacing w:after="40" w:line="259" w:lineRule="auto"/>
        <w:jc w:val="both"/>
        <w:rPr>
          <w:rFonts w:ascii="Calibri" w:hAnsi="Calibri"/>
          <w:sz w:val="22"/>
          <w:szCs w:val="22"/>
        </w:rPr>
      </w:pPr>
      <w:r w:rsidRPr="009F1EA4">
        <w:rPr>
          <w:rFonts w:ascii="Calibri" w:hAnsi="Calibri"/>
          <w:sz w:val="22"/>
          <w:szCs w:val="22"/>
        </w:rPr>
        <w:t>“Statement of Assets and Liabilities”</w:t>
      </w:r>
    </w:p>
    <w:p w14:paraId="1863F8C7" w14:textId="77777777" w:rsidR="00A26515" w:rsidRPr="009F1EA4" w:rsidRDefault="00A26515" w:rsidP="00A26515">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sz w:val="22"/>
          <w:szCs w:val="22"/>
        </w:rPr>
      </w:pPr>
    </w:p>
    <w:p w14:paraId="4E4BB093" w14:textId="77777777" w:rsidR="00A26515" w:rsidRPr="009F1EA4" w:rsidRDefault="00A26515" w:rsidP="00A26515">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In the event the turnover engagement discloses fraud or illegal acts involving circumstances that suggest a reasonable possibility that a fraudulent transaction has occurred involving funds or property under the constitutional officer’s control and a constitutional officer or employee of the local government may be involved, the auditor must advise the local government officials to report the fraudulent activity to the Auditor of Public Accounts, the Superintendent of the Department of State Police, and the State Inspector General in accordance with Section 30-138 of the Code of Virginia. </w:t>
      </w:r>
    </w:p>
    <w:p w14:paraId="48C1DFC7" w14:textId="77777777" w:rsidR="00A26515" w:rsidRPr="009F1EA4" w:rsidRDefault="00A26515" w:rsidP="00A26515">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p>
    <w:p w14:paraId="50B2B01B" w14:textId="77777777" w:rsidR="00A26515" w:rsidRPr="009F1EA4" w:rsidRDefault="00A26515" w:rsidP="00A26515">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The auditor should submit one copy of the auditor’s report with turnover documents to the Auditor of Public Accounts as soon as practical after the audit is complete.</w:t>
      </w:r>
    </w:p>
    <w:p w14:paraId="721ADB57" w14:textId="77777777" w:rsidR="00A26515" w:rsidRPr="009F1EA4" w:rsidRDefault="00A26515" w:rsidP="00A26515">
      <w:pPr>
        <w:pBdr>
          <w:top w:val="single" w:sz="4" w:space="1" w:color="auto"/>
          <w:left w:val="single" w:sz="4" w:space="4" w:color="auto"/>
          <w:bottom w:val="single" w:sz="4" w:space="1" w:color="auto"/>
          <w:right w:val="single" w:sz="4" w:space="4" w:color="auto"/>
        </w:pBdr>
        <w:shd w:val="clear" w:color="auto" w:fill="DBE5F1"/>
        <w:spacing w:after="40" w:line="259" w:lineRule="auto"/>
        <w:ind w:left="720"/>
        <w:jc w:val="both"/>
        <w:rPr>
          <w:rFonts w:ascii="Calibri" w:hAnsi="Calibri" w:cs="Calibri"/>
          <w:sz w:val="22"/>
          <w:szCs w:val="22"/>
        </w:rPr>
      </w:pPr>
      <w:r w:rsidRPr="009F1EA4">
        <w:rPr>
          <w:rFonts w:ascii="Calibri" w:hAnsi="Calibri" w:cs="Calibri"/>
          <w:sz w:val="22"/>
          <w:szCs w:val="22"/>
        </w:rPr>
        <w:t xml:space="preserve">Sample formats for the turnover report and turnover schedules are available on the </w:t>
      </w:r>
      <w:hyperlink r:id="rId183" w:history="1">
        <w:r w:rsidRPr="009F1EA4">
          <w:rPr>
            <w:rFonts w:ascii="Calibri" w:hAnsi="Calibri" w:cs="Calibri"/>
            <w:color w:val="4F81BD"/>
            <w:sz w:val="22"/>
            <w:szCs w:val="22"/>
            <w:u w:val="single"/>
          </w:rPr>
          <w:t>apa.virginia.gov &gt; Local Government &gt; Resources &gt; Guidelines and Manuals</w:t>
        </w:r>
      </w:hyperlink>
      <w:r w:rsidRPr="009F1EA4">
        <w:rPr>
          <w:rFonts w:ascii="Calibri" w:hAnsi="Calibri" w:cs="Calibri"/>
          <w:sz w:val="22"/>
          <w:szCs w:val="22"/>
        </w:rPr>
        <w:t>, under</w:t>
      </w:r>
      <w:r w:rsidRPr="009F1EA4">
        <w:rPr>
          <w:rFonts w:ascii="Calibri" w:hAnsi="Calibri" w:cs="Calibri"/>
          <w:i/>
          <w:iCs/>
          <w:sz w:val="22"/>
          <w:szCs w:val="22"/>
        </w:rPr>
        <w:t xml:space="preserve"> </w:t>
      </w:r>
      <w:hyperlink r:id="rId184" w:history="1">
        <w:r w:rsidRPr="009F1EA4">
          <w:rPr>
            <w:rFonts w:ascii="Calibri" w:hAnsi="Calibri" w:cs="Calibri"/>
            <w:color w:val="4F81BD"/>
            <w:sz w:val="22"/>
            <w:szCs w:val="22"/>
            <w:u w:val="single"/>
          </w:rPr>
          <w:t>Sample Circuit Court Clerk Turnover Report</w:t>
        </w:r>
      </w:hyperlink>
      <w:r w:rsidRPr="009F1EA4">
        <w:rPr>
          <w:rFonts w:ascii="Calibri" w:hAnsi="Calibri" w:cs="Calibri"/>
          <w:i/>
          <w:iCs/>
          <w:sz w:val="22"/>
          <w:szCs w:val="22"/>
        </w:rPr>
        <w:t xml:space="preserve"> and </w:t>
      </w:r>
      <w:hyperlink r:id="rId185" w:history="1">
        <w:r w:rsidRPr="009F1EA4">
          <w:rPr>
            <w:rFonts w:ascii="Calibri" w:hAnsi="Calibri" w:cs="Calibri"/>
            <w:color w:val="4F81BD"/>
            <w:sz w:val="22"/>
            <w:szCs w:val="22"/>
            <w:u w:val="single"/>
          </w:rPr>
          <w:t>Circuit Court Turnover Schedules</w:t>
        </w:r>
      </w:hyperlink>
      <w:r w:rsidRPr="009F1EA4">
        <w:rPr>
          <w:rFonts w:ascii="Calibri" w:hAnsi="Calibri" w:cs="Calibri"/>
          <w:sz w:val="22"/>
          <w:szCs w:val="22"/>
        </w:rPr>
        <w:t>.</w:t>
      </w:r>
    </w:p>
    <w:p w14:paraId="2DCDA389" w14:textId="0B5D8927" w:rsidR="00765A15" w:rsidRPr="001A3666" w:rsidRDefault="00A26515" w:rsidP="00A26515">
      <w:pPr>
        <w:pStyle w:val="APANormal"/>
        <w:pBdr>
          <w:top w:val="single" w:sz="4" w:space="1" w:color="auto"/>
          <w:left w:val="single" w:sz="4" w:space="4" w:color="auto"/>
          <w:bottom w:val="single" w:sz="4" w:space="1" w:color="auto"/>
          <w:right w:val="single" w:sz="4" w:space="4" w:color="auto"/>
        </w:pBdr>
        <w:shd w:val="clear" w:color="auto" w:fill="DBE5F1" w:themeFill="accent1" w:themeFillTint="33"/>
        <w:spacing w:after="40"/>
        <w:ind w:left="720"/>
        <w:jc w:val="both"/>
        <w:rPr>
          <w:rFonts w:eastAsiaTheme="majorEastAsia"/>
          <w:sz w:val="22"/>
          <w:szCs w:val="22"/>
        </w:rPr>
      </w:pPr>
      <w:r w:rsidRPr="009F1EA4">
        <w:rPr>
          <w:rFonts w:cs="Calibri"/>
          <w:sz w:val="22"/>
          <w:szCs w:val="22"/>
        </w:rPr>
        <w:t>Other formats are acceptable to this office if they contain all of the relevant information</w:t>
      </w:r>
      <w:r w:rsidR="00765A15" w:rsidRPr="001A3666">
        <w:rPr>
          <w:rFonts w:asciiTheme="minorHAnsi" w:hAnsiTheme="minorHAnsi" w:cstheme="minorHAnsi"/>
          <w:sz w:val="22"/>
          <w:szCs w:val="22"/>
        </w:rPr>
        <w:t>.</w:t>
      </w:r>
    </w:p>
    <w:sectPr w:rsidR="00765A15" w:rsidRPr="001A3666" w:rsidSect="00B418B0">
      <w:headerReference w:type="default" r:id="rId186"/>
      <w:footerReference w:type="default" r:id="rId187"/>
      <w:footnotePr>
        <w:numRestart w:val="eachSect"/>
      </w:footnotePr>
      <w:pgSz w:w="12240" w:h="15840"/>
      <w:pgMar w:top="1440" w:right="1080" w:bottom="1440" w:left="108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7DC57" w14:textId="77777777" w:rsidR="008A54C2" w:rsidRDefault="008A54C2">
      <w:r>
        <w:separator/>
      </w:r>
    </w:p>
  </w:endnote>
  <w:endnote w:type="continuationSeparator" w:id="0">
    <w:p w14:paraId="3F0AB66D" w14:textId="77777777" w:rsidR="008A54C2" w:rsidRDefault="008A54C2">
      <w:r>
        <w:continuationSeparator/>
      </w:r>
    </w:p>
  </w:endnote>
  <w:endnote w:type="continuationNotice" w:id="1">
    <w:p w14:paraId="7D1F2058" w14:textId="77777777" w:rsidR="008A54C2" w:rsidRDefault="008A5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96C5" w14:textId="77777777" w:rsidR="000F7ADA" w:rsidRDefault="000F7ADA">
    <w:pPr>
      <w:spacing w:line="360" w:lineRule="exact"/>
      <w:jc w:val="center"/>
      <w:rPr>
        <w:rFonts w:ascii="Helvetica" w:hAnsi="Helvetica"/>
        <w:sz w:val="22"/>
      </w:rPr>
    </w:pPr>
    <w:r>
      <w:rPr>
        <w:rFonts w:ascii="Helvetica" w:hAnsi="Helvetica"/>
        <w:sz w:val="22"/>
      </w:rPr>
      <w:t xml:space="preserve">2 - </w:t>
    </w:r>
    <w:r>
      <w:rPr>
        <w:rFonts w:ascii="Helvetica" w:hAnsi="Helvetica"/>
        <w:sz w:val="22"/>
      </w:rPr>
      <w:pgNum/>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FF768" w14:textId="6BDCDD16" w:rsidR="000F7ADA" w:rsidRPr="00353A41" w:rsidRDefault="000F7ADA" w:rsidP="00831E69">
    <w:pPr>
      <w:pStyle w:val="ListNumber5"/>
      <w:numPr>
        <w:ilvl w:val="0"/>
        <w:numId w:val="0"/>
      </w:numPr>
      <w:ind w:left="7200" w:firstLine="720"/>
      <w:contextualSpacing w:val="0"/>
      <w:jc w:val="center"/>
      <w:rPr>
        <w:rFonts w:asciiTheme="minorHAnsi" w:hAnsiTheme="minorHAnsi" w:cstheme="minorHAnsi"/>
        <w:sz w:val="22"/>
        <w:szCs w:val="22"/>
      </w:rPr>
    </w:pPr>
    <w:r>
      <w:rPr>
        <w:rFonts w:asciiTheme="minorHAnsi" w:hAnsiTheme="minorHAnsi" w:cstheme="minorHAnsi"/>
        <w:sz w:val="22"/>
        <w:szCs w:val="22"/>
      </w:rPr>
      <w:t>Page 7</w:t>
    </w:r>
    <w:r w:rsidRPr="001A652F">
      <w:rPr>
        <w:rFonts w:asciiTheme="minorHAnsi" w:hAnsiTheme="minorHAnsi" w:cstheme="minorHAnsi"/>
        <w:sz w:val="22"/>
        <w:szCs w:val="22"/>
      </w:rPr>
      <w:t xml:space="preserve">- </w:t>
    </w:r>
    <w:r w:rsidRPr="001401CB">
      <w:rPr>
        <w:rFonts w:asciiTheme="minorHAnsi" w:hAnsiTheme="minorHAnsi" w:cstheme="minorHAnsi"/>
        <w:sz w:val="22"/>
        <w:szCs w:val="22"/>
      </w:rPr>
      <w:fldChar w:fldCharType="begin"/>
    </w:r>
    <w:r w:rsidRPr="001401CB">
      <w:rPr>
        <w:rFonts w:asciiTheme="minorHAnsi" w:hAnsiTheme="minorHAnsi" w:cstheme="minorHAnsi"/>
        <w:sz w:val="22"/>
        <w:szCs w:val="22"/>
      </w:rPr>
      <w:instrText xml:space="preserve"> PAGE   \* MERGEFORMAT </w:instrText>
    </w:r>
    <w:r w:rsidRPr="001401CB">
      <w:rPr>
        <w:rFonts w:asciiTheme="minorHAnsi" w:hAnsiTheme="minorHAnsi" w:cstheme="minorHAnsi"/>
        <w:sz w:val="22"/>
        <w:szCs w:val="22"/>
      </w:rPr>
      <w:fldChar w:fldCharType="separate"/>
    </w:r>
    <w:r>
      <w:rPr>
        <w:rFonts w:asciiTheme="minorHAnsi" w:hAnsiTheme="minorHAnsi" w:cstheme="minorHAnsi"/>
        <w:sz w:val="22"/>
        <w:szCs w:val="22"/>
      </w:rPr>
      <w:t>9</w:t>
    </w:r>
    <w:r w:rsidRPr="001401CB">
      <w:rPr>
        <w:rFonts w:asciiTheme="minorHAnsi" w:hAnsiTheme="minorHAnsi" w:cstheme="minorHAnsi"/>
        <w:noProof/>
        <w:sz w:val="22"/>
        <w:szCs w:val="22"/>
      </w:rPr>
      <w:fldChar w:fldCharType="end"/>
    </w:r>
  </w:p>
  <w:p w14:paraId="7DBCCF9E" w14:textId="78357755" w:rsidR="000F7ADA" w:rsidRPr="00831E69" w:rsidRDefault="000F7ADA" w:rsidP="00831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A504" w14:textId="77777777" w:rsidR="000F7ADA" w:rsidRPr="0053161D" w:rsidRDefault="000F7ADA">
    <w:pPr>
      <w:pStyle w:val="ListNumber5"/>
      <w:numPr>
        <w:ilvl w:val="0"/>
        <w:numId w:val="0"/>
      </w:numPr>
      <w:ind w:left="288"/>
      <w:jc w:val="center"/>
      <w:rPr>
        <w:b/>
        <w:sz w:val="16"/>
        <w:szCs w:val="16"/>
      </w:rPr>
    </w:pPr>
    <w:r w:rsidRPr="0053161D">
      <w:rPr>
        <w:rFonts w:ascii="Helvetica" w:hAnsi="Helvetica"/>
        <w:b/>
        <w:sz w:val="16"/>
        <w:szCs w:val="16"/>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A008" w14:textId="4957CBFA" w:rsidR="000F7ADA" w:rsidRPr="00884998" w:rsidRDefault="000F7ADA" w:rsidP="009777E7">
    <w:pPr>
      <w:pStyle w:val="ListNumber5"/>
      <w:numPr>
        <w:ilvl w:val="0"/>
        <w:numId w:val="0"/>
      </w:numPr>
      <w:ind w:left="7560" w:firstLine="360"/>
      <w:contextualSpacing w:val="0"/>
      <w:jc w:val="center"/>
      <w:rPr>
        <w:rFonts w:asciiTheme="minorHAnsi" w:hAnsiTheme="minorHAnsi" w:cstheme="minorHAnsi"/>
        <w:szCs w:val="18"/>
      </w:rPr>
    </w:pPr>
    <w:r w:rsidRPr="00884998">
      <w:rPr>
        <w:rFonts w:asciiTheme="minorHAnsi" w:hAnsiTheme="minorHAnsi" w:cstheme="minorHAnsi"/>
        <w:szCs w:val="18"/>
      </w:rPr>
      <w:t xml:space="preserve">Page 1- </w:t>
    </w:r>
    <w:r w:rsidRPr="00884998">
      <w:rPr>
        <w:rFonts w:asciiTheme="minorHAnsi" w:hAnsiTheme="minorHAnsi" w:cstheme="minorHAnsi"/>
        <w:szCs w:val="18"/>
      </w:rP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1BA5" w14:textId="1CD4DF00" w:rsidR="000F7ADA" w:rsidRPr="00884998" w:rsidRDefault="000F7ADA" w:rsidP="009777E7">
    <w:pPr>
      <w:pStyle w:val="ListNumber5"/>
      <w:numPr>
        <w:ilvl w:val="0"/>
        <w:numId w:val="0"/>
      </w:numPr>
      <w:ind w:left="7200" w:firstLine="720"/>
      <w:contextualSpacing w:val="0"/>
      <w:jc w:val="center"/>
      <w:rPr>
        <w:rFonts w:asciiTheme="minorHAnsi" w:hAnsiTheme="minorHAnsi" w:cstheme="minorHAnsi"/>
      </w:rPr>
    </w:pPr>
    <w:r w:rsidRPr="00884998">
      <w:rPr>
        <w:rFonts w:asciiTheme="minorHAnsi" w:hAnsiTheme="minorHAnsi" w:cstheme="minorHAnsi"/>
      </w:rPr>
      <w:t xml:space="preserve">Page 2- </w:t>
    </w:r>
    <w:r w:rsidRPr="00884998">
      <w:rPr>
        <w:rFonts w:asciiTheme="minorHAnsi" w:hAnsiTheme="minorHAnsi" w:cstheme="minorHAnsi"/>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FDE6" w14:textId="77777777" w:rsidR="000F7ADA" w:rsidRDefault="000F7ADA" w:rsidP="00353A41">
    <w:pPr>
      <w:pStyle w:val="ListNumber5"/>
      <w:numPr>
        <w:ilvl w:val="0"/>
        <w:numId w:val="0"/>
      </w:numPr>
      <w:ind w:left="7200" w:firstLine="720"/>
      <w:contextualSpacing w:val="0"/>
      <w:jc w:val="center"/>
      <w:rPr>
        <w:rFonts w:asciiTheme="minorHAnsi" w:hAnsiTheme="minorHAnsi" w:cstheme="minorHAnsi"/>
        <w:sz w:val="22"/>
        <w:szCs w:val="22"/>
      </w:rPr>
    </w:pPr>
  </w:p>
  <w:p w14:paraId="6EC01011" w14:textId="1BFFEBDA" w:rsidR="000F7ADA" w:rsidRPr="00884998" w:rsidRDefault="000F7ADA" w:rsidP="00353A41">
    <w:pPr>
      <w:pStyle w:val="ListNumber5"/>
      <w:numPr>
        <w:ilvl w:val="0"/>
        <w:numId w:val="0"/>
      </w:numPr>
      <w:ind w:left="7200" w:firstLine="720"/>
      <w:contextualSpacing w:val="0"/>
      <w:jc w:val="center"/>
      <w:rPr>
        <w:rFonts w:asciiTheme="minorHAnsi" w:hAnsiTheme="minorHAnsi" w:cstheme="minorHAnsi"/>
      </w:rPr>
    </w:pPr>
    <w:r w:rsidRPr="00884998">
      <w:rPr>
        <w:rFonts w:asciiTheme="minorHAnsi" w:hAnsiTheme="minorHAnsi" w:cstheme="minorHAnsi"/>
      </w:rPr>
      <w:t xml:space="preserve">Page 3- </w:t>
    </w:r>
    <w:r w:rsidRPr="00884998">
      <w:rPr>
        <w:rFonts w:asciiTheme="minorHAnsi" w:hAnsiTheme="minorHAnsi" w:cstheme="minorHAnsi"/>
      </w:rPr>
      <w:pgNum/>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5D5B" w14:textId="7C428731" w:rsidR="000F7ADA" w:rsidRPr="001A652F" w:rsidRDefault="000F7ADA" w:rsidP="009777E7">
    <w:pPr>
      <w:pStyle w:val="ListNumber5"/>
      <w:numPr>
        <w:ilvl w:val="0"/>
        <w:numId w:val="0"/>
      </w:numPr>
      <w:ind w:left="7560" w:firstLine="360"/>
      <w:contextualSpacing w:val="0"/>
      <w:jc w:val="center"/>
      <w:rPr>
        <w:rFonts w:asciiTheme="minorHAnsi" w:hAnsiTheme="minorHAnsi" w:cstheme="minorHAnsi"/>
        <w:sz w:val="22"/>
      </w:rPr>
    </w:pPr>
    <w:r>
      <w:rPr>
        <w:rFonts w:asciiTheme="minorHAnsi" w:hAnsiTheme="minorHAnsi" w:cstheme="minorHAnsi"/>
        <w:sz w:val="22"/>
      </w:rPr>
      <w:t>Page 4</w:t>
    </w:r>
    <w:r w:rsidRPr="001A652F">
      <w:rPr>
        <w:rFonts w:asciiTheme="minorHAnsi" w:hAnsiTheme="minorHAnsi" w:cstheme="minorHAnsi"/>
        <w:sz w:val="22"/>
      </w:rPr>
      <w:t>-</w:t>
    </w:r>
    <w:r>
      <w:rPr>
        <w:rFonts w:asciiTheme="minorHAnsi" w:hAnsiTheme="minorHAnsi" w:cstheme="minorHAnsi"/>
        <w:sz w:val="22"/>
      </w:rPr>
      <w:t xml:space="preserve"> </w:t>
    </w:r>
    <w:r w:rsidRPr="001A652F">
      <w:rPr>
        <w:rFonts w:asciiTheme="minorHAnsi" w:hAnsiTheme="minorHAnsi" w:cstheme="minorHAnsi"/>
        <w:sz w:val="22"/>
      </w:rPr>
      <w:pgNum/>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D402" w14:textId="77777777" w:rsidR="007165EC" w:rsidRDefault="007165EC">
    <w:pPr>
      <w:tabs>
        <w:tab w:val="left" w:pos="1200"/>
      </w:tabs>
      <w:spacing w:line="480" w:lineRule="exact"/>
      <w:jc w:val="center"/>
      <w:rPr>
        <w:rFonts w:ascii="Helvetica" w:hAnsi="Helvetica"/>
        <w:sz w:val="22"/>
      </w:rPr>
    </w:pPr>
    <w:r>
      <w:rPr>
        <w:rFonts w:ascii="Helvetica" w:hAnsi="Helvetica"/>
        <w:sz w:val="22"/>
      </w:rPr>
      <w:t xml:space="preserve">5 - </w:t>
    </w:r>
    <w:r>
      <w:rPr>
        <w:rFonts w:ascii="Helvetica" w:hAnsi="Helvetica"/>
        <w:sz w:val="22"/>
      </w:rPr>
      <w:pgNum/>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C0E5" w14:textId="77777777" w:rsidR="007165EC" w:rsidRPr="00353A41" w:rsidRDefault="007165EC" w:rsidP="001401CB">
    <w:pPr>
      <w:pStyle w:val="ListNumber5"/>
      <w:numPr>
        <w:ilvl w:val="0"/>
        <w:numId w:val="0"/>
      </w:numPr>
      <w:ind w:left="7200" w:firstLine="720"/>
      <w:contextualSpacing w:val="0"/>
      <w:jc w:val="center"/>
      <w:rPr>
        <w:rFonts w:asciiTheme="minorHAnsi" w:hAnsiTheme="minorHAnsi" w:cstheme="minorHAnsi"/>
        <w:sz w:val="22"/>
        <w:szCs w:val="22"/>
      </w:rPr>
    </w:pPr>
    <w:r>
      <w:rPr>
        <w:rFonts w:asciiTheme="minorHAnsi" w:hAnsiTheme="minorHAnsi" w:cstheme="minorHAnsi"/>
        <w:sz w:val="22"/>
        <w:szCs w:val="22"/>
      </w:rPr>
      <w:t>Page 5</w:t>
    </w:r>
    <w:r w:rsidRPr="001A652F">
      <w:rPr>
        <w:rFonts w:asciiTheme="minorHAnsi" w:hAnsiTheme="minorHAnsi" w:cstheme="minorHAnsi"/>
        <w:sz w:val="22"/>
        <w:szCs w:val="22"/>
      </w:rPr>
      <w:t xml:space="preserve">- </w:t>
    </w:r>
    <w:r w:rsidRPr="001401CB">
      <w:rPr>
        <w:rFonts w:asciiTheme="minorHAnsi" w:hAnsiTheme="minorHAnsi" w:cstheme="minorHAnsi"/>
        <w:sz w:val="22"/>
        <w:szCs w:val="22"/>
      </w:rPr>
      <w:fldChar w:fldCharType="begin"/>
    </w:r>
    <w:r w:rsidRPr="001401CB">
      <w:rPr>
        <w:rFonts w:asciiTheme="minorHAnsi" w:hAnsiTheme="minorHAnsi" w:cstheme="minorHAnsi"/>
        <w:sz w:val="22"/>
        <w:szCs w:val="22"/>
      </w:rPr>
      <w:instrText xml:space="preserve"> PAGE   \* MERGEFORMAT </w:instrText>
    </w:r>
    <w:r w:rsidRPr="001401CB">
      <w:rPr>
        <w:rFonts w:asciiTheme="minorHAnsi" w:hAnsiTheme="minorHAnsi" w:cstheme="minorHAnsi"/>
        <w:sz w:val="22"/>
        <w:szCs w:val="22"/>
      </w:rPr>
      <w:fldChar w:fldCharType="separate"/>
    </w:r>
    <w:r w:rsidRPr="001401CB">
      <w:rPr>
        <w:rFonts w:asciiTheme="minorHAnsi" w:hAnsiTheme="minorHAnsi" w:cstheme="minorHAnsi"/>
        <w:noProof/>
        <w:sz w:val="22"/>
        <w:szCs w:val="22"/>
      </w:rPr>
      <w:t>1</w:t>
    </w:r>
    <w:r w:rsidRPr="001401CB">
      <w:rPr>
        <w:rFonts w:asciiTheme="minorHAnsi" w:hAnsiTheme="minorHAnsi" w:cstheme="minorHAnsi"/>
        <w:noProof/>
        <w:sz w:val="22"/>
        <w:szCs w:val="22"/>
      </w:rPr>
      <w:fldChar w:fldCharType="end"/>
    </w:r>
  </w:p>
  <w:p w14:paraId="32650A5A" w14:textId="77777777" w:rsidR="007165EC" w:rsidRPr="001401CB" w:rsidRDefault="007165EC" w:rsidP="001401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73C5" w14:textId="0F337C5C" w:rsidR="000F7ADA" w:rsidRPr="00353A41" w:rsidRDefault="000F7ADA" w:rsidP="001401CB">
    <w:pPr>
      <w:pStyle w:val="ListNumber5"/>
      <w:numPr>
        <w:ilvl w:val="0"/>
        <w:numId w:val="0"/>
      </w:numPr>
      <w:ind w:left="7200" w:firstLine="720"/>
      <w:contextualSpacing w:val="0"/>
      <w:jc w:val="center"/>
      <w:rPr>
        <w:rFonts w:asciiTheme="minorHAnsi" w:hAnsiTheme="minorHAnsi" w:cstheme="minorHAnsi"/>
        <w:sz w:val="22"/>
        <w:szCs w:val="22"/>
      </w:rPr>
    </w:pPr>
    <w:r>
      <w:rPr>
        <w:rFonts w:asciiTheme="minorHAnsi" w:hAnsiTheme="minorHAnsi" w:cstheme="minorHAnsi"/>
        <w:sz w:val="22"/>
        <w:szCs w:val="22"/>
      </w:rPr>
      <w:t>Page 6</w:t>
    </w:r>
    <w:r w:rsidRPr="001A652F">
      <w:rPr>
        <w:rFonts w:asciiTheme="minorHAnsi" w:hAnsiTheme="minorHAnsi" w:cstheme="minorHAnsi"/>
        <w:sz w:val="22"/>
        <w:szCs w:val="22"/>
      </w:rPr>
      <w:t xml:space="preserve">- </w:t>
    </w:r>
    <w:r w:rsidRPr="001401CB">
      <w:rPr>
        <w:rFonts w:asciiTheme="minorHAnsi" w:hAnsiTheme="minorHAnsi" w:cstheme="minorHAnsi"/>
        <w:sz w:val="22"/>
        <w:szCs w:val="22"/>
      </w:rPr>
      <w:fldChar w:fldCharType="begin"/>
    </w:r>
    <w:r w:rsidRPr="001401CB">
      <w:rPr>
        <w:rFonts w:asciiTheme="minorHAnsi" w:hAnsiTheme="minorHAnsi" w:cstheme="minorHAnsi"/>
        <w:sz w:val="22"/>
        <w:szCs w:val="22"/>
      </w:rPr>
      <w:instrText xml:space="preserve"> PAGE   \* MERGEFORMAT </w:instrText>
    </w:r>
    <w:r w:rsidRPr="001401CB">
      <w:rPr>
        <w:rFonts w:asciiTheme="minorHAnsi" w:hAnsiTheme="minorHAnsi" w:cstheme="minorHAnsi"/>
        <w:sz w:val="22"/>
        <w:szCs w:val="22"/>
      </w:rPr>
      <w:fldChar w:fldCharType="separate"/>
    </w:r>
    <w:r>
      <w:rPr>
        <w:rFonts w:asciiTheme="minorHAnsi" w:hAnsiTheme="minorHAnsi" w:cstheme="minorHAnsi"/>
        <w:sz w:val="22"/>
        <w:szCs w:val="22"/>
      </w:rPr>
      <w:t>9</w:t>
    </w:r>
    <w:r w:rsidRPr="001401CB">
      <w:rPr>
        <w:rFonts w:asciiTheme="minorHAnsi" w:hAnsiTheme="minorHAnsi" w:cstheme="minorHAnsi"/>
        <w:noProof/>
        <w:sz w:val="22"/>
        <w:szCs w:val="22"/>
      </w:rPr>
      <w:fldChar w:fldCharType="end"/>
    </w:r>
  </w:p>
  <w:p w14:paraId="03AA5625" w14:textId="2CA189DB" w:rsidR="000F7ADA" w:rsidRDefault="000F7ADA">
    <w:pPr>
      <w:tabs>
        <w:tab w:val="left" w:pos="1200"/>
      </w:tabs>
      <w:spacing w:line="480" w:lineRule="exact"/>
      <w:jc w:val="center"/>
      <w:rPr>
        <w:rFonts w:ascii="Helvetica" w:hAnsi="Helvetic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2C45C" w14:textId="77777777" w:rsidR="008A54C2" w:rsidRDefault="008A54C2">
      <w:r>
        <w:separator/>
      </w:r>
    </w:p>
  </w:footnote>
  <w:footnote w:type="continuationSeparator" w:id="0">
    <w:p w14:paraId="66CF1300" w14:textId="77777777" w:rsidR="008A54C2" w:rsidRDefault="008A54C2">
      <w:r>
        <w:continuationSeparator/>
      </w:r>
    </w:p>
  </w:footnote>
  <w:footnote w:type="continuationNotice" w:id="1">
    <w:p w14:paraId="21765E11" w14:textId="77777777" w:rsidR="008A54C2" w:rsidRDefault="008A5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31BA" w14:textId="77777777" w:rsidR="000F7ADA" w:rsidRDefault="000F7ADA">
    <w:pPr>
      <w:spacing w:line="360" w:lineRule="exact"/>
      <w:jc w:val="right"/>
      <w:rPr>
        <w:rFonts w:ascii="Helvetica" w:hAnsi="Helvetica"/>
        <w:sz w:val="22"/>
      </w:rPr>
    </w:pPr>
    <w:r>
      <w:rPr>
        <w:rFonts w:ascii="Helvetica" w:hAnsi="Helvetica"/>
        <w:sz w:val="22"/>
      </w:rPr>
      <w:t xml:space="preserve">Revised </w:t>
    </w:r>
    <w:proofErr w:type="gramStart"/>
    <w:r>
      <w:rPr>
        <w:rFonts w:ascii="Helvetica" w:hAnsi="Helvetica"/>
        <w:sz w:val="22"/>
      </w:rPr>
      <w:t>June,</w:t>
    </w:r>
    <w:proofErr w:type="gramEnd"/>
    <w:r>
      <w:rPr>
        <w:rFonts w:ascii="Helvetica" w:hAnsi="Helvetica"/>
        <w:sz w:val="22"/>
      </w:rPr>
      <w:t xml:space="preserve">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A2A6" w14:textId="1B4A98C9" w:rsidR="00016BD5" w:rsidRDefault="00E40C08" w:rsidP="00D32998">
    <w:pPr>
      <w:jc w:val="right"/>
      <w:rPr>
        <w:rFonts w:ascii="Helvetica" w:hAnsi="Helvetica"/>
        <w:b/>
        <w:sz w:val="16"/>
        <w:szCs w:val="16"/>
      </w:rPr>
    </w:pPr>
    <w:r w:rsidRPr="00236958">
      <w:rPr>
        <w:rFonts w:ascii="Helvetica" w:hAnsi="Helvetica"/>
        <w:b/>
        <w:sz w:val="16"/>
        <w:szCs w:val="16"/>
      </w:rPr>
      <w:t>Final Review &amp; Updates—</w:t>
    </w:r>
    <w:r w:rsidR="00236958" w:rsidRPr="00236958">
      <w:rPr>
        <w:rFonts w:ascii="Helvetica" w:hAnsi="Helvetica"/>
        <w:b/>
        <w:sz w:val="16"/>
        <w:szCs w:val="16"/>
      </w:rPr>
      <w:t>June</w:t>
    </w:r>
    <w:r w:rsidR="0011080A" w:rsidRPr="00236958">
      <w:rPr>
        <w:rFonts w:ascii="Helvetica" w:hAnsi="Helvetica"/>
        <w:b/>
        <w:sz w:val="16"/>
        <w:szCs w:val="16"/>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D89B" w14:textId="71C02CE5" w:rsidR="0097000D" w:rsidRPr="00E40C08" w:rsidRDefault="00E40C08" w:rsidP="00D32998">
    <w:pPr>
      <w:jc w:val="right"/>
      <w:rPr>
        <w:rFonts w:ascii="Helvetica" w:hAnsi="Helvetica"/>
        <w:b/>
        <w:sz w:val="16"/>
        <w:szCs w:val="16"/>
      </w:rPr>
    </w:pPr>
    <w:r>
      <w:rPr>
        <w:rFonts w:ascii="Helvetica" w:hAnsi="Helvetica"/>
        <w:b/>
        <w:sz w:val="16"/>
        <w:szCs w:val="16"/>
      </w:rPr>
      <w:t>Final Review &amp; Updates—</w:t>
    </w:r>
    <w:r w:rsidR="008F031C">
      <w:rPr>
        <w:rFonts w:ascii="Helvetica" w:hAnsi="Helvetica"/>
        <w:b/>
        <w:sz w:val="16"/>
        <w:szCs w:val="16"/>
      </w:rPr>
      <w:t>Ju</w:t>
    </w:r>
    <w:r w:rsidR="00236958">
      <w:rPr>
        <w:rFonts w:ascii="Helvetica" w:hAnsi="Helvetica"/>
        <w:b/>
        <w:sz w:val="16"/>
        <w:szCs w:val="16"/>
      </w:rPr>
      <w:t>ne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96B5" w14:textId="0F09DA25" w:rsidR="000F7ADA" w:rsidRDefault="00E40C08" w:rsidP="003F67BE">
    <w:pPr>
      <w:jc w:val="right"/>
      <w:rPr>
        <w:rFonts w:ascii="Helvetica" w:hAnsi="Helvetica"/>
        <w:b/>
        <w:sz w:val="16"/>
        <w:szCs w:val="16"/>
      </w:rPr>
    </w:pPr>
    <w:r>
      <w:rPr>
        <w:rFonts w:ascii="Helvetica" w:hAnsi="Helvetica"/>
        <w:b/>
        <w:sz w:val="16"/>
        <w:szCs w:val="16"/>
      </w:rPr>
      <w:t xml:space="preserve"> </w:t>
    </w:r>
    <w:r w:rsidRPr="00C61E4B">
      <w:rPr>
        <w:rFonts w:ascii="Helvetica" w:hAnsi="Helvetica"/>
        <w:b/>
        <w:sz w:val="16"/>
        <w:szCs w:val="16"/>
      </w:rPr>
      <w:t>Final Review &amp; Updates—</w:t>
    </w:r>
    <w:r w:rsidR="00884998">
      <w:rPr>
        <w:rFonts w:ascii="Helvetica" w:hAnsi="Helvetica"/>
        <w:b/>
        <w:sz w:val="16"/>
        <w:szCs w:val="16"/>
      </w:rPr>
      <w:t>June</w:t>
    </w:r>
    <w:r w:rsidR="00AB15F7">
      <w:rPr>
        <w:rFonts w:ascii="Helvetica" w:hAnsi="Helvetica"/>
        <w:b/>
        <w:sz w:val="16"/>
        <w:szCs w:val="16"/>
      </w:rPr>
      <w:t xml:space="preserve"> 2025</w:t>
    </w:r>
  </w:p>
  <w:p w14:paraId="41C5C094" w14:textId="2EA10366" w:rsidR="00016BD5" w:rsidRPr="003F6359" w:rsidRDefault="00016BD5" w:rsidP="003F67BE">
    <w:pPr>
      <w:jc w:val="right"/>
      <w:rPr>
        <w:rFonts w:ascii="Helvetica" w:hAnsi="Helvetica"/>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26B5" w14:textId="468041AF" w:rsidR="000F7ADA" w:rsidRPr="003F6359" w:rsidRDefault="00E40C08" w:rsidP="00E40C08">
    <w:pPr>
      <w:jc w:val="right"/>
      <w:rPr>
        <w:rFonts w:ascii="Helvetica" w:hAnsi="Helvetica"/>
        <w:b/>
        <w:sz w:val="16"/>
        <w:szCs w:val="16"/>
      </w:rPr>
    </w:pPr>
    <w:r>
      <w:rPr>
        <w:rFonts w:ascii="Helvetica" w:hAnsi="Helvetica"/>
        <w:b/>
        <w:sz w:val="16"/>
        <w:szCs w:val="16"/>
      </w:rPr>
      <w:t>Reviewed—</w:t>
    </w:r>
    <w:r w:rsidR="0075720B">
      <w:rPr>
        <w:rFonts w:ascii="Helvetica" w:hAnsi="Helvetica"/>
        <w:b/>
        <w:sz w:val="16"/>
        <w:szCs w:val="16"/>
      </w:rPr>
      <w:t>June</w:t>
    </w:r>
    <w:r w:rsidR="000E734A">
      <w:rPr>
        <w:rFonts w:ascii="Helvetica" w:hAnsi="Helvetica"/>
        <w:b/>
        <w:sz w:val="16"/>
        <w:szCs w:val="16"/>
      </w:rPr>
      <w:t xml:space="preserve">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19CD" w14:textId="77777777" w:rsidR="007165EC" w:rsidRDefault="007165EC">
    <w:pPr>
      <w:tabs>
        <w:tab w:val="left" w:pos="1200"/>
      </w:tabs>
      <w:spacing w:line="480" w:lineRule="exact"/>
      <w:jc w:val="right"/>
      <w:rPr>
        <w:rFonts w:ascii="Helvetica" w:hAnsi="Helvetica"/>
        <w:sz w:val="22"/>
      </w:rPr>
    </w:pPr>
    <w:r>
      <w:rPr>
        <w:rFonts w:ascii="Helvetica" w:hAnsi="Helvetica"/>
        <w:sz w:val="22"/>
      </w:rPr>
      <w:t>Revised November 2002</w:t>
    </w:r>
  </w:p>
  <w:p w14:paraId="4279BF97" w14:textId="77777777" w:rsidR="007165EC" w:rsidRDefault="007165EC">
    <w:pPr>
      <w:tabs>
        <w:tab w:val="left" w:pos="1200"/>
      </w:tabs>
      <w:jc w:val="right"/>
      <w:rPr>
        <w:rFonts w:ascii="Helvetica" w:hAnsi="Helvetica"/>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FAC4" w14:textId="5F82375C" w:rsidR="007165EC" w:rsidRDefault="007165EC">
    <w:pPr>
      <w:tabs>
        <w:tab w:val="left" w:pos="1200"/>
      </w:tabs>
      <w:jc w:val="right"/>
      <w:rPr>
        <w:rFonts w:ascii="Helvetica" w:hAnsi="Helvetica"/>
        <w:sz w:val="22"/>
      </w:rPr>
    </w:pPr>
    <w:r w:rsidRPr="007165EC">
      <w:rPr>
        <w:rFonts w:ascii="Helvetica" w:hAnsi="Helvetica"/>
        <w:b/>
        <w:sz w:val="16"/>
        <w:szCs w:val="16"/>
      </w:rPr>
      <w:t>Reviewed—</w:t>
    </w:r>
    <w:r w:rsidR="00C3378A">
      <w:rPr>
        <w:rFonts w:ascii="Helvetica" w:hAnsi="Helvetica"/>
        <w:b/>
        <w:sz w:val="16"/>
        <w:szCs w:val="16"/>
      </w:rPr>
      <w:t>June</w:t>
    </w:r>
    <w:r w:rsidR="00D32998">
      <w:rPr>
        <w:rFonts w:ascii="Helvetica" w:hAnsi="Helvetica"/>
        <w:b/>
        <w:sz w:val="16"/>
        <w:szCs w:val="16"/>
      </w:rPr>
      <w:t xml:space="preserve"> </w:t>
    </w:r>
    <w:r w:rsidR="007B0258">
      <w:rPr>
        <w:rFonts w:ascii="Helvetica" w:hAnsi="Helvetica"/>
        <w:b/>
        <w:sz w:val="16"/>
        <w:szCs w:val="16"/>
      </w:rPr>
      <w:t>2025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6998" w14:textId="439AABDC" w:rsidR="000F7ADA" w:rsidRPr="00E40C08" w:rsidRDefault="00B418B0" w:rsidP="00A73B24">
    <w:pPr>
      <w:jc w:val="right"/>
    </w:pPr>
    <w:r>
      <w:rPr>
        <w:rFonts w:ascii="Helvetica" w:hAnsi="Helvetica"/>
        <w:b/>
        <w:sz w:val="16"/>
        <w:szCs w:val="16"/>
      </w:rPr>
      <w:t>Final Review &amp; Updat</w:t>
    </w:r>
    <w:r w:rsidRPr="00A73B24">
      <w:rPr>
        <w:rFonts w:ascii="Helvetica" w:hAnsi="Helvetica"/>
        <w:b/>
        <w:sz w:val="16"/>
        <w:szCs w:val="16"/>
      </w:rPr>
      <w:t>es—</w:t>
    </w:r>
    <w:r w:rsidR="00791822">
      <w:rPr>
        <w:rFonts w:ascii="Helvetica" w:hAnsi="Helvetica"/>
        <w:b/>
        <w:sz w:val="16"/>
        <w:szCs w:val="16"/>
      </w:rPr>
      <w:t>June</w:t>
    </w:r>
    <w:r w:rsidR="00D32998">
      <w:rPr>
        <w:rFonts w:ascii="Helvetica" w:hAnsi="Helvetica"/>
        <w:b/>
        <w:sz w:val="16"/>
        <w:szCs w:val="16"/>
      </w:rPr>
      <w:t xml:space="preserve"> 202</w:t>
    </w:r>
    <w:r w:rsidR="007B0258">
      <w:rPr>
        <w:rFonts w:ascii="Helvetica" w:hAnsi="Helvetica"/>
        <w:b/>
        <w:sz w:val="16"/>
        <w:szCs w:val="16"/>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0DCC" w14:textId="6B74B739" w:rsidR="000F7ADA" w:rsidRPr="00D32998" w:rsidRDefault="00B418B0" w:rsidP="00BE1433">
    <w:pPr>
      <w:tabs>
        <w:tab w:val="left" w:pos="1200"/>
      </w:tabs>
      <w:jc w:val="right"/>
      <w:rPr>
        <w:rFonts w:ascii="Helvetica" w:hAnsi="Helvetica"/>
        <w:b/>
        <w:sz w:val="16"/>
        <w:szCs w:val="16"/>
      </w:rPr>
    </w:pPr>
    <w:r>
      <w:rPr>
        <w:rFonts w:ascii="Helvetica" w:hAnsi="Helvetica"/>
        <w:b/>
        <w:sz w:val="16"/>
        <w:szCs w:val="16"/>
      </w:rPr>
      <w:t>Final Review &amp; Up</w:t>
    </w:r>
    <w:r w:rsidRPr="00765A15">
      <w:rPr>
        <w:rFonts w:ascii="Helvetica" w:hAnsi="Helvetica"/>
        <w:b/>
        <w:sz w:val="16"/>
        <w:szCs w:val="16"/>
      </w:rPr>
      <w:t>dates—</w:t>
    </w:r>
    <w:r w:rsidR="00095FA9">
      <w:rPr>
        <w:rFonts w:ascii="Helvetica" w:hAnsi="Helvetica"/>
        <w:b/>
        <w:sz w:val="16"/>
        <w:szCs w:val="16"/>
      </w:rPr>
      <w:t>June</w:t>
    </w:r>
    <w:r w:rsidR="00A26515">
      <w:rPr>
        <w:rFonts w:ascii="Helvetica" w:hAnsi="Helvetica"/>
        <w:b/>
        <w:sz w:val="16"/>
        <w:szCs w:val="16"/>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6C24FA"/>
    <w:lvl w:ilvl="0">
      <w:start w:val="1"/>
      <w:numFmt w:val="decimal"/>
      <w:pStyle w:val="ListNumber5"/>
      <w:lvlText w:val="%1."/>
      <w:lvlJc w:val="left"/>
      <w:pPr>
        <w:tabs>
          <w:tab w:val="num" w:pos="1800"/>
        </w:tabs>
        <w:ind w:left="1800" w:hanging="360"/>
      </w:pPr>
    </w:lvl>
  </w:abstractNum>
  <w:abstractNum w:abstractNumId="1" w15:restartNumberingAfterBreak="0">
    <w:nsid w:val="000F6B70"/>
    <w:multiLevelType w:val="hybridMultilevel"/>
    <w:tmpl w:val="DF94B7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1939DF"/>
    <w:multiLevelType w:val="hybridMultilevel"/>
    <w:tmpl w:val="56685E6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388382C"/>
    <w:multiLevelType w:val="hybridMultilevel"/>
    <w:tmpl w:val="57EED77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8B2024"/>
    <w:multiLevelType w:val="hybridMultilevel"/>
    <w:tmpl w:val="89389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985FAF"/>
    <w:multiLevelType w:val="hybridMultilevel"/>
    <w:tmpl w:val="261089DA"/>
    <w:lvl w:ilvl="0" w:tplc="04090001">
      <w:start w:val="1"/>
      <w:numFmt w:val="bullet"/>
      <w:lvlText w:val=""/>
      <w:lvlJc w:val="left"/>
      <w:pPr>
        <w:ind w:left="-340" w:hanging="360"/>
      </w:pPr>
      <w:rPr>
        <w:rFonts w:ascii="Symbol" w:hAnsi="Symbol" w:hint="default"/>
      </w:rPr>
    </w:lvl>
    <w:lvl w:ilvl="1" w:tplc="04090003">
      <w:start w:val="1"/>
      <w:numFmt w:val="bullet"/>
      <w:lvlText w:val="o"/>
      <w:lvlJc w:val="left"/>
      <w:pPr>
        <w:ind w:left="380" w:hanging="360"/>
      </w:pPr>
      <w:rPr>
        <w:rFonts w:ascii="Courier New" w:hAnsi="Courier New" w:cs="Courier New" w:hint="default"/>
      </w:rPr>
    </w:lvl>
    <w:lvl w:ilvl="2" w:tplc="04090005">
      <w:start w:val="1"/>
      <w:numFmt w:val="bullet"/>
      <w:lvlText w:val=""/>
      <w:lvlJc w:val="left"/>
      <w:pPr>
        <w:ind w:left="1100" w:hanging="360"/>
      </w:pPr>
      <w:rPr>
        <w:rFonts w:ascii="Wingdings" w:hAnsi="Wingdings" w:hint="default"/>
      </w:rPr>
    </w:lvl>
    <w:lvl w:ilvl="3" w:tplc="04090001">
      <w:start w:val="1"/>
      <w:numFmt w:val="bullet"/>
      <w:lvlText w:val=""/>
      <w:lvlJc w:val="left"/>
      <w:pPr>
        <w:ind w:left="1820" w:hanging="360"/>
      </w:pPr>
      <w:rPr>
        <w:rFonts w:ascii="Symbol" w:hAnsi="Symbol" w:hint="default"/>
      </w:rPr>
    </w:lvl>
    <w:lvl w:ilvl="4" w:tplc="04090003" w:tentative="1">
      <w:start w:val="1"/>
      <w:numFmt w:val="bullet"/>
      <w:lvlText w:val="o"/>
      <w:lvlJc w:val="left"/>
      <w:pPr>
        <w:ind w:left="2540" w:hanging="360"/>
      </w:pPr>
      <w:rPr>
        <w:rFonts w:ascii="Courier New" w:hAnsi="Courier New" w:cs="Courier New" w:hint="default"/>
      </w:rPr>
    </w:lvl>
    <w:lvl w:ilvl="5" w:tplc="04090005" w:tentative="1">
      <w:start w:val="1"/>
      <w:numFmt w:val="bullet"/>
      <w:lvlText w:val=""/>
      <w:lvlJc w:val="left"/>
      <w:pPr>
        <w:ind w:left="3260" w:hanging="360"/>
      </w:pPr>
      <w:rPr>
        <w:rFonts w:ascii="Wingdings" w:hAnsi="Wingdings" w:hint="default"/>
      </w:rPr>
    </w:lvl>
    <w:lvl w:ilvl="6" w:tplc="04090001" w:tentative="1">
      <w:start w:val="1"/>
      <w:numFmt w:val="bullet"/>
      <w:lvlText w:val=""/>
      <w:lvlJc w:val="left"/>
      <w:pPr>
        <w:ind w:left="3980" w:hanging="360"/>
      </w:pPr>
      <w:rPr>
        <w:rFonts w:ascii="Symbol" w:hAnsi="Symbol" w:hint="default"/>
      </w:rPr>
    </w:lvl>
    <w:lvl w:ilvl="7" w:tplc="04090003" w:tentative="1">
      <w:start w:val="1"/>
      <w:numFmt w:val="bullet"/>
      <w:lvlText w:val="o"/>
      <w:lvlJc w:val="left"/>
      <w:pPr>
        <w:ind w:left="4700" w:hanging="360"/>
      </w:pPr>
      <w:rPr>
        <w:rFonts w:ascii="Courier New" w:hAnsi="Courier New" w:cs="Courier New" w:hint="default"/>
      </w:rPr>
    </w:lvl>
    <w:lvl w:ilvl="8" w:tplc="04090005" w:tentative="1">
      <w:start w:val="1"/>
      <w:numFmt w:val="bullet"/>
      <w:lvlText w:val=""/>
      <w:lvlJc w:val="left"/>
      <w:pPr>
        <w:ind w:left="5420" w:hanging="360"/>
      </w:pPr>
      <w:rPr>
        <w:rFonts w:ascii="Wingdings" w:hAnsi="Wingdings" w:hint="default"/>
      </w:rPr>
    </w:lvl>
  </w:abstractNum>
  <w:abstractNum w:abstractNumId="6" w15:restartNumberingAfterBreak="0">
    <w:nsid w:val="05FF31CC"/>
    <w:multiLevelType w:val="hybridMultilevel"/>
    <w:tmpl w:val="BD8EA6B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6B74986"/>
    <w:multiLevelType w:val="hybridMultilevel"/>
    <w:tmpl w:val="2266F8AA"/>
    <w:lvl w:ilvl="0" w:tplc="04090001">
      <w:start w:val="1"/>
      <w:numFmt w:val="bullet"/>
      <w:lvlText w:val=""/>
      <w:lvlJc w:val="left"/>
      <w:pPr>
        <w:ind w:left="960" w:hanging="360"/>
      </w:pPr>
      <w:rPr>
        <w:rFonts w:ascii="Symbol" w:hAnsi="Symbol" w:hint="default"/>
      </w:rPr>
    </w:lvl>
    <w:lvl w:ilvl="1" w:tplc="FFFFFFFF">
      <w:start w:val="1"/>
      <w:numFmt w:val="bullet"/>
      <w:lvlText w:val="o"/>
      <w:lvlJc w:val="left"/>
      <w:pPr>
        <w:ind w:left="1680" w:hanging="360"/>
      </w:pPr>
      <w:rPr>
        <w:rFonts w:ascii="Courier New" w:hAnsi="Courier New" w:cs="Courier New" w:hint="default"/>
      </w:rPr>
    </w:lvl>
    <w:lvl w:ilvl="2" w:tplc="FFFFFFFF">
      <w:start w:val="1"/>
      <w:numFmt w:val="bullet"/>
      <w:lvlText w:val=""/>
      <w:lvlJc w:val="left"/>
      <w:pPr>
        <w:ind w:left="2340" w:hanging="468"/>
      </w:pPr>
      <w:rPr>
        <w:rFonts w:ascii="Symbol" w:hAnsi="Symbol"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8" w15:restartNumberingAfterBreak="0">
    <w:nsid w:val="0976217A"/>
    <w:multiLevelType w:val="hybridMultilevel"/>
    <w:tmpl w:val="1A64E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855092"/>
    <w:multiLevelType w:val="hybridMultilevel"/>
    <w:tmpl w:val="779C138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F4D3B90"/>
    <w:multiLevelType w:val="hybridMultilevel"/>
    <w:tmpl w:val="FB0CA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307F08"/>
    <w:multiLevelType w:val="hybridMultilevel"/>
    <w:tmpl w:val="34CAB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E53370"/>
    <w:multiLevelType w:val="hybridMultilevel"/>
    <w:tmpl w:val="046C15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1C7595"/>
    <w:multiLevelType w:val="hybridMultilevel"/>
    <w:tmpl w:val="7332AB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405AC7"/>
    <w:multiLevelType w:val="hybridMultilevel"/>
    <w:tmpl w:val="72CEE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6E6177D"/>
    <w:multiLevelType w:val="hybridMultilevel"/>
    <w:tmpl w:val="A12A2E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99117FF"/>
    <w:multiLevelType w:val="hybridMultilevel"/>
    <w:tmpl w:val="BD8EA6B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B42700F"/>
    <w:multiLevelType w:val="hybridMultilevel"/>
    <w:tmpl w:val="A2868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B582755"/>
    <w:multiLevelType w:val="hybridMultilevel"/>
    <w:tmpl w:val="2B3023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C14655E"/>
    <w:multiLevelType w:val="hybridMultilevel"/>
    <w:tmpl w:val="363854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AE7584"/>
    <w:multiLevelType w:val="hybridMultilevel"/>
    <w:tmpl w:val="52A63E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00393C"/>
    <w:multiLevelType w:val="hybridMultilevel"/>
    <w:tmpl w:val="EABCB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474C0C"/>
    <w:multiLevelType w:val="hybridMultilevel"/>
    <w:tmpl w:val="A18E7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BF0672"/>
    <w:multiLevelType w:val="hybridMultilevel"/>
    <w:tmpl w:val="93A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1957E1"/>
    <w:multiLevelType w:val="hybridMultilevel"/>
    <w:tmpl w:val="470060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1E5356"/>
    <w:multiLevelType w:val="hybridMultilevel"/>
    <w:tmpl w:val="515E1B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4910351"/>
    <w:multiLevelType w:val="hybridMultilevel"/>
    <w:tmpl w:val="E9F4C7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9C6C78"/>
    <w:multiLevelType w:val="hybridMultilevel"/>
    <w:tmpl w:val="261C6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AF3143"/>
    <w:multiLevelType w:val="hybridMultilevel"/>
    <w:tmpl w:val="09347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EC1252"/>
    <w:multiLevelType w:val="hybridMultilevel"/>
    <w:tmpl w:val="F19EF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435C10"/>
    <w:multiLevelType w:val="hybridMultilevel"/>
    <w:tmpl w:val="3E68A6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FEA5B66"/>
    <w:multiLevelType w:val="hybridMultilevel"/>
    <w:tmpl w:val="55E8320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2" w15:restartNumberingAfterBreak="0">
    <w:nsid w:val="31E145D9"/>
    <w:multiLevelType w:val="hybridMultilevel"/>
    <w:tmpl w:val="D1B6E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2B867A0"/>
    <w:multiLevelType w:val="hybridMultilevel"/>
    <w:tmpl w:val="FEC6B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3B14EB4"/>
    <w:multiLevelType w:val="hybridMultilevel"/>
    <w:tmpl w:val="1534E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EF5EF0"/>
    <w:multiLevelType w:val="hybridMultilevel"/>
    <w:tmpl w:val="DAE29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77A0663"/>
    <w:multiLevelType w:val="hybridMultilevel"/>
    <w:tmpl w:val="5570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810675"/>
    <w:multiLevelType w:val="hybridMultilevel"/>
    <w:tmpl w:val="B4465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82E7086"/>
    <w:multiLevelType w:val="hybridMultilevel"/>
    <w:tmpl w:val="062C44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8460244"/>
    <w:multiLevelType w:val="hybridMultilevel"/>
    <w:tmpl w:val="57C6A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9E54CC8"/>
    <w:multiLevelType w:val="hybridMultilevel"/>
    <w:tmpl w:val="B7A01BD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A284300"/>
    <w:multiLevelType w:val="hybridMultilevel"/>
    <w:tmpl w:val="298666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AB72D22"/>
    <w:multiLevelType w:val="hybridMultilevel"/>
    <w:tmpl w:val="559EE7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E267389"/>
    <w:multiLevelType w:val="hybridMultilevel"/>
    <w:tmpl w:val="4AD68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EAD253B"/>
    <w:multiLevelType w:val="hybridMultilevel"/>
    <w:tmpl w:val="C810C172"/>
    <w:lvl w:ilvl="0" w:tplc="B1A0B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07B01AE"/>
    <w:multiLevelType w:val="hybridMultilevel"/>
    <w:tmpl w:val="4782B0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3D45CD8"/>
    <w:multiLevelType w:val="hybridMultilevel"/>
    <w:tmpl w:val="4418AC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41B70B8"/>
    <w:multiLevelType w:val="hybridMultilevel"/>
    <w:tmpl w:val="3F006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4582C78"/>
    <w:multiLevelType w:val="hybridMultilevel"/>
    <w:tmpl w:val="7292C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925C4F"/>
    <w:multiLevelType w:val="hybridMultilevel"/>
    <w:tmpl w:val="1034E74E"/>
    <w:lvl w:ilvl="0" w:tplc="FB661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5C2840"/>
    <w:multiLevelType w:val="hybridMultilevel"/>
    <w:tmpl w:val="8EA494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7F263E7"/>
    <w:multiLevelType w:val="hybridMultilevel"/>
    <w:tmpl w:val="BD8EA6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9190C34"/>
    <w:multiLevelType w:val="hybridMultilevel"/>
    <w:tmpl w:val="BE764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ADB75AF"/>
    <w:multiLevelType w:val="hybridMultilevel"/>
    <w:tmpl w:val="35C42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824A7E"/>
    <w:multiLevelType w:val="hybridMultilevel"/>
    <w:tmpl w:val="5BB6ED4A"/>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4F20346D"/>
    <w:multiLevelType w:val="hybridMultilevel"/>
    <w:tmpl w:val="00FAC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F9417A4"/>
    <w:multiLevelType w:val="hybridMultilevel"/>
    <w:tmpl w:val="604A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FC450C8"/>
    <w:multiLevelType w:val="hybridMultilevel"/>
    <w:tmpl w:val="7E2AB6E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8" w15:restartNumberingAfterBreak="0">
    <w:nsid w:val="55020236"/>
    <w:multiLevelType w:val="hybridMultilevel"/>
    <w:tmpl w:val="1938C1FA"/>
    <w:lvl w:ilvl="0" w:tplc="0D4C7BFC">
      <w:start w:val="1"/>
      <w:numFmt w:val="decimal"/>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5711B0A"/>
    <w:multiLevelType w:val="hybridMultilevel"/>
    <w:tmpl w:val="102E20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56956770"/>
    <w:multiLevelType w:val="hybridMultilevel"/>
    <w:tmpl w:val="FDAC5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6B7726F"/>
    <w:multiLevelType w:val="hybridMultilevel"/>
    <w:tmpl w:val="AE940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CF5A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B0C1EAE"/>
    <w:multiLevelType w:val="hybridMultilevel"/>
    <w:tmpl w:val="6C2C51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CDC26BA"/>
    <w:multiLevelType w:val="hybridMultilevel"/>
    <w:tmpl w:val="DF78A9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E5769B6"/>
    <w:multiLevelType w:val="hybridMultilevel"/>
    <w:tmpl w:val="72CC80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0155054"/>
    <w:multiLevelType w:val="hybridMultilevel"/>
    <w:tmpl w:val="C73AB110"/>
    <w:lvl w:ilvl="0" w:tplc="321EF9D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0422050"/>
    <w:multiLevelType w:val="hybridMultilevel"/>
    <w:tmpl w:val="AD80B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2F87E73"/>
    <w:multiLevelType w:val="hybridMultilevel"/>
    <w:tmpl w:val="C5562E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3017BB0"/>
    <w:multiLevelType w:val="hybridMultilevel"/>
    <w:tmpl w:val="BD8EA6B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3C65FDB"/>
    <w:multiLevelType w:val="hybridMultilevel"/>
    <w:tmpl w:val="4D7C14C6"/>
    <w:lvl w:ilvl="0" w:tplc="04090005">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1">
      <w:start w:val="1"/>
      <w:numFmt w:val="bullet"/>
      <w:lvlText w:val=""/>
      <w:lvlJc w:val="left"/>
      <w:pPr>
        <w:ind w:left="2340" w:hanging="468"/>
      </w:pPr>
      <w:rPr>
        <w:rFonts w:ascii="Symbol" w:hAnsi="Symbol"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1" w15:restartNumberingAfterBreak="0">
    <w:nsid w:val="64155596"/>
    <w:multiLevelType w:val="hybridMultilevel"/>
    <w:tmpl w:val="3CA260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45D14BA"/>
    <w:multiLevelType w:val="hybridMultilevel"/>
    <w:tmpl w:val="B7A01B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5500D95"/>
    <w:multiLevelType w:val="hybridMultilevel"/>
    <w:tmpl w:val="9B38310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66A75EA5"/>
    <w:multiLevelType w:val="hybridMultilevel"/>
    <w:tmpl w:val="76841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6AC1AFD"/>
    <w:multiLevelType w:val="hybridMultilevel"/>
    <w:tmpl w:val="53C2C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6E937C1"/>
    <w:multiLevelType w:val="hybridMultilevel"/>
    <w:tmpl w:val="4DEE334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7" w15:restartNumberingAfterBreak="0">
    <w:nsid w:val="6A4513FD"/>
    <w:multiLevelType w:val="hybridMultilevel"/>
    <w:tmpl w:val="FE9C7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AC441FF"/>
    <w:multiLevelType w:val="hybridMultilevel"/>
    <w:tmpl w:val="2DF21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BDC1F8D"/>
    <w:multiLevelType w:val="hybridMultilevel"/>
    <w:tmpl w:val="31C84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E546B68"/>
    <w:multiLevelType w:val="hybridMultilevel"/>
    <w:tmpl w:val="4D62FE68"/>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6EBD0C2B"/>
    <w:multiLevelType w:val="hybridMultilevel"/>
    <w:tmpl w:val="1B9467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F683994"/>
    <w:multiLevelType w:val="hybridMultilevel"/>
    <w:tmpl w:val="56685E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07D324A"/>
    <w:multiLevelType w:val="hybridMultilevel"/>
    <w:tmpl w:val="EFE81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1E06E46"/>
    <w:multiLevelType w:val="hybridMultilevel"/>
    <w:tmpl w:val="56685E6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758948BC"/>
    <w:multiLevelType w:val="hybridMultilevel"/>
    <w:tmpl w:val="458C9F0C"/>
    <w:lvl w:ilvl="0" w:tplc="04090001">
      <w:start w:val="1"/>
      <w:numFmt w:val="bullet"/>
      <w:lvlText w:val=""/>
      <w:lvlJc w:val="left"/>
      <w:pPr>
        <w:ind w:left="720" w:hanging="360"/>
      </w:pPr>
      <w:rPr>
        <w:rFonts w:ascii="Symbol" w:hAnsi="Symbol" w:hint="default"/>
      </w:rPr>
    </w:lvl>
    <w:lvl w:ilvl="1" w:tplc="1C04396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E35FC4"/>
    <w:multiLevelType w:val="hybridMultilevel"/>
    <w:tmpl w:val="72D26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7584B10"/>
    <w:multiLevelType w:val="hybridMultilevel"/>
    <w:tmpl w:val="F63CF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7A425DA"/>
    <w:multiLevelType w:val="hybridMultilevel"/>
    <w:tmpl w:val="AC0A9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A653D22"/>
    <w:multiLevelType w:val="hybridMultilevel"/>
    <w:tmpl w:val="AF4C8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A8F0A42"/>
    <w:multiLevelType w:val="multilevel"/>
    <w:tmpl w:val="638C55D8"/>
    <w:name w:val="1"/>
    <w:lvl w:ilvl="0">
      <w:start w:val="1"/>
      <w:numFmt w:val="decimal"/>
      <w:suff w:val="space"/>
      <w:lvlText w:val="%1"/>
      <w:lvlJc w:val="center"/>
      <w:pPr>
        <w:ind w:left="432" w:hanging="144"/>
      </w:pPr>
      <w:rPr>
        <w:rFonts w:ascii="Helvetica" w:hAnsi="Helvetica"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DCF3D92"/>
    <w:multiLevelType w:val="hybridMultilevel"/>
    <w:tmpl w:val="8CCACB2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2" w15:restartNumberingAfterBreak="0">
    <w:nsid w:val="7EC04F9B"/>
    <w:multiLevelType w:val="hybridMultilevel"/>
    <w:tmpl w:val="56685E6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52113352">
    <w:abstractNumId w:val="23"/>
  </w:num>
  <w:num w:numId="2" w16cid:durableId="744717153">
    <w:abstractNumId w:val="38"/>
  </w:num>
  <w:num w:numId="3" w16cid:durableId="455296207">
    <w:abstractNumId w:val="61"/>
  </w:num>
  <w:num w:numId="4" w16cid:durableId="497697641">
    <w:abstractNumId w:val="57"/>
  </w:num>
  <w:num w:numId="5" w16cid:durableId="1735659949">
    <w:abstractNumId w:val="76"/>
  </w:num>
  <w:num w:numId="6" w16cid:durableId="775174902">
    <w:abstractNumId w:val="59"/>
  </w:num>
  <w:num w:numId="7" w16cid:durableId="358094667">
    <w:abstractNumId w:val="15"/>
  </w:num>
  <w:num w:numId="8" w16cid:durableId="1447886997">
    <w:abstractNumId w:val="0"/>
  </w:num>
  <w:num w:numId="9" w16cid:durableId="179975925">
    <w:abstractNumId w:val="73"/>
  </w:num>
  <w:num w:numId="10" w16cid:durableId="1661929568">
    <w:abstractNumId w:val="62"/>
  </w:num>
  <w:num w:numId="11" w16cid:durableId="1854341250">
    <w:abstractNumId w:val="31"/>
  </w:num>
  <w:num w:numId="12" w16cid:durableId="1105880896">
    <w:abstractNumId w:val="5"/>
  </w:num>
  <w:num w:numId="13" w16cid:durableId="717388996">
    <w:abstractNumId w:val="91"/>
  </w:num>
  <w:num w:numId="14" w16cid:durableId="645746171">
    <w:abstractNumId w:val="45"/>
  </w:num>
  <w:num w:numId="15" w16cid:durableId="434404466">
    <w:abstractNumId w:val="70"/>
  </w:num>
  <w:num w:numId="16" w16cid:durableId="945775765">
    <w:abstractNumId w:val="36"/>
  </w:num>
  <w:num w:numId="17" w16cid:durableId="804472202">
    <w:abstractNumId w:val="85"/>
  </w:num>
  <w:num w:numId="18" w16cid:durableId="2092845810">
    <w:abstractNumId w:val="77"/>
  </w:num>
  <w:num w:numId="19" w16cid:durableId="67003376">
    <w:abstractNumId w:val="52"/>
  </w:num>
  <w:num w:numId="20" w16cid:durableId="1457721171">
    <w:abstractNumId w:val="14"/>
  </w:num>
  <w:num w:numId="21" w16cid:durableId="1277324610">
    <w:abstractNumId w:val="46"/>
  </w:num>
  <w:num w:numId="22" w16cid:durableId="1197964127">
    <w:abstractNumId w:val="34"/>
  </w:num>
  <w:num w:numId="23" w16cid:durableId="1048989106">
    <w:abstractNumId w:val="9"/>
  </w:num>
  <w:num w:numId="24" w16cid:durableId="792793796">
    <w:abstractNumId w:val="24"/>
  </w:num>
  <w:num w:numId="25" w16cid:durableId="460684954">
    <w:abstractNumId w:val="43"/>
  </w:num>
  <w:num w:numId="26" w16cid:durableId="93982769">
    <w:abstractNumId w:val="68"/>
  </w:num>
  <w:num w:numId="27" w16cid:durableId="765543336">
    <w:abstractNumId w:val="56"/>
  </w:num>
  <w:num w:numId="28" w16cid:durableId="456144206">
    <w:abstractNumId w:val="33"/>
  </w:num>
  <w:num w:numId="29" w16cid:durableId="1279333397">
    <w:abstractNumId w:val="27"/>
  </w:num>
  <w:num w:numId="30" w16cid:durableId="84543876">
    <w:abstractNumId w:val="32"/>
  </w:num>
  <w:num w:numId="31" w16cid:durableId="1893346453">
    <w:abstractNumId w:val="49"/>
  </w:num>
  <w:num w:numId="32" w16cid:durableId="44304761">
    <w:abstractNumId w:val="8"/>
  </w:num>
  <w:num w:numId="33" w16cid:durableId="863249867">
    <w:abstractNumId w:val="21"/>
  </w:num>
  <w:num w:numId="34" w16cid:durableId="388503183">
    <w:abstractNumId w:val="18"/>
  </w:num>
  <w:num w:numId="35" w16cid:durableId="27996361">
    <w:abstractNumId w:val="47"/>
  </w:num>
  <w:num w:numId="36" w16cid:durableId="995034995">
    <w:abstractNumId w:val="83"/>
  </w:num>
  <w:num w:numId="37" w16cid:durableId="566258980">
    <w:abstractNumId w:val="48"/>
  </w:num>
  <w:num w:numId="38" w16cid:durableId="1586694823">
    <w:abstractNumId w:val="74"/>
  </w:num>
  <w:num w:numId="39" w16cid:durableId="440153026">
    <w:abstractNumId w:val="75"/>
  </w:num>
  <w:num w:numId="40" w16cid:durableId="1030378664">
    <w:abstractNumId w:val="89"/>
  </w:num>
  <w:num w:numId="41" w16cid:durableId="1844585276">
    <w:abstractNumId w:val="71"/>
  </w:num>
  <w:num w:numId="42" w16cid:durableId="1397431814">
    <w:abstractNumId w:val="1"/>
  </w:num>
  <w:num w:numId="43" w16cid:durableId="78452087">
    <w:abstractNumId w:val="20"/>
  </w:num>
  <w:num w:numId="44" w16cid:durableId="544676534">
    <w:abstractNumId w:val="81"/>
  </w:num>
  <w:num w:numId="45" w16cid:durableId="2039507810">
    <w:abstractNumId w:val="79"/>
  </w:num>
  <w:num w:numId="46" w16cid:durableId="1007633794">
    <w:abstractNumId w:val="65"/>
  </w:num>
  <w:num w:numId="47" w16cid:durableId="107509648">
    <w:abstractNumId w:val="12"/>
  </w:num>
  <w:num w:numId="48" w16cid:durableId="921528617">
    <w:abstractNumId w:val="13"/>
  </w:num>
  <w:num w:numId="49" w16cid:durableId="72972490">
    <w:abstractNumId w:val="42"/>
  </w:num>
  <w:num w:numId="50" w16cid:durableId="957643485">
    <w:abstractNumId w:val="41"/>
  </w:num>
  <w:num w:numId="51" w16cid:durableId="1640840800">
    <w:abstractNumId w:val="30"/>
  </w:num>
  <w:num w:numId="52" w16cid:durableId="1178303302">
    <w:abstractNumId w:val="86"/>
  </w:num>
  <w:num w:numId="53" w16cid:durableId="893006631">
    <w:abstractNumId w:val="26"/>
  </w:num>
  <w:num w:numId="54" w16cid:durableId="7029221">
    <w:abstractNumId w:val="54"/>
  </w:num>
  <w:num w:numId="55" w16cid:durableId="1340623626">
    <w:abstractNumId w:val="10"/>
  </w:num>
  <w:num w:numId="56" w16cid:durableId="1560482896">
    <w:abstractNumId w:val="72"/>
  </w:num>
  <w:num w:numId="57" w16cid:durableId="573517266">
    <w:abstractNumId w:val="3"/>
  </w:num>
  <w:num w:numId="58" w16cid:durableId="1325087473">
    <w:abstractNumId w:val="88"/>
  </w:num>
  <w:num w:numId="59" w16cid:durableId="2082291239">
    <w:abstractNumId w:val="29"/>
  </w:num>
  <w:num w:numId="60" w16cid:durableId="1559975281">
    <w:abstractNumId w:val="7"/>
  </w:num>
  <w:num w:numId="61" w16cid:durableId="10767486">
    <w:abstractNumId w:val="39"/>
  </w:num>
  <w:num w:numId="62" w16cid:durableId="499470915">
    <w:abstractNumId w:val="22"/>
  </w:num>
  <w:num w:numId="63" w16cid:durableId="1063677577">
    <w:abstractNumId w:val="67"/>
  </w:num>
  <w:num w:numId="64" w16cid:durableId="78065965">
    <w:abstractNumId w:val="50"/>
  </w:num>
  <w:num w:numId="65" w16cid:durableId="1833519938">
    <w:abstractNumId w:val="63"/>
  </w:num>
  <w:num w:numId="66" w16cid:durableId="1805270388">
    <w:abstractNumId w:val="64"/>
  </w:num>
  <w:num w:numId="67" w16cid:durableId="1628507097">
    <w:abstractNumId w:val="35"/>
  </w:num>
  <w:num w:numId="68" w16cid:durableId="1874688932">
    <w:abstractNumId w:val="4"/>
  </w:num>
  <w:num w:numId="69" w16cid:durableId="1927155890">
    <w:abstractNumId w:val="37"/>
  </w:num>
  <w:num w:numId="70" w16cid:durableId="933517803">
    <w:abstractNumId w:val="55"/>
  </w:num>
  <w:num w:numId="71" w16cid:durableId="1032682036">
    <w:abstractNumId w:val="78"/>
  </w:num>
  <w:num w:numId="72" w16cid:durableId="1381902969">
    <w:abstractNumId w:val="19"/>
  </w:num>
  <w:num w:numId="73" w16cid:durableId="1775906436">
    <w:abstractNumId w:val="51"/>
  </w:num>
  <w:num w:numId="74" w16cid:durableId="1119686524">
    <w:abstractNumId w:val="25"/>
  </w:num>
  <w:num w:numId="75" w16cid:durableId="1363022109">
    <w:abstractNumId w:val="69"/>
  </w:num>
  <w:num w:numId="76" w16cid:durableId="480393849">
    <w:abstractNumId w:val="6"/>
  </w:num>
  <w:num w:numId="77" w16cid:durableId="1070732720">
    <w:abstractNumId w:val="16"/>
  </w:num>
  <w:num w:numId="78" w16cid:durableId="1938440668">
    <w:abstractNumId w:val="60"/>
  </w:num>
  <w:num w:numId="79" w16cid:durableId="1453477492">
    <w:abstractNumId w:val="87"/>
  </w:num>
  <w:num w:numId="80" w16cid:durableId="51346189">
    <w:abstractNumId w:val="82"/>
  </w:num>
  <w:num w:numId="81" w16cid:durableId="1743404857">
    <w:abstractNumId w:val="2"/>
  </w:num>
  <w:num w:numId="82" w16cid:durableId="965697964">
    <w:abstractNumId w:val="92"/>
  </w:num>
  <w:num w:numId="83" w16cid:durableId="1045522865">
    <w:abstractNumId w:val="84"/>
  </w:num>
  <w:num w:numId="84" w16cid:durableId="216670103">
    <w:abstractNumId w:val="11"/>
  </w:num>
  <w:num w:numId="85" w16cid:durableId="592012081">
    <w:abstractNumId w:val="28"/>
  </w:num>
  <w:num w:numId="86" w16cid:durableId="2127114227">
    <w:abstractNumId w:val="80"/>
  </w:num>
  <w:num w:numId="87" w16cid:durableId="2111004673">
    <w:abstractNumId w:val="58"/>
  </w:num>
  <w:num w:numId="88" w16cid:durableId="234315599">
    <w:abstractNumId w:val="17"/>
  </w:num>
  <w:num w:numId="89" w16cid:durableId="86586549">
    <w:abstractNumId w:val="53"/>
  </w:num>
  <w:num w:numId="90" w16cid:durableId="961424422">
    <w:abstractNumId w:val="66"/>
  </w:num>
  <w:num w:numId="91" w16cid:durableId="1381133481">
    <w:abstractNumId w:val="40"/>
  </w:num>
  <w:num w:numId="92" w16cid:durableId="1400635573">
    <w:abstractNumId w:val="4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43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8A"/>
    <w:rsid w:val="0000012A"/>
    <w:rsid w:val="00001E34"/>
    <w:rsid w:val="00002DB2"/>
    <w:rsid w:val="000053A9"/>
    <w:rsid w:val="00011188"/>
    <w:rsid w:val="000114A8"/>
    <w:rsid w:val="0001208E"/>
    <w:rsid w:val="00015350"/>
    <w:rsid w:val="00016BD5"/>
    <w:rsid w:val="00016FF5"/>
    <w:rsid w:val="00016FF7"/>
    <w:rsid w:val="00021CE4"/>
    <w:rsid w:val="00023B20"/>
    <w:rsid w:val="0002467C"/>
    <w:rsid w:val="00026147"/>
    <w:rsid w:val="00026DAB"/>
    <w:rsid w:val="00027B8D"/>
    <w:rsid w:val="00031AA9"/>
    <w:rsid w:val="00035E3A"/>
    <w:rsid w:val="000370E6"/>
    <w:rsid w:val="00037E94"/>
    <w:rsid w:val="000434E0"/>
    <w:rsid w:val="0004737C"/>
    <w:rsid w:val="0005027D"/>
    <w:rsid w:val="00055813"/>
    <w:rsid w:val="00057B2F"/>
    <w:rsid w:val="0006052F"/>
    <w:rsid w:val="0006122D"/>
    <w:rsid w:val="00061272"/>
    <w:rsid w:val="00061DCA"/>
    <w:rsid w:val="000620D0"/>
    <w:rsid w:val="000640EA"/>
    <w:rsid w:val="000670B4"/>
    <w:rsid w:val="00070748"/>
    <w:rsid w:val="000751F6"/>
    <w:rsid w:val="00076982"/>
    <w:rsid w:val="00076D36"/>
    <w:rsid w:val="0008044C"/>
    <w:rsid w:val="00082476"/>
    <w:rsid w:val="00084238"/>
    <w:rsid w:val="00087570"/>
    <w:rsid w:val="000901A9"/>
    <w:rsid w:val="000928AF"/>
    <w:rsid w:val="0009346A"/>
    <w:rsid w:val="00095FA9"/>
    <w:rsid w:val="000979C7"/>
    <w:rsid w:val="000A0C03"/>
    <w:rsid w:val="000A441F"/>
    <w:rsid w:val="000A62D3"/>
    <w:rsid w:val="000B07C8"/>
    <w:rsid w:val="000B0F89"/>
    <w:rsid w:val="000B11B0"/>
    <w:rsid w:val="000B1334"/>
    <w:rsid w:val="000B1919"/>
    <w:rsid w:val="000B6136"/>
    <w:rsid w:val="000B7A90"/>
    <w:rsid w:val="000C11EB"/>
    <w:rsid w:val="000C1F08"/>
    <w:rsid w:val="000C2532"/>
    <w:rsid w:val="000C3BD3"/>
    <w:rsid w:val="000C7AEF"/>
    <w:rsid w:val="000D13E9"/>
    <w:rsid w:val="000D3653"/>
    <w:rsid w:val="000D3E74"/>
    <w:rsid w:val="000D6122"/>
    <w:rsid w:val="000D6B5A"/>
    <w:rsid w:val="000D79C5"/>
    <w:rsid w:val="000E00C7"/>
    <w:rsid w:val="000E4960"/>
    <w:rsid w:val="000E63A9"/>
    <w:rsid w:val="000E734A"/>
    <w:rsid w:val="000F0B2C"/>
    <w:rsid w:val="000F12B5"/>
    <w:rsid w:val="000F1811"/>
    <w:rsid w:val="000F5E69"/>
    <w:rsid w:val="000F5ECB"/>
    <w:rsid w:val="000F7ADA"/>
    <w:rsid w:val="000F7D49"/>
    <w:rsid w:val="001011A9"/>
    <w:rsid w:val="00104D5D"/>
    <w:rsid w:val="00106412"/>
    <w:rsid w:val="0011058D"/>
    <w:rsid w:val="0011080A"/>
    <w:rsid w:val="001115FE"/>
    <w:rsid w:val="00114AF2"/>
    <w:rsid w:val="00115074"/>
    <w:rsid w:val="00123ADE"/>
    <w:rsid w:val="00126CD8"/>
    <w:rsid w:val="00131FD1"/>
    <w:rsid w:val="001324F9"/>
    <w:rsid w:val="00132C5F"/>
    <w:rsid w:val="00132FBC"/>
    <w:rsid w:val="00135076"/>
    <w:rsid w:val="00135CD6"/>
    <w:rsid w:val="001401CB"/>
    <w:rsid w:val="001408FF"/>
    <w:rsid w:val="001416E0"/>
    <w:rsid w:val="00142518"/>
    <w:rsid w:val="00144ADF"/>
    <w:rsid w:val="00145285"/>
    <w:rsid w:val="00145665"/>
    <w:rsid w:val="00145697"/>
    <w:rsid w:val="00147263"/>
    <w:rsid w:val="00154D4A"/>
    <w:rsid w:val="00157FEE"/>
    <w:rsid w:val="00160B10"/>
    <w:rsid w:val="0016177A"/>
    <w:rsid w:val="001641B4"/>
    <w:rsid w:val="00165E55"/>
    <w:rsid w:val="0017081F"/>
    <w:rsid w:val="001740DB"/>
    <w:rsid w:val="00174D01"/>
    <w:rsid w:val="00175D82"/>
    <w:rsid w:val="001761CD"/>
    <w:rsid w:val="0017634B"/>
    <w:rsid w:val="00177EC1"/>
    <w:rsid w:val="001811A8"/>
    <w:rsid w:val="00183FA1"/>
    <w:rsid w:val="00185CBC"/>
    <w:rsid w:val="001868AE"/>
    <w:rsid w:val="001900C0"/>
    <w:rsid w:val="001906CC"/>
    <w:rsid w:val="001934F3"/>
    <w:rsid w:val="00194E52"/>
    <w:rsid w:val="00196B89"/>
    <w:rsid w:val="001A2212"/>
    <w:rsid w:val="001A28F0"/>
    <w:rsid w:val="001A3666"/>
    <w:rsid w:val="001A6224"/>
    <w:rsid w:val="001A647B"/>
    <w:rsid w:val="001A652F"/>
    <w:rsid w:val="001B0F48"/>
    <w:rsid w:val="001B3BDF"/>
    <w:rsid w:val="001B427C"/>
    <w:rsid w:val="001B53DC"/>
    <w:rsid w:val="001B5A5F"/>
    <w:rsid w:val="001C11D5"/>
    <w:rsid w:val="001C26A3"/>
    <w:rsid w:val="001C3197"/>
    <w:rsid w:val="001C3BBC"/>
    <w:rsid w:val="001D01CC"/>
    <w:rsid w:val="001D1A84"/>
    <w:rsid w:val="001D23A8"/>
    <w:rsid w:val="001D48C0"/>
    <w:rsid w:val="001D5686"/>
    <w:rsid w:val="001D64E5"/>
    <w:rsid w:val="001D71A7"/>
    <w:rsid w:val="001E0523"/>
    <w:rsid w:val="001E085D"/>
    <w:rsid w:val="001E2C3B"/>
    <w:rsid w:val="001E5D72"/>
    <w:rsid w:val="001E5EAD"/>
    <w:rsid w:val="001E73D6"/>
    <w:rsid w:val="001E7E93"/>
    <w:rsid w:val="001F3A10"/>
    <w:rsid w:val="00201AD3"/>
    <w:rsid w:val="002059F4"/>
    <w:rsid w:val="0021123A"/>
    <w:rsid w:val="00211C92"/>
    <w:rsid w:val="00211D2F"/>
    <w:rsid w:val="00212381"/>
    <w:rsid w:val="0021352E"/>
    <w:rsid w:val="00215E68"/>
    <w:rsid w:val="0021726E"/>
    <w:rsid w:val="00220E9B"/>
    <w:rsid w:val="00230BAD"/>
    <w:rsid w:val="00231114"/>
    <w:rsid w:val="00231E58"/>
    <w:rsid w:val="002320FA"/>
    <w:rsid w:val="00232F6E"/>
    <w:rsid w:val="00236522"/>
    <w:rsid w:val="00236958"/>
    <w:rsid w:val="00244469"/>
    <w:rsid w:val="0024622E"/>
    <w:rsid w:val="0024672C"/>
    <w:rsid w:val="002510A2"/>
    <w:rsid w:val="00254C22"/>
    <w:rsid w:val="00261B74"/>
    <w:rsid w:val="002636A2"/>
    <w:rsid w:val="00266F97"/>
    <w:rsid w:val="002674FB"/>
    <w:rsid w:val="00274666"/>
    <w:rsid w:val="0028156B"/>
    <w:rsid w:val="00281A04"/>
    <w:rsid w:val="00282B0F"/>
    <w:rsid w:val="00283DE9"/>
    <w:rsid w:val="0028424E"/>
    <w:rsid w:val="00284897"/>
    <w:rsid w:val="00293036"/>
    <w:rsid w:val="002961C5"/>
    <w:rsid w:val="002A2B2E"/>
    <w:rsid w:val="002A3447"/>
    <w:rsid w:val="002B00CB"/>
    <w:rsid w:val="002B17C1"/>
    <w:rsid w:val="002B2374"/>
    <w:rsid w:val="002B5C3D"/>
    <w:rsid w:val="002B7732"/>
    <w:rsid w:val="002B77EE"/>
    <w:rsid w:val="002B7E65"/>
    <w:rsid w:val="002C2716"/>
    <w:rsid w:val="002C4D1F"/>
    <w:rsid w:val="002C50A5"/>
    <w:rsid w:val="002C5709"/>
    <w:rsid w:val="002D0B18"/>
    <w:rsid w:val="002D3459"/>
    <w:rsid w:val="002E0CCD"/>
    <w:rsid w:val="002E3179"/>
    <w:rsid w:val="002E3C59"/>
    <w:rsid w:val="002E4788"/>
    <w:rsid w:val="002E56DE"/>
    <w:rsid w:val="002E5A3C"/>
    <w:rsid w:val="002E6540"/>
    <w:rsid w:val="002F3A9E"/>
    <w:rsid w:val="002F421B"/>
    <w:rsid w:val="002F58C6"/>
    <w:rsid w:val="002F6135"/>
    <w:rsid w:val="003000FA"/>
    <w:rsid w:val="00301759"/>
    <w:rsid w:val="00301FB2"/>
    <w:rsid w:val="0030307E"/>
    <w:rsid w:val="003070EC"/>
    <w:rsid w:val="003156B5"/>
    <w:rsid w:val="00316464"/>
    <w:rsid w:val="00320889"/>
    <w:rsid w:val="00322957"/>
    <w:rsid w:val="003235FD"/>
    <w:rsid w:val="00323907"/>
    <w:rsid w:val="0032460E"/>
    <w:rsid w:val="00325A6F"/>
    <w:rsid w:val="00327687"/>
    <w:rsid w:val="003309B7"/>
    <w:rsid w:val="00334D0A"/>
    <w:rsid w:val="003357CC"/>
    <w:rsid w:val="003405FE"/>
    <w:rsid w:val="00340E30"/>
    <w:rsid w:val="00341689"/>
    <w:rsid w:val="00342793"/>
    <w:rsid w:val="0035320B"/>
    <w:rsid w:val="00353A41"/>
    <w:rsid w:val="00363D1C"/>
    <w:rsid w:val="003646E9"/>
    <w:rsid w:val="00366730"/>
    <w:rsid w:val="003669E2"/>
    <w:rsid w:val="00367595"/>
    <w:rsid w:val="00367D66"/>
    <w:rsid w:val="00371113"/>
    <w:rsid w:val="0037179E"/>
    <w:rsid w:val="0037633B"/>
    <w:rsid w:val="00384DC0"/>
    <w:rsid w:val="00392A71"/>
    <w:rsid w:val="00392C48"/>
    <w:rsid w:val="00393193"/>
    <w:rsid w:val="00394393"/>
    <w:rsid w:val="00397BDA"/>
    <w:rsid w:val="003A0362"/>
    <w:rsid w:val="003A511B"/>
    <w:rsid w:val="003B002C"/>
    <w:rsid w:val="003B22DB"/>
    <w:rsid w:val="003B23DC"/>
    <w:rsid w:val="003B321D"/>
    <w:rsid w:val="003B35EB"/>
    <w:rsid w:val="003B3EE5"/>
    <w:rsid w:val="003B5C0F"/>
    <w:rsid w:val="003B78B4"/>
    <w:rsid w:val="003B7D37"/>
    <w:rsid w:val="003C0807"/>
    <w:rsid w:val="003C1076"/>
    <w:rsid w:val="003C15A3"/>
    <w:rsid w:val="003C1937"/>
    <w:rsid w:val="003C24AD"/>
    <w:rsid w:val="003C567C"/>
    <w:rsid w:val="003C5EC9"/>
    <w:rsid w:val="003C63E7"/>
    <w:rsid w:val="003D1B41"/>
    <w:rsid w:val="003D21F6"/>
    <w:rsid w:val="003D2284"/>
    <w:rsid w:val="003D2D30"/>
    <w:rsid w:val="003D4141"/>
    <w:rsid w:val="003D4F4B"/>
    <w:rsid w:val="003D6B0A"/>
    <w:rsid w:val="003D78F5"/>
    <w:rsid w:val="003D7951"/>
    <w:rsid w:val="003E10AF"/>
    <w:rsid w:val="003E229B"/>
    <w:rsid w:val="003E2990"/>
    <w:rsid w:val="003E332A"/>
    <w:rsid w:val="003E3E9E"/>
    <w:rsid w:val="003E4348"/>
    <w:rsid w:val="003E5B37"/>
    <w:rsid w:val="003E6B86"/>
    <w:rsid w:val="003E70D2"/>
    <w:rsid w:val="003F099C"/>
    <w:rsid w:val="003F148E"/>
    <w:rsid w:val="003F31C8"/>
    <w:rsid w:val="003F611E"/>
    <w:rsid w:val="003F67BE"/>
    <w:rsid w:val="003F6FBB"/>
    <w:rsid w:val="004005FE"/>
    <w:rsid w:val="004007C6"/>
    <w:rsid w:val="0040187A"/>
    <w:rsid w:val="00403EAE"/>
    <w:rsid w:val="00403EEB"/>
    <w:rsid w:val="004076C3"/>
    <w:rsid w:val="00413355"/>
    <w:rsid w:val="00414A42"/>
    <w:rsid w:val="00415452"/>
    <w:rsid w:val="0041675E"/>
    <w:rsid w:val="0042152C"/>
    <w:rsid w:val="004242A0"/>
    <w:rsid w:val="00425358"/>
    <w:rsid w:val="00427B45"/>
    <w:rsid w:val="00436738"/>
    <w:rsid w:val="00437863"/>
    <w:rsid w:val="00440DE7"/>
    <w:rsid w:val="00441BB4"/>
    <w:rsid w:val="00441FAA"/>
    <w:rsid w:val="004452D2"/>
    <w:rsid w:val="0044588A"/>
    <w:rsid w:val="00446BA8"/>
    <w:rsid w:val="004539AD"/>
    <w:rsid w:val="00454CB5"/>
    <w:rsid w:val="004578C9"/>
    <w:rsid w:val="00457BE0"/>
    <w:rsid w:val="00463C38"/>
    <w:rsid w:val="0046573A"/>
    <w:rsid w:val="00467A70"/>
    <w:rsid w:val="00471938"/>
    <w:rsid w:val="00472511"/>
    <w:rsid w:val="00473106"/>
    <w:rsid w:val="00473FFD"/>
    <w:rsid w:val="004763BA"/>
    <w:rsid w:val="00481E44"/>
    <w:rsid w:val="00484D91"/>
    <w:rsid w:val="00490981"/>
    <w:rsid w:val="004926AE"/>
    <w:rsid w:val="00494D21"/>
    <w:rsid w:val="004A0074"/>
    <w:rsid w:val="004A253F"/>
    <w:rsid w:val="004A2F91"/>
    <w:rsid w:val="004A3A21"/>
    <w:rsid w:val="004A44B8"/>
    <w:rsid w:val="004B02D5"/>
    <w:rsid w:val="004B07EA"/>
    <w:rsid w:val="004B080D"/>
    <w:rsid w:val="004B1248"/>
    <w:rsid w:val="004B1E85"/>
    <w:rsid w:val="004B29C5"/>
    <w:rsid w:val="004B2D00"/>
    <w:rsid w:val="004B32E3"/>
    <w:rsid w:val="004B4A82"/>
    <w:rsid w:val="004B67F5"/>
    <w:rsid w:val="004B75ED"/>
    <w:rsid w:val="004C0036"/>
    <w:rsid w:val="004C5394"/>
    <w:rsid w:val="004C7228"/>
    <w:rsid w:val="004C7973"/>
    <w:rsid w:val="004E4EA2"/>
    <w:rsid w:val="004E574A"/>
    <w:rsid w:val="004E73DC"/>
    <w:rsid w:val="004E7D84"/>
    <w:rsid w:val="004F02F7"/>
    <w:rsid w:val="004F08D3"/>
    <w:rsid w:val="004F3519"/>
    <w:rsid w:val="004F4109"/>
    <w:rsid w:val="004F582F"/>
    <w:rsid w:val="004F7237"/>
    <w:rsid w:val="004F72AB"/>
    <w:rsid w:val="004F7872"/>
    <w:rsid w:val="00504D14"/>
    <w:rsid w:val="00505EDA"/>
    <w:rsid w:val="00506E55"/>
    <w:rsid w:val="005074C2"/>
    <w:rsid w:val="005078C1"/>
    <w:rsid w:val="00507F57"/>
    <w:rsid w:val="0051002E"/>
    <w:rsid w:val="005126B0"/>
    <w:rsid w:val="00513C6D"/>
    <w:rsid w:val="00515246"/>
    <w:rsid w:val="00516E18"/>
    <w:rsid w:val="0051703D"/>
    <w:rsid w:val="0052258D"/>
    <w:rsid w:val="005315EA"/>
    <w:rsid w:val="0053180A"/>
    <w:rsid w:val="00532C2A"/>
    <w:rsid w:val="00532E27"/>
    <w:rsid w:val="005352F1"/>
    <w:rsid w:val="00535B53"/>
    <w:rsid w:val="00536630"/>
    <w:rsid w:val="00536C1A"/>
    <w:rsid w:val="00537251"/>
    <w:rsid w:val="00537423"/>
    <w:rsid w:val="005378D3"/>
    <w:rsid w:val="00540A22"/>
    <w:rsid w:val="00540BB6"/>
    <w:rsid w:val="0054221C"/>
    <w:rsid w:val="005428F8"/>
    <w:rsid w:val="005470A9"/>
    <w:rsid w:val="00547A4E"/>
    <w:rsid w:val="00557660"/>
    <w:rsid w:val="0056061D"/>
    <w:rsid w:val="00563F2B"/>
    <w:rsid w:val="005656B0"/>
    <w:rsid w:val="00567E41"/>
    <w:rsid w:val="00570FC5"/>
    <w:rsid w:val="00571248"/>
    <w:rsid w:val="005715CC"/>
    <w:rsid w:val="005718FE"/>
    <w:rsid w:val="00573661"/>
    <w:rsid w:val="00574A45"/>
    <w:rsid w:val="00575943"/>
    <w:rsid w:val="005777C6"/>
    <w:rsid w:val="00580C39"/>
    <w:rsid w:val="00581196"/>
    <w:rsid w:val="0058253E"/>
    <w:rsid w:val="005838DB"/>
    <w:rsid w:val="00584842"/>
    <w:rsid w:val="00585A1F"/>
    <w:rsid w:val="00590943"/>
    <w:rsid w:val="00591B91"/>
    <w:rsid w:val="00591DD5"/>
    <w:rsid w:val="00593728"/>
    <w:rsid w:val="00594B00"/>
    <w:rsid w:val="00596103"/>
    <w:rsid w:val="005966A2"/>
    <w:rsid w:val="005A1267"/>
    <w:rsid w:val="005A17F2"/>
    <w:rsid w:val="005A540E"/>
    <w:rsid w:val="005B083F"/>
    <w:rsid w:val="005B21DF"/>
    <w:rsid w:val="005B22CD"/>
    <w:rsid w:val="005B255A"/>
    <w:rsid w:val="005B5D8B"/>
    <w:rsid w:val="005C11E7"/>
    <w:rsid w:val="005C1317"/>
    <w:rsid w:val="005C3772"/>
    <w:rsid w:val="005C412B"/>
    <w:rsid w:val="005C5EC0"/>
    <w:rsid w:val="005C7388"/>
    <w:rsid w:val="005D30C6"/>
    <w:rsid w:val="005D4C2A"/>
    <w:rsid w:val="005E52E3"/>
    <w:rsid w:val="005F0DCF"/>
    <w:rsid w:val="005F2F28"/>
    <w:rsid w:val="005F6933"/>
    <w:rsid w:val="00601B46"/>
    <w:rsid w:val="00607F6B"/>
    <w:rsid w:val="00615EFE"/>
    <w:rsid w:val="006171C9"/>
    <w:rsid w:val="00617DAD"/>
    <w:rsid w:val="006217EB"/>
    <w:rsid w:val="00623339"/>
    <w:rsid w:val="00624370"/>
    <w:rsid w:val="006309E6"/>
    <w:rsid w:val="00631F59"/>
    <w:rsid w:val="00633CF6"/>
    <w:rsid w:val="0063542A"/>
    <w:rsid w:val="0063641A"/>
    <w:rsid w:val="00637B92"/>
    <w:rsid w:val="00637F32"/>
    <w:rsid w:val="00640F27"/>
    <w:rsid w:val="00641B80"/>
    <w:rsid w:val="00643FA0"/>
    <w:rsid w:val="006444D8"/>
    <w:rsid w:val="00652C65"/>
    <w:rsid w:val="00655A75"/>
    <w:rsid w:val="00655B44"/>
    <w:rsid w:val="00655E1C"/>
    <w:rsid w:val="006570FE"/>
    <w:rsid w:val="00660402"/>
    <w:rsid w:val="00660B73"/>
    <w:rsid w:val="0066474A"/>
    <w:rsid w:val="00665583"/>
    <w:rsid w:val="00667138"/>
    <w:rsid w:val="006738F8"/>
    <w:rsid w:val="00673D7D"/>
    <w:rsid w:val="00680F03"/>
    <w:rsid w:val="006840B0"/>
    <w:rsid w:val="00686BF9"/>
    <w:rsid w:val="0069182F"/>
    <w:rsid w:val="00692A52"/>
    <w:rsid w:val="00694652"/>
    <w:rsid w:val="0069473F"/>
    <w:rsid w:val="006A112E"/>
    <w:rsid w:val="006A359F"/>
    <w:rsid w:val="006A39C2"/>
    <w:rsid w:val="006A7CF8"/>
    <w:rsid w:val="006B1809"/>
    <w:rsid w:val="006B1A89"/>
    <w:rsid w:val="006B2645"/>
    <w:rsid w:val="006B2683"/>
    <w:rsid w:val="006B2FBA"/>
    <w:rsid w:val="006B48F8"/>
    <w:rsid w:val="006B4E1F"/>
    <w:rsid w:val="006B646B"/>
    <w:rsid w:val="006C0721"/>
    <w:rsid w:val="006C0D9A"/>
    <w:rsid w:val="006C251A"/>
    <w:rsid w:val="006C27B3"/>
    <w:rsid w:val="006C4ECA"/>
    <w:rsid w:val="006C5046"/>
    <w:rsid w:val="006C529A"/>
    <w:rsid w:val="006C59E2"/>
    <w:rsid w:val="006C5D25"/>
    <w:rsid w:val="006D6A0E"/>
    <w:rsid w:val="006E038A"/>
    <w:rsid w:val="006E046C"/>
    <w:rsid w:val="006E0B84"/>
    <w:rsid w:val="006E1141"/>
    <w:rsid w:val="006E17C9"/>
    <w:rsid w:val="006E1821"/>
    <w:rsid w:val="006E2AB7"/>
    <w:rsid w:val="006E3A54"/>
    <w:rsid w:val="006E44EF"/>
    <w:rsid w:val="006F35BB"/>
    <w:rsid w:val="0070251D"/>
    <w:rsid w:val="0070469A"/>
    <w:rsid w:val="00706C8C"/>
    <w:rsid w:val="00706E51"/>
    <w:rsid w:val="00707DD9"/>
    <w:rsid w:val="00711F10"/>
    <w:rsid w:val="00713133"/>
    <w:rsid w:val="00716266"/>
    <w:rsid w:val="007165EC"/>
    <w:rsid w:val="00720B19"/>
    <w:rsid w:val="007211B2"/>
    <w:rsid w:val="007229AF"/>
    <w:rsid w:val="00725398"/>
    <w:rsid w:val="007256D3"/>
    <w:rsid w:val="00726194"/>
    <w:rsid w:val="00730BF2"/>
    <w:rsid w:val="00732439"/>
    <w:rsid w:val="00737521"/>
    <w:rsid w:val="00742747"/>
    <w:rsid w:val="00745603"/>
    <w:rsid w:val="00747CFF"/>
    <w:rsid w:val="0075258C"/>
    <w:rsid w:val="00753C5C"/>
    <w:rsid w:val="0075454B"/>
    <w:rsid w:val="007555FA"/>
    <w:rsid w:val="0075720B"/>
    <w:rsid w:val="00757DCA"/>
    <w:rsid w:val="007622D0"/>
    <w:rsid w:val="00765A15"/>
    <w:rsid w:val="00770093"/>
    <w:rsid w:val="00770166"/>
    <w:rsid w:val="00772BEE"/>
    <w:rsid w:val="00772F3B"/>
    <w:rsid w:val="00773142"/>
    <w:rsid w:val="00774677"/>
    <w:rsid w:val="00775317"/>
    <w:rsid w:val="007767D0"/>
    <w:rsid w:val="00780C3B"/>
    <w:rsid w:val="00783C6D"/>
    <w:rsid w:val="0078622C"/>
    <w:rsid w:val="00791822"/>
    <w:rsid w:val="00791A15"/>
    <w:rsid w:val="00793BA7"/>
    <w:rsid w:val="00794C75"/>
    <w:rsid w:val="00795D77"/>
    <w:rsid w:val="00795DD4"/>
    <w:rsid w:val="007964B3"/>
    <w:rsid w:val="00796E88"/>
    <w:rsid w:val="007A1268"/>
    <w:rsid w:val="007A1F56"/>
    <w:rsid w:val="007A213D"/>
    <w:rsid w:val="007A4316"/>
    <w:rsid w:val="007A4E8B"/>
    <w:rsid w:val="007A5431"/>
    <w:rsid w:val="007A604B"/>
    <w:rsid w:val="007A7973"/>
    <w:rsid w:val="007B0258"/>
    <w:rsid w:val="007B12A7"/>
    <w:rsid w:val="007B1FDC"/>
    <w:rsid w:val="007B2F47"/>
    <w:rsid w:val="007B38BE"/>
    <w:rsid w:val="007B3A40"/>
    <w:rsid w:val="007B4779"/>
    <w:rsid w:val="007B6320"/>
    <w:rsid w:val="007B7C7C"/>
    <w:rsid w:val="007C11D9"/>
    <w:rsid w:val="007C5581"/>
    <w:rsid w:val="007C6317"/>
    <w:rsid w:val="007D014F"/>
    <w:rsid w:val="007D09FC"/>
    <w:rsid w:val="007D0CB2"/>
    <w:rsid w:val="007D15EB"/>
    <w:rsid w:val="007D1AD7"/>
    <w:rsid w:val="007D3BA0"/>
    <w:rsid w:val="007D4D8E"/>
    <w:rsid w:val="007D6BDA"/>
    <w:rsid w:val="007D74B6"/>
    <w:rsid w:val="007E1E5C"/>
    <w:rsid w:val="007E39FB"/>
    <w:rsid w:val="007E68AD"/>
    <w:rsid w:val="007F069B"/>
    <w:rsid w:val="007F2319"/>
    <w:rsid w:val="007F39FA"/>
    <w:rsid w:val="007F3BFC"/>
    <w:rsid w:val="007F447D"/>
    <w:rsid w:val="0080246C"/>
    <w:rsid w:val="00802C62"/>
    <w:rsid w:val="00803355"/>
    <w:rsid w:val="00803B8A"/>
    <w:rsid w:val="00804E88"/>
    <w:rsid w:val="0080606B"/>
    <w:rsid w:val="008068B4"/>
    <w:rsid w:val="00810ADF"/>
    <w:rsid w:val="008113C4"/>
    <w:rsid w:val="008126DB"/>
    <w:rsid w:val="00813087"/>
    <w:rsid w:val="00816A82"/>
    <w:rsid w:val="00817148"/>
    <w:rsid w:val="008203DB"/>
    <w:rsid w:val="0082066B"/>
    <w:rsid w:val="00821007"/>
    <w:rsid w:val="00821883"/>
    <w:rsid w:val="00822442"/>
    <w:rsid w:val="00823096"/>
    <w:rsid w:val="008235C0"/>
    <w:rsid w:val="008238F5"/>
    <w:rsid w:val="00825A1A"/>
    <w:rsid w:val="00825B2F"/>
    <w:rsid w:val="00825F8B"/>
    <w:rsid w:val="00831E69"/>
    <w:rsid w:val="00832862"/>
    <w:rsid w:val="008330AD"/>
    <w:rsid w:val="0083454F"/>
    <w:rsid w:val="00834BED"/>
    <w:rsid w:val="00840FCC"/>
    <w:rsid w:val="008419A5"/>
    <w:rsid w:val="00841B37"/>
    <w:rsid w:val="00841BF2"/>
    <w:rsid w:val="008453D0"/>
    <w:rsid w:val="00845784"/>
    <w:rsid w:val="00846F1C"/>
    <w:rsid w:val="0084705F"/>
    <w:rsid w:val="008504D5"/>
    <w:rsid w:val="00850BC5"/>
    <w:rsid w:val="00852A62"/>
    <w:rsid w:val="00854377"/>
    <w:rsid w:val="008551A7"/>
    <w:rsid w:val="00862E8A"/>
    <w:rsid w:val="008641FB"/>
    <w:rsid w:val="00864646"/>
    <w:rsid w:val="0086542E"/>
    <w:rsid w:val="0086706C"/>
    <w:rsid w:val="00870093"/>
    <w:rsid w:val="00871109"/>
    <w:rsid w:val="0087296D"/>
    <w:rsid w:val="008737DE"/>
    <w:rsid w:val="00873A9E"/>
    <w:rsid w:val="0087494B"/>
    <w:rsid w:val="008759C2"/>
    <w:rsid w:val="00877AAB"/>
    <w:rsid w:val="00880AF1"/>
    <w:rsid w:val="00883CE8"/>
    <w:rsid w:val="00884998"/>
    <w:rsid w:val="00884D50"/>
    <w:rsid w:val="00886099"/>
    <w:rsid w:val="00890331"/>
    <w:rsid w:val="0089299F"/>
    <w:rsid w:val="008933D2"/>
    <w:rsid w:val="00893519"/>
    <w:rsid w:val="0089447C"/>
    <w:rsid w:val="00895268"/>
    <w:rsid w:val="008975EB"/>
    <w:rsid w:val="008A1AA1"/>
    <w:rsid w:val="008A2551"/>
    <w:rsid w:val="008A3722"/>
    <w:rsid w:val="008A3963"/>
    <w:rsid w:val="008A4971"/>
    <w:rsid w:val="008A54C2"/>
    <w:rsid w:val="008A5847"/>
    <w:rsid w:val="008A6125"/>
    <w:rsid w:val="008A7F5A"/>
    <w:rsid w:val="008B1E9C"/>
    <w:rsid w:val="008B26AA"/>
    <w:rsid w:val="008B7AFF"/>
    <w:rsid w:val="008C1A30"/>
    <w:rsid w:val="008C20AD"/>
    <w:rsid w:val="008C2978"/>
    <w:rsid w:val="008C342C"/>
    <w:rsid w:val="008C5D59"/>
    <w:rsid w:val="008C6153"/>
    <w:rsid w:val="008C6542"/>
    <w:rsid w:val="008C783F"/>
    <w:rsid w:val="008D22C3"/>
    <w:rsid w:val="008D27A3"/>
    <w:rsid w:val="008D2817"/>
    <w:rsid w:val="008D5D13"/>
    <w:rsid w:val="008E1828"/>
    <w:rsid w:val="008E28AC"/>
    <w:rsid w:val="008E3BED"/>
    <w:rsid w:val="008E61DC"/>
    <w:rsid w:val="008E662F"/>
    <w:rsid w:val="008F031C"/>
    <w:rsid w:val="008F3C71"/>
    <w:rsid w:val="00900423"/>
    <w:rsid w:val="00904EC7"/>
    <w:rsid w:val="0090617E"/>
    <w:rsid w:val="00911E00"/>
    <w:rsid w:val="00915F05"/>
    <w:rsid w:val="009160A1"/>
    <w:rsid w:val="009208CE"/>
    <w:rsid w:val="009216D7"/>
    <w:rsid w:val="00922A8F"/>
    <w:rsid w:val="00924898"/>
    <w:rsid w:val="00930820"/>
    <w:rsid w:val="00930E29"/>
    <w:rsid w:val="00933584"/>
    <w:rsid w:val="00934469"/>
    <w:rsid w:val="00935061"/>
    <w:rsid w:val="0093615F"/>
    <w:rsid w:val="00937938"/>
    <w:rsid w:val="00937ABD"/>
    <w:rsid w:val="00941FD8"/>
    <w:rsid w:val="0094285B"/>
    <w:rsid w:val="00943084"/>
    <w:rsid w:val="00943417"/>
    <w:rsid w:val="009440CC"/>
    <w:rsid w:val="00944D28"/>
    <w:rsid w:val="00946609"/>
    <w:rsid w:val="0094697E"/>
    <w:rsid w:val="00946ED8"/>
    <w:rsid w:val="00952186"/>
    <w:rsid w:val="00952D47"/>
    <w:rsid w:val="00956E65"/>
    <w:rsid w:val="00957607"/>
    <w:rsid w:val="00957AD3"/>
    <w:rsid w:val="00965047"/>
    <w:rsid w:val="00965883"/>
    <w:rsid w:val="0096659F"/>
    <w:rsid w:val="0097000D"/>
    <w:rsid w:val="00972C90"/>
    <w:rsid w:val="00974203"/>
    <w:rsid w:val="00974426"/>
    <w:rsid w:val="009759F0"/>
    <w:rsid w:val="00975BE6"/>
    <w:rsid w:val="009767D2"/>
    <w:rsid w:val="009777E7"/>
    <w:rsid w:val="0098266F"/>
    <w:rsid w:val="00985B3A"/>
    <w:rsid w:val="0099425B"/>
    <w:rsid w:val="00994EDB"/>
    <w:rsid w:val="0099501E"/>
    <w:rsid w:val="00997004"/>
    <w:rsid w:val="00997DE7"/>
    <w:rsid w:val="009A1727"/>
    <w:rsid w:val="009A1B08"/>
    <w:rsid w:val="009A7356"/>
    <w:rsid w:val="009B221E"/>
    <w:rsid w:val="009C1454"/>
    <w:rsid w:val="009C4C5F"/>
    <w:rsid w:val="009C61C4"/>
    <w:rsid w:val="009C6507"/>
    <w:rsid w:val="009C78D1"/>
    <w:rsid w:val="009D11E0"/>
    <w:rsid w:val="009D19DF"/>
    <w:rsid w:val="009D3FF1"/>
    <w:rsid w:val="009E0D4B"/>
    <w:rsid w:val="009E46F3"/>
    <w:rsid w:val="009E6506"/>
    <w:rsid w:val="009E65DF"/>
    <w:rsid w:val="009E77C5"/>
    <w:rsid w:val="009F1078"/>
    <w:rsid w:val="009F1A96"/>
    <w:rsid w:val="009F417B"/>
    <w:rsid w:val="009F44D5"/>
    <w:rsid w:val="00A0009B"/>
    <w:rsid w:val="00A00229"/>
    <w:rsid w:val="00A00B14"/>
    <w:rsid w:val="00A03CB9"/>
    <w:rsid w:val="00A07C87"/>
    <w:rsid w:val="00A146C1"/>
    <w:rsid w:val="00A14802"/>
    <w:rsid w:val="00A20714"/>
    <w:rsid w:val="00A21F46"/>
    <w:rsid w:val="00A229FA"/>
    <w:rsid w:val="00A254CC"/>
    <w:rsid w:val="00A26515"/>
    <w:rsid w:val="00A3134A"/>
    <w:rsid w:val="00A31366"/>
    <w:rsid w:val="00A31E8C"/>
    <w:rsid w:val="00A32DF5"/>
    <w:rsid w:val="00A352E4"/>
    <w:rsid w:val="00A40981"/>
    <w:rsid w:val="00A412EA"/>
    <w:rsid w:val="00A42A87"/>
    <w:rsid w:val="00A442ED"/>
    <w:rsid w:val="00A47FFD"/>
    <w:rsid w:val="00A53B27"/>
    <w:rsid w:val="00A54E6D"/>
    <w:rsid w:val="00A54F5B"/>
    <w:rsid w:val="00A55915"/>
    <w:rsid w:val="00A626C2"/>
    <w:rsid w:val="00A63BB4"/>
    <w:rsid w:val="00A6652B"/>
    <w:rsid w:val="00A66F17"/>
    <w:rsid w:val="00A67306"/>
    <w:rsid w:val="00A67343"/>
    <w:rsid w:val="00A71D1D"/>
    <w:rsid w:val="00A73B24"/>
    <w:rsid w:val="00A84349"/>
    <w:rsid w:val="00A84D5B"/>
    <w:rsid w:val="00A8675F"/>
    <w:rsid w:val="00A869FD"/>
    <w:rsid w:val="00A94055"/>
    <w:rsid w:val="00A949A2"/>
    <w:rsid w:val="00A97847"/>
    <w:rsid w:val="00AA22EF"/>
    <w:rsid w:val="00AA4929"/>
    <w:rsid w:val="00AA5B94"/>
    <w:rsid w:val="00AA6502"/>
    <w:rsid w:val="00AA6895"/>
    <w:rsid w:val="00AB018A"/>
    <w:rsid w:val="00AB078F"/>
    <w:rsid w:val="00AB15F7"/>
    <w:rsid w:val="00AB19C8"/>
    <w:rsid w:val="00AB1BE7"/>
    <w:rsid w:val="00AB4328"/>
    <w:rsid w:val="00AB6271"/>
    <w:rsid w:val="00AB6617"/>
    <w:rsid w:val="00AB6D01"/>
    <w:rsid w:val="00AC1108"/>
    <w:rsid w:val="00AC5409"/>
    <w:rsid w:val="00AC6CB4"/>
    <w:rsid w:val="00AE179B"/>
    <w:rsid w:val="00AE1AEF"/>
    <w:rsid w:val="00AE29A5"/>
    <w:rsid w:val="00AF0FFC"/>
    <w:rsid w:val="00AF2CA4"/>
    <w:rsid w:val="00AF337E"/>
    <w:rsid w:val="00B00055"/>
    <w:rsid w:val="00B02CD7"/>
    <w:rsid w:val="00B02DD9"/>
    <w:rsid w:val="00B05681"/>
    <w:rsid w:val="00B061B2"/>
    <w:rsid w:val="00B062BE"/>
    <w:rsid w:val="00B1099D"/>
    <w:rsid w:val="00B1115F"/>
    <w:rsid w:val="00B11D97"/>
    <w:rsid w:val="00B142D7"/>
    <w:rsid w:val="00B1593B"/>
    <w:rsid w:val="00B15EB9"/>
    <w:rsid w:val="00B16F06"/>
    <w:rsid w:val="00B16F30"/>
    <w:rsid w:val="00B20C57"/>
    <w:rsid w:val="00B2341F"/>
    <w:rsid w:val="00B23633"/>
    <w:rsid w:val="00B23749"/>
    <w:rsid w:val="00B23E8B"/>
    <w:rsid w:val="00B24FAB"/>
    <w:rsid w:val="00B26880"/>
    <w:rsid w:val="00B271B4"/>
    <w:rsid w:val="00B32E65"/>
    <w:rsid w:val="00B3509C"/>
    <w:rsid w:val="00B35B6C"/>
    <w:rsid w:val="00B369E6"/>
    <w:rsid w:val="00B40483"/>
    <w:rsid w:val="00B40C7A"/>
    <w:rsid w:val="00B4126C"/>
    <w:rsid w:val="00B418B0"/>
    <w:rsid w:val="00B425DD"/>
    <w:rsid w:val="00B426C6"/>
    <w:rsid w:val="00B45108"/>
    <w:rsid w:val="00B4766C"/>
    <w:rsid w:val="00B501A7"/>
    <w:rsid w:val="00B529F2"/>
    <w:rsid w:val="00B55797"/>
    <w:rsid w:val="00B57330"/>
    <w:rsid w:val="00B6258C"/>
    <w:rsid w:val="00B63AE0"/>
    <w:rsid w:val="00B63BA9"/>
    <w:rsid w:val="00B658D6"/>
    <w:rsid w:val="00B6608D"/>
    <w:rsid w:val="00B759B6"/>
    <w:rsid w:val="00B76B33"/>
    <w:rsid w:val="00B8030C"/>
    <w:rsid w:val="00B8185F"/>
    <w:rsid w:val="00B845AF"/>
    <w:rsid w:val="00B84C0B"/>
    <w:rsid w:val="00B84FE4"/>
    <w:rsid w:val="00B85C31"/>
    <w:rsid w:val="00B9061F"/>
    <w:rsid w:val="00B9398E"/>
    <w:rsid w:val="00BA3696"/>
    <w:rsid w:val="00BB46E4"/>
    <w:rsid w:val="00BB5504"/>
    <w:rsid w:val="00BB615F"/>
    <w:rsid w:val="00BB6571"/>
    <w:rsid w:val="00BC03AE"/>
    <w:rsid w:val="00BC13CA"/>
    <w:rsid w:val="00BC41CC"/>
    <w:rsid w:val="00BC7B46"/>
    <w:rsid w:val="00BD0243"/>
    <w:rsid w:val="00BD1499"/>
    <w:rsid w:val="00BD1BDD"/>
    <w:rsid w:val="00BD4249"/>
    <w:rsid w:val="00BE0C41"/>
    <w:rsid w:val="00BE0E00"/>
    <w:rsid w:val="00BE1433"/>
    <w:rsid w:val="00BE22FF"/>
    <w:rsid w:val="00BE387D"/>
    <w:rsid w:val="00BE3CA6"/>
    <w:rsid w:val="00BF051A"/>
    <w:rsid w:val="00BF1DED"/>
    <w:rsid w:val="00BF25DA"/>
    <w:rsid w:val="00BF2F79"/>
    <w:rsid w:val="00C02BA8"/>
    <w:rsid w:val="00C03074"/>
    <w:rsid w:val="00C112DE"/>
    <w:rsid w:val="00C12A79"/>
    <w:rsid w:val="00C13461"/>
    <w:rsid w:val="00C16B08"/>
    <w:rsid w:val="00C21843"/>
    <w:rsid w:val="00C261B1"/>
    <w:rsid w:val="00C3285B"/>
    <w:rsid w:val="00C32DAC"/>
    <w:rsid w:val="00C3378A"/>
    <w:rsid w:val="00C33ECA"/>
    <w:rsid w:val="00C42BDE"/>
    <w:rsid w:val="00C43016"/>
    <w:rsid w:val="00C436A9"/>
    <w:rsid w:val="00C453AA"/>
    <w:rsid w:val="00C471A2"/>
    <w:rsid w:val="00C50EA0"/>
    <w:rsid w:val="00C545F3"/>
    <w:rsid w:val="00C56A19"/>
    <w:rsid w:val="00C56ADA"/>
    <w:rsid w:val="00C57D4C"/>
    <w:rsid w:val="00C61A52"/>
    <w:rsid w:val="00C61E4B"/>
    <w:rsid w:val="00C62427"/>
    <w:rsid w:val="00C63694"/>
    <w:rsid w:val="00C638E8"/>
    <w:rsid w:val="00C639CA"/>
    <w:rsid w:val="00C63BD6"/>
    <w:rsid w:val="00C655EA"/>
    <w:rsid w:val="00C719B5"/>
    <w:rsid w:val="00C71D62"/>
    <w:rsid w:val="00C71E36"/>
    <w:rsid w:val="00C75FE9"/>
    <w:rsid w:val="00C765BE"/>
    <w:rsid w:val="00C76DC5"/>
    <w:rsid w:val="00C7712E"/>
    <w:rsid w:val="00C80317"/>
    <w:rsid w:val="00C8069A"/>
    <w:rsid w:val="00C828A1"/>
    <w:rsid w:val="00C86356"/>
    <w:rsid w:val="00C874C6"/>
    <w:rsid w:val="00C900BD"/>
    <w:rsid w:val="00C91A2D"/>
    <w:rsid w:val="00C92660"/>
    <w:rsid w:val="00C9334B"/>
    <w:rsid w:val="00C9351C"/>
    <w:rsid w:val="00C9414C"/>
    <w:rsid w:val="00C97F76"/>
    <w:rsid w:val="00CA0092"/>
    <w:rsid w:val="00CA00EA"/>
    <w:rsid w:val="00CA1CB2"/>
    <w:rsid w:val="00CA42B3"/>
    <w:rsid w:val="00CB3399"/>
    <w:rsid w:val="00CB3B11"/>
    <w:rsid w:val="00CB5663"/>
    <w:rsid w:val="00CB742B"/>
    <w:rsid w:val="00CB79AD"/>
    <w:rsid w:val="00CC2CF5"/>
    <w:rsid w:val="00CC3C40"/>
    <w:rsid w:val="00CC44FC"/>
    <w:rsid w:val="00CC45A8"/>
    <w:rsid w:val="00CC489F"/>
    <w:rsid w:val="00CC684A"/>
    <w:rsid w:val="00CC6BA0"/>
    <w:rsid w:val="00CD0BD3"/>
    <w:rsid w:val="00CD37E6"/>
    <w:rsid w:val="00CD606E"/>
    <w:rsid w:val="00CD63C3"/>
    <w:rsid w:val="00CD6DDA"/>
    <w:rsid w:val="00CD7635"/>
    <w:rsid w:val="00CD77B1"/>
    <w:rsid w:val="00CD7E4A"/>
    <w:rsid w:val="00CE08A8"/>
    <w:rsid w:val="00CE229C"/>
    <w:rsid w:val="00CE3FDD"/>
    <w:rsid w:val="00CE6012"/>
    <w:rsid w:val="00CF1356"/>
    <w:rsid w:val="00CF4832"/>
    <w:rsid w:val="00D00AF0"/>
    <w:rsid w:val="00D011D3"/>
    <w:rsid w:val="00D01A42"/>
    <w:rsid w:val="00D024AC"/>
    <w:rsid w:val="00D0587E"/>
    <w:rsid w:val="00D0639F"/>
    <w:rsid w:val="00D15379"/>
    <w:rsid w:val="00D17DCC"/>
    <w:rsid w:val="00D25A6C"/>
    <w:rsid w:val="00D27A9E"/>
    <w:rsid w:val="00D27BDE"/>
    <w:rsid w:val="00D32998"/>
    <w:rsid w:val="00D32C08"/>
    <w:rsid w:val="00D35148"/>
    <w:rsid w:val="00D3553C"/>
    <w:rsid w:val="00D35F17"/>
    <w:rsid w:val="00D4031A"/>
    <w:rsid w:val="00D42239"/>
    <w:rsid w:val="00D445D9"/>
    <w:rsid w:val="00D44B68"/>
    <w:rsid w:val="00D44E13"/>
    <w:rsid w:val="00D47BFC"/>
    <w:rsid w:val="00D5048F"/>
    <w:rsid w:val="00D53F45"/>
    <w:rsid w:val="00D55BF9"/>
    <w:rsid w:val="00D56B8B"/>
    <w:rsid w:val="00D5739D"/>
    <w:rsid w:val="00D611C9"/>
    <w:rsid w:val="00D616FF"/>
    <w:rsid w:val="00D641CB"/>
    <w:rsid w:val="00D64D21"/>
    <w:rsid w:val="00D663BD"/>
    <w:rsid w:val="00D66AB0"/>
    <w:rsid w:val="00D67AA7"/>
    <w:rsid w:val="00D72D50"/>
    <w:rsid w:val="00D73767"/>
    <w:rsid w:val="00D76652"/>
    <w:rsid w:val="00D76E8A"/>
    <w:rsid w:val="00D77D92"/>
    <w:rsid w:val="00D817B8"/>
    <w:rsid w:val="00D81908"/>
    <w:rsid w:val="00D825F6"/>
    <w:rsid w:val="00D82A87"/>
    <w:rsid w:val="00D83144"/>
    <w:rsid w:val="00D8361C"/>
    <w:rsid w:val="00D84070"/>
    <w:rsid w:val="00D84C33"/>
    <w:rsid w:val="00D84FE8"/>
    <w:rsid w:val="00D87E58"/>
    <w:rsid w:val="00D916C7"/>
    <w:rsid w:val="00D94AEF"/>
    <w:rsid w:val="00D95DD7"/>
    <w:rsid w:val="00DA01BB"/>
    <w:rsid w:val="00DA099B"/>
    <w:rsid w:val="00DA1BB3"/>
    <w:rsid w:val="00DA1C18"/>
    <w:rsid w:val="00DA302B"/>
    <w:rsid w:val="00DA4AF3"/>
    <w:rsid w:val="00DA4B34"/>
    <w:rsid w:val="00DA6824"/>
    <w:rsid w:val="00DB0EF4"/>
    <w:rsid w:val="00DB1193"/>
    <w:rsid w:val="00DB28C0"/>
    <w:rsid w:val="00DB5D92"/>
    <w:rsid w:val="00DC0460"/>
    <w:rsid w:val="00DC1003"/>
    <w:rsid w:val="00DC3A74"/>
    <w:rsid w:val="00DC3A7C"/>
    <w:rsid w:val="00DC3D77"/>
    <w:rsid w:val="00DD1527"/>
    <w:rsid w:val="00DD307F"/>
    <w:rsid w:val="00DD401B"/>
    <w:rsid w:val="00DD6C7B"/>
    <w:rsid w:val="00DE2417"/>
    <w:rsid w:val="00DF022A"/>
    <w:rsid w:val="00DF2BA7"/>
    <w:rsid w:val="00DF5F07"/>
    <w:rsid w:val="00DF7153"/>
    <w:rsid w:val="00E00697"/>
    <w:rsid w:val="00E0160B"/>
    <w:rsid w:val="00E03005"/>
    <w:rsid w:val="00E04574"/>
    <w:rsid w:val="00E071D6"/>
    <w:rsid w:val="00E078B5"/>
    <w:rsid w:val="00E07D50"/>
    <w:rsid w:val="00E10314"/>
    <w:rsid w:val="00E1077A"/>
    <w:rsid w:val="00E11D2D"/>
    <w:rsid w:val="00E12465"/>
    <w:rsid w:val="00E13645"/>
    <w:rsid w:val="00E136AE"/>
    <w:rsid w:val="00E14960"/>
    <w:rsid w:val="00E14AD3"/>
    <w:rsid w:val="00E14C53"/>
    <w:rsid w:val="00E15D62"/>
    <w:rsid w:val="00E218EE"/>
    <w:rsid w:val="00E2397C"/>
    <w:rsid w:val="00E24B1B"/>
    <w:rsid w:val="00E26E7F"/>
    <w:rsid w:val="00E3029E"/>
    <w:rsid w:val="00E3145D"/>
    <w:rsid w:val="00E319C8"/>
    <w:rsid w:val="00E32540"/>
    <w:rsid w:val="00E334FA"/>
    <w:rsid w:val="00E367E3"/>
    <w:rsid w:val="00E36951"/>
    <w:rsid w:val="00E40C08"/>
    <w:rsid w:val="00E435E3"/>
    <w:rsid w:val="00E46542"/>
    <w:rsid w:val="00E47659"/>
    <w:rsid w:val="00E479C3"/>
    <w:rsid w:val="00E509A0"/>
    <w:rsid w:val="00E50A71"/>
    <w:rsid w:val="00E517C1"/>
    <w:rsid w:val="00E51FDB"/>
    <w:rsid w:val="00E52F3B"/>
    <w:rsid w:val="00E548BA"/>
    <w:rsid w:val="00E554CA"/>
    <w:rsid w:val="00E61D8B"/>
    <w:rsid w:val="00E6314B"/>
    <w:rsid w:val="00E73D32"/>
    <w:rsid w:val="00E73E73"/>
    <w:rsid w:val="00E75D47"/>
    <w:rsid w:val="00E76895"/>
    <w:rsid w:val="00E76E94"/>
    <w:rsid w:val="00E77775"/>
    <w:rsid w:val="00E82952"/>
    <w:rsid w:val="00E853CE"/>
    <w:rsid w:val="00E85F8C"/>
    <w:rsid w:val="00E8616A"/>
    <w:rsid w:val="00E867EC"/>
    <w:rsid w:val="00E90CFE"/>
    <w:rsid w:val="00E92DB2"/>
    <w:rsid w:val="00E95528"/>
    <w:rsid w:val="00E95A90"/>
    <w:rsid w:val="00E96E94"/>
    <w:rsid w:val="00E97932"/>
    <w:rsid w:val="00EA2554"/>
    <w:rsid w:val="00EA3CBA"/>
    <w:rsid w:val="00EA4387"/>
    <w:rsid w:val="00EA554C"/>
    <w:rsid w:val="00EA6860"/>
    <w:rsid w:val="00EB1676"/>
    <w:rsid w:val="00EB1D0B"/>
    <w:rsid w:val="00EB2462"/>
    <w:rsid w:val="00EB6535"/>
    <w:rsid w:val="00EC1A6B"/>
    <w:rsid w:val="00EC5FC0"/>
    <w:rsid w:val="00EC62BA"/>
    <w:rsid w:val="00EC67B8"/>
    <w:rsid w:val="00ED0AFC"/>
    <w:rsid w:val="00ED0F0C"/>
    <w:rsid w:val="00ED69CD"/>
    <w:rsid w:val="00ED705D"/>
    <w:rsid w:val="00EE2503"/>
    <w:rsid w:val="00EE2969"/>
    <w:rsid w:val="00EE3EF5"/>
    <w:rsid w:val="00EE41F0"/>
    <w:rsid w:val="00EE5A24"/>
    <w:rsid w:val="00EE6CC9"/>
    <w:rsid w:val="00EF43BF"/>
    <w:rsid w:val="00EF5628"/>
    <w:rsid w:val="00EF6F69"/>
    <w:rsid w:val="00EF757A"/>
    <w:rsid w:val="00F01C9E"/>
    <w:rsid w:val="00F049E2"/>
    <w:rsid w:val="00F04ECE"/>
    <w:rsid w:val="00F052BB"/>
    <w:rsid w:val="00F07C28"/>
    <w:rsid w:val="00F10151"/>
    <w:rsid w:val="00F11E01"/>
    <w:rsid w:val="00F12792"/>
    <w:rsid w:val="00F12855"/>
    <w:rsid w:val="00F129BB"/>
    <w:rsid w:val="00F1582C"/>
    <w:rsid w:val="00F15BF5"/>
    <w:rsid w:val="00F208C9"/>
    <w:rsid w:val="00F20BF6"/>
    <w:rsid w:val="00F25B77"/>
    <w:rsid w:val="00F301C3"/>
    <w:rsid w:val="00F31FD9"/>
    <w:rsid w:val="00F32266"/>
    <w:rsid w:val="00F33CE4"/>
    <w:rsid w:val="00F33EFB"/>
    <w:rsid w:val="00F341F8"/>
    <w:rsid w:val="00F346E5"/>
    <w:rsid w:val="00F35C19"/>
    <w:rsid w:val="00F375AF"/>
    <w:rsid w:val="00F37D62"/>
    <w:rsid w:val="00F40B2A"/>
    <w:rsid w:val="00F42AF2"/>
    <w:rsid w:val="00F449CF"/>
    <w:rsid w:val="00F453AE"/>
    <w:rsid w:val="00F46802"/>
    <w:rsid w:val="00F46AB3"/>
    <w:rsid w:val="00F46EFC"/>
    <w:rsid w:val="00F5003D"/>
    <w:rsid w:val="00F506B9"/>
    <w:rsid w:val="00F52956"/>
    <w:rsid w:val="00F53EA8"/>
    <w:rsid w:val="00F542F8"/>
    <w:rsid w:val="00F5671B"/>
    <w:rsid w:val="00F6088D"/>
    <w:rsid w:val="00F61FE7"/>
    <w:rsid w:val="00F64575"/>
    <w:rsid w:val="00F6473E"/>
    <w:rsid w:val="00F70F4C"/>
    <w:rsid w:val="00F72F12"/>
    <w:rsid w:val="00F73D8D"/>
    <w:rsid w:val="00F74F57"/>
    <w:rsid w:val="00F7538A"/>
    <w:rsid w:val="00F75B15"/>
    <w:rsid w:val="00F75D7D"/>
    <w:rsid w:val="00F81F5E"/>
    <w:rsid w:val="00F83325"/>
    <w:rsid w:val="00F835BA"/>
    <w:rsid w:val="00F839D4"/>
    <w:rsid w:val="00F91B77"/>
    <w:rsid w:val="00F91D68"/>
    <w:rsid w:val="00F9321C"/>
    <w:rsid w:val="00F93A9F"/>
    <w:rsid w:val="00F946A7"/>
    <w:rsid w:val="00F94FCE"/>
    <w:rsid w:val="00F95FA1"/>
    <w:rsid w:val="00F979E9"/>
    <w:rsid w:val="00FA2A71"/>
    <w:rsid w:val="00FA2D89"/>
    <w:rsid w:val="00FA6ADF"/>
    <w:rsid w:val="00FA71F9"/>
    <w:rsid w:val="00FB015F"/>
    <w:rsid w:val="00FB0E01"/>
    <w:rsid w:val="00FB1C00"/>
    <w:rsid w:val="00FB1CF6"/>
    <w:rsid w:val="00FB1E3E"/>
    <w:rsid w:val="00FB25DE"/>
    <w:rsid w:val="00FB37BE"/>
    <w:rsid w:val="00FB3A4F"/>
    <w:rsid w:val="00FB46E4"/>
    <w:rsid w:val="00FB619A"/>
    <w:rsid w:val="00FB7F02"/>
    <w:rsid w:val="00FC5371"/>
    <w:rsid w:val="00FD07AF"/>
    <w:rsid w:val="00FD28EB"/>
    <w:rsid w:val="00FD306F"/>
    <w:rsid w:val="00FD5435"/>
    <w:rsid w:val="00FE0206"/>
    <w:rsid w:val="00FE0345"/>
    <w:rsid w:val="00FE2D37"/>
    <w:rsid w:val="00FE3855"/>
    <w:rsid w:val="00FF25C0"/>
    <w:rsid w:val="00FF3B45"/>
    <w:rsid w:val="00FF4CCC"/>
    <w:rsid w:val="00FF53C0"/>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89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EEB"/>
    <w:pPr>
      <w:keepNext/>
      <w:tabs>
        <w:tab w:val="left" w:pos="1200"/>
      </w:tabs>
      <w:spacing w:line="360" w:lineRule="exact"/>
      <w:ind w:left="1200" w:hanging="1200"/>
      <w:jc w:val="both"/>
      <w:outlineLvl w:val="0"/>
    </w:pPr>
    <w:rPr>
      <w:rFonts w:ascii="Helvetica" w:hAnsi="Helvetica"/>
      <w:sz w:val="22"/>
    </w:rPr>
  </w:style>
  <w:style w:type="paragraph" w:styleId="Heading2">
    <w:name w:val="heading 2"/>
    <w:basedOn w:val="Normal"/>
    <w:next w:val="Normal"/>
    <w:link w:val="Heading2Char"/>
    <w:uiPriority w:val="9"/>
    <w:qFormat/>
    <w:rsid w:val="00403EEB"/>
    <w:pPr>
      <w:keepNext/>
      <w:tabs>
        <w:tab w:val="num" w:pos="576"/>
        <w:tab w:val="left" w:pos="1200"/>
      </w:tabs>
      <w:spacing w:line="360" w:lineRule="exact"/>
      <w:ind w:left="576" w:hanging="576"/>
      <w:jc w:val="both"/>
      <w:outlineLvl w:val="1"/>
    </w:pPr>
    <w:rPr>
      <w:rFonts w:ascii="Helvetica" w:hAnsi="Helvetica"/>
      <w:b/>
      <w:bCs/>
      <w:sz w:val="22"/>
      <w:u w:val="single"/>
    </w:rPr>
  </w:style>
  <w:style w:type="paragraph" w:styleId="Heading3">
    <w:name w:val="heading 3"/>
    <w:basedOn w:val="Normal"/>
    <w:next w:val="Normal"/>
    <w:link w:val="Heading3Char"/>
    <w:qFormat/>
    <w:rsid w:val="00403EEB"/>
    <w:pPr>
      <w:keepNext/>
      <w:tabs>
        <w:tab w:val="num" w:pos="720"/>
        <w:tab w:val="left" w:pos="1200"/>
      </w:tabs>
      <w:spacing w:line="360" w:lineRule="exact"/>
      <w:ind w:left="720" w:hanging="720"/>
      <w:jc w:val="both"/>
      <w:outlineLvl w:val="2"/>
    </w:pPr>
    <w:rPr>
      <w:rFonts w:ascii="Helvetica" w:hAnsi="Helvetica"/>
      <w:b/>
      <w:bCs/>
      <w:sz w:val="22"/>
      <w:u w:val="single"/>
    </w:rPr>
  </w:style>
  <w:style w:type="paragraph" w:styleId="Heading4">
    <w:name w:val="heading 4"/>
    <w:basedOn w:val="Normal"/>
    <w:next w:val="Normal"/>
    <w:link w:val="Heading4Char"/>
    <w:uiPriority w:val="9"/>
    <w:qFormat/>
    <w:rsid w:val="00403EE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403EE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403EE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403EEB"/>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403EEB"/>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403EE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D76E8A"/>
    <w:pPr>
      <w:tabs>
        <w:tab w:val="left" w:pos="1200"/>
      </w:tabs>
      <w:spacing w:line="360" w:lineRule="exact"/>
      <w:ind w:left="1200" w:hanging="1200"/>
      <w:jc w:val="both"/>
    </w:pPr>
    <w:rPr>
      <w:rFonts w:ascii="Helvetica" w:hAnsi="Helvetica"/>
      <w:sz w:val="22"/>
    </w:rPr>
  </w:style>
  <w:style w:type="character" w:customStyle="1" w:styleId="BodyTextIndent2Char">
    <w:name w:val="Body Text Indent 2 Char"/>
    <w:basedOn w:val="DefaultParagraphFont"/>
    <w:link w:val="BodyTextIndent2"/>
    <w:uiPriority w:val="99"/>
    <w:rsid w:val="00D76E8A"/>
    <w:rPr>
      <w:rFonts w:ascii="Helvetica" w:eastAsia="Times New Roman" w:hAnsi="Helvetica" w:cs="Times New Roman"/>
      <w:szCs w:val="20"/>
    </w:rPr>
  </w:style>
  <w:style w:type="paragraph" w:styleId="Subtitle">
    <w:name w:val="Subtitle"/>
    <w:basedOn w:val="Normal"/>
    <w:link w:val="SubtitleChar"/>
    <w:qFormat/>
    <w:rsid w:val="00B418B0"/>
    <w:pPr>
      <w:spacing w:line="360" w:lineRule="exact"/>
      <w:jc w:val="center"/>
      <w:outlineLvl w:val="0"/>
    </w:pPr>
    <w:rPr>
      <w:rFonts w:asciiTheme="minorHAnsi" w:hAnsiTheme="minorHAnsi"/>
      <w:b/>
      <w:color w:val="4F81BD" w:themeColor="accent1"/>
      <w:sz w:val="24"/>
    </w:rPr>
  </w:style>
  <w:style w:type="character" w:customStyle="1" w:styleId="SubtitleChar">
    <w:name w:val="Subtitle Char"/>
    <w:basedOn w:val="DefaultParagraphFont"/>
    <w:link w:val="Subtitle"/>
    <w:rsid w:val="00B418B0"/>
    <w:rPr>
      <w:rFonts w:eastAsia="Times New Roman" w:cs="Times New Roman"/>
      <w:b/>
      <w:color w:val="4F81BD" w:themeColor="accent1"/>
      <w:sz w:val="24"/>
      <w:szCs w:val="20"/>
    </w:rPr>
  </w:style>
  <w:style w:type="character" w:styleId="Hyperlink">
    <w:name w:val="Hyperlink"/>
    <w:qFormat/>
    <w:rsid w:val="00F506B9"/>
    <w:rPr>
      <w:rFonts w:ascii="Calibri" w:hAnsi="Calibri"/>
      <w:color w:val="4F81BD" w:themeColor="accent1"/>
      <w:sz w:val="22"/>
      <w:u w:val="single"/>
    </w:rPr>
  </w:style>
  <w:style w:type="paragraph" w:styleId="BodyText2">
    <w:name w:val="Body Text 2"/>
    <w:basedOn w:val="Normal"/>
    <w:link w:val="BodyText2Char"/>
    <w:rsid w:val="00D76E8A"/>
    <w:pPr>
      <w:tabs>
        <w:tab w:val="left" w:pos="1200"/>
      </w:tabs>
      <w:overflowPunct w:val="0"/>
      <w:autoSpaceDE w:val="0"/>
      <w:autoSpaceDN w:val="0"/>
      <w:adjustRightInd w:val="0"/>
      <w:spacing w:line="360" w:lineRule="exact"/>
      <w:ind w:left="1200" w:hanging="1200"/>
      <w:jc w:val="both"/>
      <w:textAlignment w:val="baseline"/>
    </w:pPr>
    <w:rPr>
      <w:rFonts w:ascii="Helvetica" w:hAnsi="Helvetica"/>
      <w:sz w:val="22"/>
    </w:rPr>
  </w:style>
  <w:style w:type="character" w:customStyle="1" w:styleId="BodyText2Char">
    <w:name w:val="Body Text 2 Char"/>
    <w:basedOn w:val="DefaultParagraphFont"/>
    <w:link w:val="BodyText2"/>
    <w:rsid w:val="00D76E8A"/>
    <w:rPr>
      <w:rFonts w:ascii="Helvetica" w:eastAsia="Times New Roman" w:hAnsi="Helvetica" w:cs="Times New Roman"/>
      <w:szCs w:val="20"/>
    </w:rPr>
  </w:style>
  <w:style w:type="paragraph" w:styleId="NormalWeb">
    <w:name w:val="Normal (Web)"/>
    <w:basedOn w:val="Normal"/>
    <w:uiPriority w:val="99"/>
    <w:rsid w:val="00D76E8A"/>
    <w:pPr>
      <w:spacing w:before="100" w:beforeAutospacing="1" w:after="100" w:afterAutospacing="1"/>
    </w:pPr>
    <w:rPr>
      <w:sz w:val="24"/>
      <w:szCs w:val="24"/>
    </w:rPr>
  </w:style>
  <w:style w:type="paragraph" w:styleId="ListParagraph">
    <w:name w:val="List Paragraph"/>
    <w:basedOn w:val="Normal"/>
    <w:uiPriority w:val="34"/>
    <w:qFormat/>
    <w:rsid w:val="00D76E8A"/>
    <w:pPr>
      <w:ind w:left="720"/>
      <w:contextualSpacing/>
    </w:pPr>
  </w:style>
  <w:style w:type="paragraph" w:styleId="List">
    <w:name w:val="List"/>
    <w:basedOn w:val="Normal"/>
    <w:unhideWhenUsed/>
    <w:rsid w:val="00D76E8A"/>
    <w:pPr>
      <w:ind w:left="360" w:hanging="360"/>
      <w:contextualSpacing/>
    </w:pPr>
  </w:style>
  <w:style w:type="paragraph" w:customStyle="1" w:styleId="textbeforebullets">
    <w:name w:val="textbeforebullets"/>
    <w:basedOn w:val="Normal"/>
    <w:rsid w:val="00D76E8A"/>
    <w:pPr>
      <w:spacing w:before="100" w:beforeAutospacing="1"/>
    </w:pPr>
    <w:rPr>
      <w:sz w:val="24"/>
      <w:szCs w:val="24"/>
    </w:rPr>
  </w:style>
  <w:style w:type="character" w:styleId="CommentReference">
    <w:name w:val="annotation reference"/>
    <w:basedOn w:val="DefaultParagraphFont"/>
    <w:uiPriority w:val="99"/>
    <w:semiHidden/>
    <w:unhideWhenUsed/>
    <w:rsid w:val="00DE2417"/>
    <w:rPr>
      <w:sz w:val="16"/>
      <w:szCs w:val="16"/>
    </w:rPr>
  </w:style>
  <w:style w:type="paragraph" w:styleId="CommentText">
    <w:name w:val="annotation text"/>
    <w:basedOn w:val="Normal"/>
    <w:link w:val="CommentTextChar"/>
    <w:uiPriority w:val="99"/>
    <w:unhideWhenUsed/>
    <w:qFormat/>
    <w:rsid w:val="00DE2417"/>
  </w:style>
  <w:style w:type="character" w:customStyle="1" w:styleId="CommentTextChar">
    <w:name w:val="Comment Text Char"/>
    <w:basedOn w:val="DefaultParagraphFont"/>
    <w:link w:val="CommentText"/>
    <w:uiPriority w:val="99"/>
    <w:rsid w:val="00DE24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417"/>
    <w:rPr>
      <w:b/>
      <w:bCs/>
    </w:rPr>
  </w:style>
  <w:style w:type="character" w:customStyle="1" w:styleId="CommentSubjectChar">
    <w:name w:val="Comment Subject Char"/>
    <w:basedOn w:val="CommentTextChar"/>
    <w:link w:val="CommentSubject"/>
    <w:uiPriority w:val="99"/>
    <w:semiHidden/>
    <w:rsid w:val="00DE24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E2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417"/>
    <w:rPr>
      <w:rFonts w:ascii="Segoe UI" w:eastAsia="Times New Roman" w:hAnsi="Segoe UI" w:cs="Segoe UI"/>
      <w:sz w:val="18"/>
      <w:szCs w:val="18"/>
    </w:rPr>
  </w:style>
  <w:style w:type="character" w:styleId="FollowedHyperlink">
    <w:name w:val="FollowedHyperlink"/>
    <w:basedOn w:val="DefaultParagraphFont"/>
    <w:uiPriority w:val="99"/>
    <w:unhideWhenUsed/>
    <w:rsid w:val="004C5394"/>
    <w:rPr>
      <w:color w:val="4F81BD" w:themeColor="followedHyperlink"/>
      <w:u w:val="single"/>
    </w:rPr>
  </w:style>
  <w:style w:type="paragraph" w:styleId="Header">
    <w:name w:val="header"/>
    <w:basedOn w:val="Normal"/>
    <w:link w:val="HeaderChar"/>
    <w:uiPriority w:val="99"/>
    <w:unhideWhenUsed/>
    <w:rsid w:val="004C5394"/>
    <w:pPr>
      <w:tabs>
        <w:tab w:val="center" w:pos="4680"/>
        <w:tab w:val="right" w:pos="9360"/>
      </w:tabs>
    </w:pPr>
  </w:style>
  <w:style w:type="character" w:customStyle="1" w:styleId="HeaderChar">
    <w:name w:val="Header Char"/>
    <w:basedOn w:val="DefaultParagraphFont"/>
    <w:link w:val="Header"/>
    <w:uiPriority w:val="99"/>
    <w:rsid w:val="004C53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5394"/>
    <w:pPr>
      <w:tabs>
        <w:tab w:val="center" w:pos="4680"/>
        <w:tab w:val="right" w:pos="9360"/>
      </w:tabs>
    </w:pPr>
  </w:style>
  <w:style w:type="character" w:customStyle="1" w:styleId="FooterChar">
    <w:name w:val="Footer Char"/>
    <w:basedOn w:val="DefaultParagraphFont"/>
    <w:link w:val="Footer"/>
    <w:uiPriority w:val="99"/>
    <w:rsid w:val="004C5394"/>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D27BDE"/>
    <w:pPr>
      <w:spacing w:after="120"/>
      <w:ind w:left="360"/>
    </w:pPr>
  </w:style>
  <w:style w:type="character" w:customStyle="1" w:styleId="BodyTextIndentChar">
    <w:name w:val="Body Text Indent Char"/>
    <w:basedOn w:val="DefaultParagraphFont"/>
    <w:link w:val="BodyTextIndent"/>
    <w:rsid w:val="00D27BDE"/>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D27BDE"/>
    <w:pPr>
      <w:spacing w:after="120"/>
      <w:ind w:left="360"/>
    </w:pPr>
    <w:rPr>
      <w:sz w:val="16"/>
      <w:szCs w:val="16"/>
    </w:rPr>
  </w:style>
  <w:style w:type="character" w:customStyle="1" w:styleId="BodyTextIndent3Char">
    <w:name w:val="Body Text Indent 3 Char"/>
    <w:basedOn w:val="DefaultParagraphFont"/>
    <w:link w:val="BodyTextIndent3"/>
    <w:rsid w:val="00D27BDE"/>
    <w:rPr>
      <w:rFonts w:ascii="Times New Roman" w:eastAsia="Times New Roman" w:hAnsi="Times New Roman" w:cs="Times New Roman"/>
      <w:sz w:val="16"/>
      <w:szCs w:val="16"/>
    </w:rPr>
  </w:style>
  <w:style w:type="paragraph" w:styleId="ListNumber5">
    <w:name w:val="List Number 5"/>
    <w:basedOn w:val="Normal"/>
    <w:unhideWhenUsed/>
    <w:rsid w:val="003E4348"/>
    <w:pPr>
      <w:numPr>
        <w:numId w:val="8"/>
      </w:numPr>
      <w:contextualSpacing/>
    </w:pPr>
  </w:style>
  <w:style w:type="paragraph" w:styleId="Title">
    <w:name w:val="Title"/>
    <w:basedOn w:val="Normal"/>
    <w:link w:val="TitleChar"/>
    <w:qFormat/>
    <w:rsid w:val="003E4348"/>
    <w:pPr>
      <w:spacing w:line="360" w:lineRule="exact"/>
      <w:jc w:val="center"/>
    </w:pPr>
    <w:rPr>
      <w:rFonts w:ascii="Helvetica" w:hAnsi="Helvetica"/>
      <w:b/>
      <w:sz w:val="22"/>
    </w:rPr>
  </w:style>
  <w:style w:type="character" w:customStyle="1" w:styleId="TitleChar">
    <w:name w:val="Title Char"/>
    <w:basedOn w:val="DefaultParagraphFont"/>
    <w:link w:val="Title"/>
    <w:rsid w:val="003E4348"/>
    <w:rPr>
      <w:rFonts w:ascii="Helvetica" w:eastAsia="Times New Roman" w:hAnsi="Helvetica" w:cs="Times New Roman"/>
      <w:b/>
      <w:szCs w:val="20"/>
    </w:rPr>
  </w:style>
  <w:style w:type="character" w:customStyle="1" w:styleId="Heading1Char">
    <w:name w:val="Heading 1 Char"/>
    <w:basedOn w:val="DefaultParagraphFont"/>
    <w:link w:val="Heading1"/>
    <w:uiPriority w:val="9"/>
    <w:rsid w:val="00403EEB"/>
    <w:rPr>
      <w:rFonts w:ascii="Helvetica" w:eastAsia="Times New Roman" w:hAnsi="Helvetica" w:cs="Times New Roman"/>
      <w:szCs w:val="20"/>
    </w:rPr>
  </w:style>
  <w:style w:type="character" w:customStyle="1" w:styleId="Heading2Char">
    <w:name w:val="Heading 2 Char"/>
    <w:basedOn w:val="DefaultParagraphFont"/>
    <w:link w:val="Heading2"/>
    <w:uiPriority w:val="9"/>
    <w:rsid w:val="00403EEB"/>
    <w:rPr>
      <w:rFonts w:ascii="Helvetica" w:eastAsia="Times New Roman" w:hAnsi="Helvetica" w:cs="Times New Roman"/>
      <w:b/>
      <w:bCs/>
      <w:szCs w:val="20"/>
      <w:u w:val="single"/>
    </w:rPr>
  </w:style>
  <w:style w:type="character" w:customStyle="1" w:styleId="Heading3Char">
    <w:name w:val="Heading 3 Char"/>
    <w:basedOn w:val="DefaultParagraphFont"/>
    <w:link w:val="Heading3"/>
    <w:rsid w:val="00403EEB"/>
    <w:rPr>
      <w:rFonts w:ascii="Helvetica" w:eastAsia="Times New Roman" w:hAnsi="Helvetica" w:cs="Times New Roman"/>
      <w:b/>
      <w:bCs/>
      <w:szCs w:val="20"/>
      <w:u w:val="single"/>
    </w:rPr>
  </w:style>
  <w:style w:type="character" w:customStyle="1" w:styleId="Heading4Char">
    <w:name w:val="Heading 4 Char"/>
    <w:basedOn w:val="DefaultParagraphFont"/>
    <w:link w:val="Heading4"/>
    <w:uiPriority w:val="9"/>
    <w:rsid w:val="00403EE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EE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EEB"/>
    <w:rPr>
      <w:rFonts w:ascii="Times New Roman" w:eastAsia="Times New Roman" w:hAnsi="Times New Roman" w:cs="Times New Roman"/>
      <w:b/>
      <w:bCs/>
    </w:rPr>
  </w:style>
  <w:style w:type="character" w:customStyle="1" w:styleId="Heading7Char">
    <w:name w:val="Heading 7 Char"/>
    <w:basedOn w:val="DefaultParagraphFont"/>
    <w:link w:val="Heading7"/>
    <w:rsid w:val="00403EE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EE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EEB"/>
    <w:rPr>
      <w:rFonts w:ascii="Arial" w:eastAsia="Times New Roman" w:hAnsi="Arial" w:cs="Arial"/>
    </w:rPr>
  </w:style>
  <w:style w:type="paragraph" w:styleId="DocumentMap">
    <w:name w:val="Document Map"/>
    <w:basedOn w:val="Normal"/>
    <w:link w:val="DocumentMapChar"/>
    <w:semiHidden/>
    <w:rsid w:val="00403EEB"/>
    <w:pPr>
      <w:shd w:val="clear" w:color="auto" w:fill="000080"/>
    </w:pPr>
    <w:rPr>
      <w:rFonts w:ascii="Tahoma" w:hAnsi="Tahoma" w:cs="Tahoma"/>
    </w:rPr>
  </w:style>
  <w:style w:type="character" w:customStyle="1" w:styleId="DocumentMapChar">
    <w:name w:val="Document Map Char"/>
    <w:basedOn w:val="DefaultParagraphFont"/>
    <w:link w:val="DocumentMap"/>
    <w:semiHidden/>
    <w:rsid w:val="00403EEB"/>
    <w:rPr>
      <w:rFonts w:ascii="Tahoma" w:eastAsia="Times New Roman" w:hAnsi="Tahoma" w:cs="Tahoma"/>
      <w:sz w:val="20"/>
      <w:szCs w:val="20"/>
      <w:shd w:val="clear" w:color="auto" w:fill="000080"/>
    </w:rPr>
  </w:style>
  <w:style w:type="paragraph" w:styleId="BodyText">
    <w:name w:val="Body Text"/>
    <w:basedOn w:val="Normal"/>
    <w:link w:val="BodyTextChar"/>
    <w:rsid w:val="00403EEB"/>
    <w:pPr>
      <w:tabs>
        <w:tab w:val="left" w:pos="1200"/>
      </w:tabs>
      <w:spacing w:line="360" w:lineRule="exact"/>
    </w:pPr>
    <w:rPr>
      <w:rFonts w:ascii="Helvetica" w:hAnsi="Helvetica"/>
      <w:i/>
      <w:iCs/>
      <w:sz w:val="22"/>
    </w:rPr>
  </w:style>
  <w:style w:type="character" w:customStyle="1" w:styleId="BodyTextChar">
    <w:name w:val="Body Text Char"/>
    <w:basedOn w:val="DefaultParagraphFont"/>
    <w:link w:val="BodyText"/>
    <w:rsid w:val="00403EEB"/>
    <w:rPr>
      <w:rFonts w:ascii="Helvetica" w:eastAsia="Times New Roman" w:hAnsi="Helvetica" w:cs="Times New Roman"/>
      <w:i/>
      <w:iCs/>
      <w:szCs w:val="20"/>
    </w:rPr>
  </w:style>
  <w:style w:type="paragraph" w:customStyle="1" w:styleId="style16style18">
    <w:name w:val="style16 style18"/>
    <w:basedOn w:val="Normal"/>
    <w:rsid w:val="00403EEB"/>
    <w:pPr>
      <w:spacing w:before="100" w:beforeAutospacing="1" w:after="100" w:afterAutospacing="1"/>
    </w:pPr>
    <w:rPr>
      <w:sz w:val="24"/>
      <w:szCs w:val="24"/>
    </w:rPr>
  </w:style>
  <w:style w:type="character" w:styleId="Strong">
    <w:name w:val="Strong"/>
    <w:uiPriority w:val="22"/>
    <w:qFormat/>
    <w:rsid w:val="00403EEB"/>
    <w:rPr>
      <w:b/>
      <w:bCs/>
    </w:rPr>
  </w:style>
  <w:style w:type="paragraph" w:customStyle="1" w:styleId="style18style15">
    <w:name w:val="style18 style15"/>
    <w:basedOn w:val="Normal"/>
    <w:rsid w:val="00403EEB"/>
    <w:pPr>
      <w:spacing w:before="100" w:beforeAutospacing="1" w:after="100" w:afterAutospacing="1"/>
    </w:pPr>
    <w:rPr>
      <w:sz w:val="24"/>
      <w:szCs w:val="24"/>
    </w:rPr>
  </w:style>
  <w:style w:type="paragraph" w:customStyle="1" w:styleId="style14style15style15">
    <w:name w:val="style14 style15 style15"/>
    <w:basedOn w:val="Normal"/>
    <w:rsid w:val="00403EEB"/>
    <w:pPr>
      <w:spacing w:before="100" w:beforeAutospacing="1" w:after="100" w:afterAutospacing="1"/>
    </w:pPr>
    <w:rPr>
      <w:sz w:val="24"/>
      <w:szCs w:val="24"/>
    </w:rPr>
  </w:style>
  <w:style w:type="character" w:customStyle="1" w:styleId="sm1">
    <w:name w:val="sm1"/>
    <w:rsid w:val="00403EEB"/>
    <w:rPr>
      <w:i w:val="0"/>
      <w:iCs w:val="0"/>
      <w:sz w:val="13"/>
      <w:szCs w:val="13"/>
      <w:vertAlign w:val="superscript"/>
    </w:rPr>
  </w:style>
  <w:style w:type="character" w:customStyle="1" w:styleId="style14style15style151">
    <w:name w:val="style14 style15 style151"/>
    <w:basedOn w:val="DefaultParagraphFont"/>
    <w:rsid w:val="00403EEB"/>
  </w:style>
  <w:style w:type="character" w:customStyle="1" w:styleId="style20style15style15">
    <w:name w:val="style20 style15 style15"/>
    <w:basedOn w:val="DefaultParagraphFont"/>
    <w:rsid w:val="00403EEB"/>
  </w:style>
  <w:style w:type="character" w:customStyle="1" w:styleId="style2">
    <w:name w:val="style2"/>
    <w:basedOn w:val="DefaultParagraphFont"/>
    <w:rsid w:val="00403EEB"/>
  </w:style>
  <w:style w:type="paragraph" w:styleId="z-TopofForm">
    <w:name w:val="HTML Top of Form"/>
    <w:basedOn w:val="Normal"/>
    <w:next w:val="Normal"/>
    <w:link w:val="z-TopofFormChar"/>
    <w:hidden/>
    <w:rsid w:val="00403E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03EEB"/>
    <w:rPr>
      <w:rFonts w:ascii="Arial" w:eastAsia="Times New Roman" w:hAnsi="Arial" w:cs="Arial"/>
      <w:vanish/>
      <w:sz w:val="16"/>
      <w:szCs w:val="16"/>
    </w:rPr>
  </w:style>
  <w:style w:type="paragraph" w:styleId="z-BottomofForm">
    <w:name w:val="HTML Bottom of Form"/>
    <w:basedOn w:val="Normal"/>
    <w:next w:val="Normal"/>
    <w:link w:val="z-BottomofFormChar"/>
    <w:hidden/>
    <w:rsid w:val="00403E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03EEB"/>
    <w:rPr>
      <w:rFonts w:ascii="Arial" w:eastAsia="Times New Roman" w:hAnsi="Arial" w:cs="Arial"/>
      <w:vanish/>
      <w:sz w:val="16"/>
      <w:szCs w:val="16"/>
    </w:rPr>
  </w:style>
  <w:style w:type="table" w:styleId="TableGrid">
    <w:name w:val="Table Grid"/>
    <w:basedOn w:val="TableNormal"/>
    <w:uiPriority w:val="39"/>
    <w:rsid w:val="00403E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EEB"/>
    <w:pPr>
      <w:spacing w:after="0" w:line="240" w:lineRule="auto"/>
    </w:pPr>
    <w:rPr>
      <w:rFonts w:ascii="Times New Roman" w:eastAsia="Times New Roman" w:hAnsi="Times New Roman" w:cs="Times New Roman"/>
      <w:sz w:val="20"/>
      <w:szCs w:val="20"/>
    </w:rPr>
  </w:style>
  <w:style w:type="paragraph" w:customStyle="1" w:styleId="APANormal">
    <w:name w:val="APA Normal"/>
    <w:link w:val="APANormalChar"/>
    <w:qFormat/>
    <w:rsid w:val="00403EEB"/>
    <w:rPr>
      <w:rFonts w:ascii="Calibri" w:eastAsia="Times New Roman" w:hAnsi="Calibri" w:cs="Times New Roman"/>
      <w:sz w:val="24"/>
      <w:szCs w:val="32"/>
    </w:rPr>
  </w:style>
  <w:style w:type="character" w:customStyle="1" w:styleId="APANormalChar">
    <w:name w:val="APA Normal Char"/>
    <w:link w:val="APANormal"/>
    <w:rsid w:val="00403EEB"/>
    <w:rPr>
      <w:rFonts w:ascii="Calibri" w:eastAsia="Times New Roman" w:hAnsi="Calibri" w:cs="Times New Roman"/>
      <w:sz w:val="24"/>
      <w:szCs w:val="32"/>
    </w:rPr>
  </w:style>
  <w:style w:type="character" w:customStyle="1" w:styleId="c-doc-para-italic2">
    <w:name w:val="c-doc-para-italic2"/>
    <w:rsid w:val="00403EEB"/>
  </w:style>
  <w:style w:type="character" w:styleId="UnresolvedMention">
    <w:name w:val="Unresolved Mention"/>
    <w:basedOn w:val="DefaultParagraphFont"/>
    <w:uiPriority w:val="99"/>
    <w:semiHidden/>
    <w:unhideWhenUsed/>
    <w:rsid w:val="00745603"/>
    <w:rPr>
      <w:color w:val="605E5C"/>
      <w:shd w:val="clear" w:color="auto" w:fill="E1DFDD"/>
    </w:rPr>
  </w:style>
  <w:style w:type="character" w:customStyle="1" w:styleId="percent79">
    <w:name w:val="percent79"/>
    <w:basedOn w:val="DefaultParagraphFont"/>
    <w:rsid w:val="006A39C2"/>
  </w:style>
  <w:style w:type="character" w:customStyle="1" w:styleId="hide">
    <w:name w:val="hide"/>
    <w:basedOn w:val="DefaultParagraphFont"/>
    <w:rsid w:val="002961C5"/>
  </w:style>
  <w:style w:type="character" w:customStyle="1" w:styleId="Heading3Char5">
    <w:name w:val="Heading 3 Char5"/>
    <w:basedOn w:val="DefaultParagraphFont"/>
    <w:rsid w:val="000D3653"/>
    <w:rPr>
      <w:rFonts w:ascii="Arial" w:eastAsiaTheme="majorEastAsia" w:hAnsi="Arial" w:cstheme="majorBidi"/>
      <w:b/>
      <w:bCs/>
      <w:sz w:val="22"/>
      <w:szCs w:val="24"/>
      <w:shd w:val="clear" w:color="auto" w:fill="FFFF99"/>
    </w:rPr>
  </w:style>
  <w:style w:type="character" w:customStyle="1" w:styleId="cf01">
    <w:name w:val="cf01"/>
    <w:basedOn w:val="DefaultParagraphFont"/>
    <w:rsid w:val="000B7A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0513">
      <w:bodyDiv w:val="1"/>
      <w:marLeft w:val="0"/>
      <w:marRight w:val="0"/>
      <w:marTop w:val="0"/>
      <w:marBottom w:val="0"/>
      <w:divBdr>
        <w:top w:val="none" w:sz="0" w:space="0" w:color="auto"/>
        <w:left w:val="none" w:sz="0" w:space="0" w:color="auto"/>
        <w:bottom w:val="none" w:sz="0" w:space="0" w:color="auto"/>
        <w:right w:val="none" w:sz="0" w:space="0" w:color="auto"/>
      </w:divBdr>
    </w:div>
    <w:div w:id="263418634">
      <w:bodyDiv w:val="1"/>
      <w:marLeft w:val="0"/>
      <w:marRight w:val="0"/>
      <w:marTop w:val="0"/>
      <w:marBottom w:val="0"/>
      <w:divBdr>
        <w:top w:val="none" w:sz="0" w:space="0" w:color="auto"/>
        <w:left w:val="none" w:sz="0" w:space="0" w:color="auto"/>
        <w:bottom w:val="none" w:sz="0" w:space="0" w:color="auto"/>
        <w:right w:val="none" w:sz="0" w:space="0" w:color="auto"/>
      </w:divBdr>
    </w:div>
    <w:div w:id="294532097">
      <w:bodyDiv w:val="1"/>
      <w:marLeft w:val="0"/>
      <w:marRight w:val="0"/>
      <w:marTop w:val="0"/>
      <w:marBottom w:val="0"/>
      <w:divBdr>
        <w:top w:val="none" w:sz="0" w:space="0" w:color="auto"/>
        <w:left w:val="none" w:sz="0" w:space="0" w:color="auto"/>
        <w:bottom w:val="none" w:sz="0" w:space="0" w:color="auto"/>
        <w:right w:val="none" w:sz="0" w:space="0" w:color="auto"/>
      </w:divBdr>
    </w:div>
    <w:div w:id="477962036">
      <w:bodyDiv w:val="1"/>
      <w:marLeft w:val="0"/>
      <w:marRight w:val="0"/>
      <w:marTop w:val="0"/>
      <w:marBottom w:val="0"/>
      <w:divBdr>
        <w:top w:val="none" w:sz="0" w:space="0" w:color="auto"/>
        <w:left w:val="none" w:sz="0" w:space="0" w:color="auto"/>
        <w:bottom w:val="none" w:sz="0" w:space="0" w:color="auto"/>
        <w:right w:val="none" w:sz="0" w:space="0" w:color="auto"/>
      </w:divBdr>
    </w:div>
    <w:div w:id="754325324">
      <w:bodyDiv w:val="1"/>
      <w:marLeft w:val="0"/>
      <w:marRight w:val="0"/>
      <w:marTop w:val="0"/>
      <w:marBottom w:val="0"/>
      <w:divBdr>
        <w:top w:val="none" w:sz="0" w:space="0" w:color="auto"/>
        <w:left w:val="none" w:sz="0" w:space="0" w:color="auto"/>
        <w:bottom w:val="none" w:sz="0" w:space="0" w:color="auto"/>
        <w:right w:val="none" w:sz="0" w:space="0" w:color="auto"/>
      </w:divBdr>
    </w:div>
    <w:div w:id="1018895158">
      <w:bodyDiv w:val="1"/>
      <w:marLeft w:val="0"/>
      <w:marRight w:val="0"/>
      <w:marTop w:val="0"/>
      <w:marBottom w:val="0"/>
      <w:divBdr>
        <w:top w:val="none" w:sz="0" w:space="0" w:color="auto"/>
        <w:left w:val="none" w:sz="0" w:space="0" w:color="auto"/>
        <w:bottom w:val="none" w:sz="0" w:space="0" w:color="auto"/>
        <w:right w:val="none" w:sz="0" w:space="0" w:color="auto"/>
      </w:divBdr>
    </w:div>
    <w:div w:id="1245723081">
      <w:bodyDiv w:val="1"/>
      <w:marLeft w:val="0"/>
      <w:marRight w:val="0"/>
      <w:marTop w:val="0"/>
      <w:marBottom w:val="0"/>
      <w:divBdr>
        <w:top w:val="none" w:sz="0" w:space="0" w:color="auto"/>
        <w:left w:val="none" w:sz="0" w:space="0" w:color="auto"/>
        <w:bottom w:val="none" w:sz="0" w:space="0" w:color="auto"/>
        <w:right w:val="none" w:sz="0" w:space="0" w:color="auto"/>
      </w:divBdr>
    </w:div>
    <w:div w:id="1457598061">
      <w:bodyDiv w:val="1"/>
      <w:marLeft w:val="0"/>
      <w:marRight w:val="0"/>
      <w:marTop w:val="0"/>
      <w:marBottom w:val="0"/>
      <w:divBdr>
        <w:top w:val="none" w:sz="0" w:space="0" w:color="auto"/>
        <w:left w:val="none" w:sz="0" w:space="0" w:color="auto"/>
        <w:bottom w:val="none" w:sz="0" w:space="0" w:color="auto"/>
        <w:right w:val="none" w:sz="0" w:space="0" w:color="auto"/>
      </w:divBdr>
    </w:div>
    <w:div w:id="1584490053">
      <w:bodyDiv w:val="1"/>
      <w:marLeft w:val="0"/>
      <w:marRight w:val="0"/>
      <w:marTop w:val="0"/>
      <w:marBottom w:val="0"/>
      <w:divBdr>
        <w:top w:val="none" w:sz="0" w:space="0" w:color="auto"/>
        <w:left w:val="none" w:sz="0" w:space="0" w:color="auto"/>
        <w:bottom w:val="none" w:sz="0" w:space="0" w:color="auto"/>
        <w:right w:val="none" w:sz="0" w:space="0" w:color="auto"/>
      </w:divBdr>
    </w:div>
    <w:div w:id="1699087801">
      <w:bodyDiv w:val="1"/>
      <w:marLeft w:val="0"/>
      <w:marRight w:val="0"/>
      <w:marTop w:val="0"/>
      <w:marBottom w:val="0"/>
      <w:divBdr>
        <w:top w:val="none" w:sz="0" w:space="0" w:color="auto"/>
        <w:left w:val="none" w:sz="0" w:space="0" w:color="auto"/>
        <w:bottom w:val="none" w:sz="0" w:space="0" w:color="auto"/>
        <w:right w:val="none" w:sz="0" w:space="0" w:color="auto"/>
      </w:divBdr>
    </w:div>
    <w:div w:id="2049408480">
      <w:bodyDiv w:val="1"/>
      <w:marLeft w:val="0"/>
      <w:marRight w:val="0"/>
      <w:marTop w:val="0"/>
      <w:marBottom w:val="0"/>
      <w:divBdr>
        <w:top w:val="none" w:sz="0" w:space="0" w:color="auto"/>
        <w:left w:val="none" w:sz="0" w:space="0" w:color="auto"/>
        <w:bottom w:val="none" w:sz="0" w:space="0" w:color="auto"/>
        <w:right w:val="none" w:sz="0" w:space="0" w:color="auto"/>
      </w:divBdr>
    </w:div>
    <w:div w:id="2110004609">
      <w:bodyDiv w:val="1"/>
      <w:marLeft w:val="0"/>
      <w:marRight w:val="0"/>
      <w:marTop w:val="0"/>
      <w:marBottom w:val="0"/>
      <w:divBdr>
        <w:top w:val="none" w:sz="0" w:space="0" w:color="auto"/>
        <w:left w:val="none" w:sz="0" w:space="0" w:color="auto"/>
        <w:bottom w:val="none" w:sz="0" w:space="0" w:color="auto"/>
        <w:right w:val="none" w:sz="0" w:space="0" w:color="auto"/>
      </w:divBdr>
    </w:div>
    <w:div w:id="21204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ss.virginia.gov/files/division/isrm/policyguide.pdf" TargetMode="External"/><Relationship Id="rId21" Type="http://schemas.openxmlformats.org/officeDocument/2006/relationships/hyperlink" Target="http://www.vml.org/" TargetMode="External"/><Relationship Id="rId42" Type="http://schemas.openxmlformats.org/officeDocument/2006/relationships/hyperlink" Target="http://ag.virginia.gov/index.php/citizen-resources/opinions/official-opinions" TargetMode="External"/><Relationship Id="rId63" Type="http://schemas.openxmlformats.org/officeDocument/2006/relationships/hyperlink" Target="https://www.apa.virginia.gov/local-government/resources?type=guidelines-and-manuals" TargetMode="External"/><Relationship Id="rId84" Type="http://schemas.openxmlformats.org/officeDocument/2006/relationships/hyperlink" Target="https://law.lis.virginia.gov/vacode/title2.2/chapter52/section2.2-5204/" TargetMode="External"/><Relationship Id="rId138" Type="http://schemas.openxmlformats.org/officeDocument/2006/relationships/hyperlink" Target="https://dlas-directus-prod.azurewebsites.net/assets/3A9D01DC-8718-4053-9D3D-BD57BA48081A.docx" TargetMode="External"/><Relationship Id="rId159" Type="http://schemas.openxmlformats.org/officeDocument/2006/relationships/hyperlink" Target="https://www.apa.virginia.gov/local-government/reports?type=quality-control-reviews" TargetMode="External"/><Relationship Id="rId170" Type="http://schemas.openxmlformats.org/officeDocument/2006/relationships/footer" Target="footer8.xml"/><Relationship Id="rId191" Type="http://schemas.openxmlformats.org/officeDocument/2006/relationships/customXml" Target="../customXml/item3.xml"/><Relationship Id="rId107" Type="http://schemas.openxmlformats.org/officeDocument/2006/relationships/hyperlink" Target="https://dlas-directus-prod.azurewebsites.net/assets/6BD26CC4-2893-4BEC-961C-80B378D9B69B.xlsx" TargetMode="External"/><Relationship Id="rId11" Type="http://schemas.openxmlformats.org/officeDocument/2006/relationships/footer" Target="footer2.xml"/><Relationship Id="rId32" Type="http://schemas.openxmlformats.org/officeDocument/2006/relationships/hyperlink" Target="http://law.lis.virginia.gov/vacode/53.1-127.1" TargetMode="External"/><Relationship Id="rId53" Type="http://schemas.openxmlformats.org/officeDocument/2006/relationships/hyperlink" Target="https://www.apa.virginia.gov/local-government/resources?type=guidelines-and-manuals" TargetMode="External"/><Relationship Id="rId74" Type="http://schemas.openxmlformats.org/officeDocument/2006/relationships/hyperlink" Target="https://employers.varetire.org/financial-reporting/" TargetMode="External"/><Relationship Id="rId128" Type="http://schemas.openxmlformats.org/officeDocument/2006/relationships/hyperlink" Target="https://www.oaa.virginia.gov/grants-portal-resources/applications/applications-from-citycounty-distributions/" TargetMode="External"/><Relationship Id="rId149" Type="http://schemas.openxmlformats.org/officeDocument/2006/relationships/hyperlink" Target="https://www.oaa.virginia.gov/media/governorvirginiagov/oaa/pdf/Policy-for-Gold-Standard-Incentive-to-Cities-and-Counties---Adopted-Oct-24,-2022.pdf" TargetMode="External"/><Relationship Id="rId5" Type="http://schemas.openxmlformats.org/officeDocument/2006/relationships/webSettings" Target="webSettings.xml"/><Relationship Id="rId95" Type="http://schemas.openxmlformats.org/officeDocument/2006/relationships/hyperlink" Target="https://law.lis.virginia.gov/vacode/title2.2/chapter52/section2.2-5212/" TargetMode="External"/><Relationship Id="rId160" Type="http://schemas.openxmlformats.org/officeDocument/2006/relationships/header" Target="header5.xml"/><Relationship Id="rId181" Type="http://schemas.openxmlformats.org/officeDocument/2006/relationships/footer" Target="footer9.xml"/><Relationship Id="rId22" Type="http://schemas.openxmlformats.org/officeDocument/2006/relationships/hyperlink" Target="http://www.vgfoa.org/" TargetMode="External"/><Relationship Id="rId43" Type="http://schemas.openxmlformats.org/officeDocument/2006/relationships/hyperlink" Target="https://view.officeapps.live.com/op/view.aspx?src=https%3A%2F%2Fdlas-directus-prod.azurewebsites.net%2Fassets%2FE30B0BA9-BF5C-4042-9D33-7DEABADA4A90.docx&amp;wdOrigin=BROWSELINK" TargetMode="External"/><Relationship Id="rId64" Type="http://schemas.openxmlformats.org/officeDocument/2006/relationships/hyperlink" Target="https://employers.varetire.org/media/shared/pdf/creditable-compensation-job-aid-checklist.pdf" TargetMode="External"/><Relationship Id="rId118" Type="http://schemas.openxmlformats.org/officeDocument/2006/relationships/hyperlink" Target="https://www.vaemergency.gov/divisions/commonwealth-coordination-bureau/planning/plan-templates/" TargetMode="External"/><Relationship Id="rId139" Type="http://schemas.openxmlformats.org/officeDocument/2006/relationships/hyperlink" Target="https://dlas-directus-prod.azurewebsites.net/assets/762ABF45-FBFE-426C-8B9A-73039934F41B.pdf" TargetMode="External"/><Relationship Id="rId85" Type="http://schemas.openxmlformats.org/officeDocument/2006/relationships/hyperlink" Target="https://law.lis.virginia.gov/vacode/title2.2/chapter52/section2.2-5200/" TargetMode="External"/><Relationship Id="rId150" Type="http://schemas.openxmlformats.org/officeDocument/2006/relationships/hyperlink" Target="https://www.oaa.virginia.gov/media/governorvirginiagov/oaa/documents/Guidance-Cooperative-Partnerships.pdf" TargetMode="External"/><Relationship Id="rId171" Type="http://schemas.openxmlformats.org/officeDocument/2006/relationships/hyperlink" Target="mailto:laurie.hicks@apa.virginia.gov" TargetMode="External"/><Relationship Id="rId192" Type="http://schemas.openxmlformats.org/officeDocument/2006/relationships/customXml" Target="../customXml/item4.xml"/><Relationship Id="rId12" Type="http://schemas.openxmlformats.org/officeDocument/2006/relationships/hyperlink" Target="https://www.apa.virginia.gov/local-government" TargetMode="External"/><Relationship Id="rId33" Type="http://schemas.openxmlformats.org/officeDocument/2006/relationships/hyperlink" Target="http://law.lis.virginia.gov/vacode/53.1-127.2" TargetMode="External"/><Relationship Id="rId108" Type="http://schemas.openxmlformats.org/officeDocument/2006/relationships/hyperlink" Target="https://www.apa.virginia.gov/local-government/resources?type=guidelines-and-manuals" TargetMode="External"/><Relationship Id="rId129" Type="http://schemas.openxmlformats.org/officeDocument/2006/relationships/hyperlink" Target="https://www.oaa.virginia.gov/grants-portal-resources/applications/applications-from-cooperative-partnerships/" TargetMode="External"/><Relationship Id="rId54" Type="http://schemas.openxmlformats.org/officeDocument/2006/relationships/hyperlink" Target="https://www.vasnap.com/" TargetMode="External"/><Relationship Id="rId75" Type="http://schemas.openxmlformats.org/officeDocument/2006/relationships/hyperlink" Target="https://employers.varetire.org/financial-reporting/vrs-guidelines-and-resources/" TargetMode="External"/><Relationship Id="rId96" Type="http://schemas.openxmlformats.org/officeDocument/2006/relationships/hyperlink" Target="https://law.lis.virginia.gov/vacode/title2.2/chapter52/section2.2-5211/" TargetMode="External"/><Relationship Id="rId140" Type="http://schemas.openxmlformats.org/officeDocument/2006/relationships/hyperlink" Target="https://www.oaa.virginia.gov/media/governorvirginiagov/oaa/grants/city-and-county/Individual-City--County-Grant-Awards-Terms-and-Conditions-20230201.pdf" TargetMode="External"/><Relationship Id="rId161" Type="http://schemas.openxmlformats.org/officeDocument/2006/relationships/footer" Target="footer6.xml"/><Relationship Id="rId182" Type="http://schemas.openxmlformats.org/officeDocument/2006/relationships/hyperlink" Target="mailto:laurie.hicks@apa.virginia.gov" TargetMode="External"/><Relationship Id="rId6" Type="http://schemas.openxmlformats.org/officeDocument/2006/relationships/footnotes" Target="footnotes.xml"/><Relationship Id="rId23" Type="http://schemas.openxmlformats.org/officeDocument/2006/relationships/hyperlink" Target="https://www.coopercenter.org/" TargetMode="External"/><Relationship Id="rId119" Type="http://schemas.openxmlformats.org/officeDocument/2006/relationships/hyperlink" Target="https://law.lis.virginia.gov/vacode/title15.2/chapter21/section15.2-2114/" TargetMode="External"/><Relationship Id="rId44" Type="http://schemas.openxmlformats.org/officeDocument/2006/relationships/hyperlink" Target="https://www.apa.virginia.gov/local-government/resources?type=guidelines-and-manuals" TargetMode="External"/><Relationship Id="rId65" Type="http://schemas.openxmlformats.org/officeDocument/2006/relationships/hyperlink" Target="https://dlas-directus-prod.azurewebsites.net/assets/6BD26CC4-2893-4BEC-961C-80B378D9B69B.xlsx" TargetMode="External"/><Relationship Id="rId86" Type="http://schemas.openxmlformats.org/officeDocument/2006/relationships/hyperlink" Target="https://www.csa.virginia.gov/Resources/PolicyGuides" TargetMode="External"/><Relationship Id="rId130" Type="http://schemas.openxmlformats.org/officeDocument/2006/relationships/hyperlink" Target="https://www.apa.virginia.gov/local-government/resources?type=cardinal-state-disbursement" TargetMode="External"/><Relationship Id="rId151" Type="http://schemas.openxmlformats.org/officeDocument/2006/relationships/hyperlink" Target="https://www.oaa.virginia.gov/media/governorvirginiagov/oaa/grants/cooperative-partnerships/Cooperative-Projects-Grant-Awards-Terms-and-Conditions-20230201.pdf" TargetMode="External"/><Relationship Id="rId172" Type="http://schemas.openxmlformats.org/officeDocument/2006/relationships/hyperlink" Target="https://www.apa.virginia.gov/local-government/reports?type=judicial-reports" TargetMode="External"/><Relationship Id="rId193" Type="http://schemas.openxmlformats.org/officeDocument/2006/relationships/customXml" Target="../customXml/item5.xml"/><Relationship Id="rId13" Type="http://schemas.openxmlformats.org/officeDocument/2006/relationships/hyperlink" Target="https://dlas-directus-prod.azurewebsites.net/assets/3A9D01DC-8718-4053-9D3D-BD57BA48081A.docx" TargetMode="External"/><Relationship Id="rId109" Type="http://schemas.openxmlformats.org/officeDocument/2006/relationships/hyperlink" Target="https://www.acf.hhs.gov/american-rescue-plan" TargetMode="External"/><Relationship Id="rId34" Type="http://schemas.openxmlformats.org/officeDocument/2006/relationships/hyperlink" Target="http://www.scb.virginia.gov/" TargetMode="External"/><Relationship Id="rId50" Type="http://schemas.openxmlformats.org/officeDocument/2006/relationships/hyperlink" Target="https://spda.trs.virginia.gov/search" TargetMode="External"/><Relationship Id="rId55" Type="http://schemas.openxmlformats.org/officeDocument/2006/relationships/hyperlink" Target="https://www.vasnap.com/" TargetMode="External"/><Relationship Id="rId76" Type="http://schemas.openxmlformats.org/officeDocument/2006/relationships/hyperlink" Target="https://employers.varetire.org/financial-reporting/vrs-guidelines-and-resources-opeb" TargetMode="External"/><Relationship Id="rId97" Type="http://schemas.openxmlformats.org/officeDocument/2006/relationships/hyperlink" Target="https://law.lis.virginia.gov/vacode/title2.2/chapter52/section2.2-5212/" TargetMode="External"/><Relationship Id="rId104" Type="http://schemas.openxmlformats.org/officeDocument/2006/relationships/hyperlink" Target="http://www.csa.virginia.gov/content/doc/CSA_Documentation_Inventory.pdf" TargetMode="External"/><Relationship Id="rId120" Type="http://schemas.openxmlformats.org/officeDocument/2006/relationships/hyperlink" Target="https://law.lis.virginia.gov/admincode/title9/agency25/chapter870/" TargetMode="External"/><Relationship Id="rId125" Type="http://schemas.openxmlformats.org/officeDocument/2006/relationships/hyperlink" Target="https://www.vafire.com/grants-and-local-aid/aid-to-localities/" TargetMode="External"/><Relationship Id="rId141" Type="http://schemas.openxmlformats.org/officeDocument/2006/relationships/hyperlink" Target="https://www.oaa.virginia.gov/media/governorvirginiagov/oaa/documents/Guidance-Individual-Distribution-Gold-Standard.pdf" TargetMode="External"/><Relationship Id="rId146" Type="http://schemas.openxmlformats.org/officeDocument/2006/relationships/hyperlink" Target="https://dlas-directus-prod.azurewebsites.net/assets/3A9D01DC-8718-4053-9D3D-BD57BA48081A.docx" TargetMode="External"/><Relationship Id="rId167" Type="http://schemas.openxmlformats.org/officeDocument/2006/relationships/header" Target="header6.xm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LocalGovernment@apa.virginia.gov" TargetMode="External"/><Relationship Id="rId92" Type="http://schemas.openxmlformats.org/officeDocument/2006/relationships/hyperlink" Target="https://www.csa.virginia.gov/" TargetMode="External"/><Relationship Id="rId162" Type="http://schemas.openxmlformats.org/officeDocument/2006/relationships/hyperlink" Target="mailto:laurie.hicks@apa.virginia.gov" TargetMode="External"/><Relationship Id="rId183" Type="http://schemas.openxmlformats.org/officeDocument/2006/relationships/hyperlink" Target="https://www.apa.virginia.gov/local-government/resources?type=guidelines-and-manuals" TargetMode="External"/><Relationship Id="rId2" Type="http://schemas.openxmlformats.org/officeDocument/2006/relationships/numbering" Target="numbering.xml"/><Relationship Id="rId29" Type="http://schemas.openxmlformats.org/officeDocument/2006/relationships/hyperlink" Target="https://www.apa.virginia.gov/local-government/resources?type=guidelines-and-manuals" TargetMode="External"/><Relationship Id="rId24" Type="http://schemas.openxmlformats.org/officeDocument/2006/relationships/hyperlink" Target="https://spia.vt.edu/leadership-development.html" TargetMode="External"/><Relationship Id="rId40" Type="http://schemas.openxmlformats.org/officeDocument/2006/relationships/hyperlink" Target="https://www.apa.virginia.gov/local-government/resources?type=guidelines-and-manuals" TargetMode="External"/><Relationship Id="rId45" Type="http://schemas.openxmlformats.org/officeDocument/2006/relationships/hyperlink" Target="https://www.apa.virginia.gov/local-government/resources?type=guidelines-and-manuals" TargetMode="External"/><Relationship Id="rId66" Type="http://schemas.openxmlformats.org/officeDocument/2006/relationships/hyperlink" Target="https://www.apa.virginia.gov/local-government/resources?type=guidelines-and-manuals" TargetMode="External"/><Relationship Id="rId87" Type="http://schemas.openxmlformats.org/officeDocument/2006/relationships/hyperlink" Target="https://law.lis.virginia.gov/vacode/title2.2/chapter52/section2.2-5212/" TargetMode="External"/><Relationship Id="rId110" Type="http://schemas.openxmlformats.org/officeDocument/2006/relationships/hyperlink" Target="https://www.ecfr.gov/cgi-bin/text-idx?tpl=/ecfrbrowse/Title02/2cfr200_main_02.tpl" TargetMode="External"/><Relationship Id="rId115" Type="http://schemas.openxmlformats.org/officeDocument/2006/relationships/hyperlink" Target="https://www.apa.virginia.gov/local-government/resources?type=guidelines-and-manuals" TargetMode="External"/><Relationship Id="rId131" Type="http://schemas.openxmlformats.org/officeDocument/2006/relationships/hyperlink" Target="https://www.oaa.virginia.gov/media/governorvirginiagov/oaa/documents/Quick-Start-Guide.pdf" TargetMode="External"/><Relationship Id="rId136" Type="http://schemas.openxmlformats.org/officeDocument/2006/relationships/hyperlink" Target="https://www.oaa.virginia.gov/media/governorvirginiagov/oaa/grants/city-and-county/Individual-City--County-Grant-Awards-Terms-and-Conditions-20230201.pdf" TargetMode="External"/><Relationship Id="rId157" Type="http://schemas.openxmlformats.org/officeDocument/2006/relationships/header" Target="header4.xml"/><Relationship Id="rId178" Type="http://schemas.openxmlformats.org/officeDocument/2006/relationships/hyperlink" Target="https://www.apa.virginia.gov/local-government/resources?type=guidelines-and-manuals" TargetMode="External"/><Relationship Id="rId61" Type="http://schemas.openxmlformats.org/officeDocument/2006/relationships/hyperlink" Target="https://www.apa.virginia.gov/local-government/resources?type=guidelines-and-manuals" TargetMode="External"/><Relationship Id="rId82" Type="http://schemas.openxmlformats.org/officeDocument/2006/relationships/hyperlink" Target="mailto:Annette.Larkin@csa.virginia.gov" TargetMode="External"/><Relationship Id="rId152" Type="http://schemas.openxmlformats.org/officeDocument/2006/relationships/hyperlink" Target="https://www.oaa.virginia.gov/media/governorvirginiagov/oaa/grants/cooperative-partnerships/Cooperative-Projects-Grant-Awards-Terms-and-Conditions-20230201.pdf" TargetMode="External"/><Relationship Id="rId173" Type="http://schemas.openxmlformats.org/officeDocument/2006/relationships/hyperlink" Target="http://ethicssearch.dls.virginia.gov/"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hyperlink" Target="https://lis.virginia.gov/cgi-bin/legp604.exe?ses=241&amp;typ=bil&amp;val=hb912" TargetMode="External"/><Relationship Id="rId35" Type="http://schemas.openxmlformats.org/officeDocument/2006/relationships/hyperlink" Target="https://dlas-directus-prod.azurewebsites.net/assets/DB31D22E-C0FB-4195-8DED-0ECE683B7E85.pdf" TargetMode="External"/><Relationship Id="rId56" Type="http://schemas.openxmlformats.org/officeDocument/2006/relationships/hyperlink" Target="https://www.vasnap.com/" TargetMode="External"/><Relationship Id="rId77" Type="http://schemas.openxmlformats.org/officeDocument/2006/relationships/hyperlink" Target="http://www.varetire.org" TargetMode="External"/><Relationship Id="rId100" Type="http://schemas.openxmlformats.org/officeDocument/2006/relationships/hyperlink" Target="https://law.lis.virginia.gov/vacode/title2.2/chapter52/section2.2-5212/" TargetMode="External"/><Relationship Id="rId105" Type="http://schemas.openxmlformats.org/officeDocument/2006/relationships/hyperlink" Target="mailto:Russ.Dudley@VDOT.Virginia.gov" TargetMode="External"/><Relationship Id="rId126" Type="http://schemas.openxmlformats.org/officeDocument/2006/relationships/hyperlink" Target="https://dlas-directus-prod.azurewebsites.net/assets/762ABF45-FBFE-426C-8B9A-73039934F41B.pdf" TargetMode="External"/><Relationship Id="rId147" Type="http://schemas.openxmlformats.org/officeDocument/2006/relationships/hyperlink" Target="https://dlas-directus-prod.azurewebsites.net/assets/762ABF45-FBFE-426C-8B9A-73039934F41B.pdf" TargetMode="External"/><Relationship Id="rId168" Type="http://schemas.openxmlformats.org/officeDocument/2006/relationships/header" Target="header7.xml"/><Relationship Id="rId8" Type="http://schemas.openxmlformats.org/officeDocument/2006/relationships/header" Target="header1.xml"/><Relationship Id="rId51" Type="http://schemas.openxmlformats.org/officeDocument/2006/relationships/hyperlink" Target="https://spda.trs.virginia.gov/quarterlysearch.aspx" TargetMode="External"/><Relationship Id="rId72" Type="http://schemas.openxmlformats.org/officeDocument/2006/relationships/hyperlink" Target="mailto:APAVRSSupport@apa.virginia.gov" TargetMode="External"/><Relationship Id="rId93" Type="http://schemas.openxmlformats.org/officeDocument/2006/relationships/hyperlink" Target="https://law.lis.virginia.gov/vacode/title2.2/chapter52/section2.2-5211/" TargetMode="External"/><Relationship Id="rId98" Type="http://schemas.openxmlformats.org/officeDocument/2006/relationships/hyperlink" Target="https://law.lis.virginia.gov/vacode/title2.2/chapter52/section2.2-5209/" TargetMode="External"/><Relationship Id="rId121" Type="http://schemas.openxmlformats.org/officeDocument/2006/relationships/hyperlink" Target="https://law.lis.virginia.gov/vacode/title38.2/chapter4/section38.2-401/" TargetMode="External"/><Relationship Id="rId142" Type="http://schemas.openxmlformats.org/officeDocument/2006/relationships/hyperlink" Target="https://www.oaa.virginia.gov/media/governorvirginiagov/oaa/grants/city-and-county/Individual-City--County-Grant-Awards-Terms-and-Conditions-20230201.pdf" TargetMode="External"/><Relationship Id="rId163" Type="http://schemas.openxmlformats.org/officeDocument/2006/relationships/hyperlink" Target="https://www.apa.virginia.gov/local-government/resources?type=guidelines-and-manuals" TargetMode="External"/><Relationship Id="rId184" Type="http://schemas.openxmlformats.org/officeDocument/2006/relationships/hyperlink" Target="https://dlas-directus-prod.azurewebsites.net/assets/B9EA17AB-8D66-461A-8AE4-60B03CA54CF6.docx"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eader" Target="header3.xml"/><Relationship Id="rId46" Type="http://schemas.openxmlformats.org/officeDocument/2006/relationships/hyperlink" Target="http://www.apa.virginia.gov/data/download/local_government/manuals/Uniform%20Financial%20Reporting%20Manual.docx" TargetMode="External"/><Relationship Id="rId67" Type="http://schemas.openxmlformats.org/officeDocument/2006/relationships/hyperlink" Target="https://dlas-directus-prod.azurewebsites.net/assets/9EEA8884-057E-4139-BE6F-A89299F86FF2.docx" TargetMode="External"/><Relationship Id="rId116" Type="http://schemas.openxmlformats.org/officeDocument/2006/relationships/hyperlink" Target="https://www.dss.virginia.gov/files/division/isrm/acknowledgementform.pdf" TargetMode="External"/><Relationship Id="rId137" Type="http://schemas.openxmlformats.org/officeDocument/2006/relationships/hyperlink" Target="https://www.oaa.virginia.gov/media/governorvirginiagov/oaa/grants/city-and-county/Direct-Distribution-Guidance.pdf" TargetMode="External"/><Relationship Id="rId158" Type="http://schemas.openxmlformats.org/officeDocument/2006/relationships/footer" Target="footer5.xml"/><Relationship Id="rId20" Type="http://schemas.openxmlformats.org/officeDocument/2006/relationships/hyperlink" Target="http://www.vaco.org/" TargetMode="External"/><Relationship Id="rId41" Type="http://schemas.openxmlformats.org/officeDocument/2006/relationships/hyperlink" Target="http://ag.virginia.gov/files/Opinions/2015/15-008_McAuliffe.pdf?utm_source=VRS+Employer+Update&amp;utm_campaign=ef5584e283-Employer_Update_December_2015&amp;utm_medium=email&amp;utm_term=0_452330e899-ef5584e283-221415189" TargetMode="External"/><Relationship Id="rId62" Type="http://schemas.openxmlformats.org/officeDocument/2006/relationships/hyperlink" Target="https://dlas-directus-prod.azurewebsites.net/assets/6BD26CC4-2893-4BEC-961C-80B378D9B69B.xlsx" TargetMode="External"/><Relationship Id="rId83" Type="http://schemas.openxmlformats.org/officeDocument/2006/relationships/hyperlink" Target="http://www.csa.virginia.gov" TargetMode="External"/><Relationship Id="rId88" Type="http://schemas.openxmlformats.org/officeDocument/2006/relationships/hyperlink" Target="https://law.lis.virginia.gov/vacode/title2.2/chapter52/section2.2-5211/" TargetMode="External"/><Relationship Id="rId111" Type="http://schemas.openxmlformats.org/officeDocument/2006/relationships/hyperlink" Target="http://www.dss.virginia.gov/geninfo/reports/agency_wide/jlarc.cgi" TargetMode="External"/><Relationship Id="rId132" Type="http://schemas.openxmlformats.org/officeDocument/2006/relationships/hyperlink" Target="https://www.oaa.virginia.gov/media/governorvirginiagov/oaa/documents/OAA-Grant-Portal-External-User-Guide.pdf" TargetMode="External"/><Relationship Id="rId153" Type="http://schemas.openxmlformats.org/officeDocument/2006/relationships/hyperlink" Target="https://www.oaa.virginia.gov/media/governorvirginiagov/oaa/pdf/Office-of-the-Attorney-General's-Summary-of-Key-Opioid-Settlement-Provisions-for-Localities-(11.30.2022-final).pdf" TargetMode="External"/><Relationship Id="rId174" Type="http://schemas.openxmlformats.org/officeDocument/2006/relationships/hyperlink" Target="http://ethics.dls.virginia.gov/public-information.asp" TargetMode="External"/><Relationship Id="rId179" Type="http://schemas.openxmlformats.org/officeDocument/2006/relationships/hyperlink" Target="https://dlasprodpublic.blob.core.windows.net/apa/5A6839E5-B263-4555-8764-3B8FB7B5D73F.docx" TargetMode="External"/><Relationship Id="rId190" Type="http://schemas.openxmlformats.org/officeDocument/2006/relationships/customXml" Target="../customXml/item2.xml"/><Relationship Id="rId15" Type="http://schemas.openxmlformats.org/officeDocument/2006/relationships/image" Target="media/image2.png"/><Relationship Id="rId36" Type="http://schemas.openxmlformats.org/officeDocument/2006/relationships/hyperlink" Target="https://www.apa.virginia.gov/local-government/resources?type=guidelines-and-manuals" TargetMode="External"/><Relationship Id="rId57" Type="http://schemas.openxmlformats.org/officeDocument/2006/relationships/hyperlink" Target="https://ethics.dls.virginia.gov/2.0%20SLSOEI%20Guide-1.pdf" TargetMode="External"/><Relationship Id="rId106" Type="http://schemas.openxmlformats.org/officeDocument/2006/relationships/hyperlink" Target="https://www.virginiadot.org/business/resources/local_assistance/Urban_Construction_and_Maintenance_Program_Urban_Manual.pdf" TargetMode="External"/><Relationship Id="rId127" Type="http://schemas.openxmlformats.org/officeDocument/2006/relationships/hyperlink" Target="https://www.oaa.virginia.gov/portal-grants/" TargetMode="External"/><Relationship Id="rId10" Type="http://schemas.openxmlformats.org/officeDocument/2006/relationships/footer" Target="footer1.xml"/><Relationship Id="rId31" Type="http://schemas.openxmlformats.org/officeDocument/2006/relationships/hyperlink" Target="http://law.lis.virginia.gov/vacode/53.1-115.2" TargetMode="External"/><Relationship Id="rId52" Type="http://schemas.openxmlformats.org/officeDocument/2006/relationships/hyperlink" Target="https://dlasprodpublic.blob.core.windows.net/apa/B331F052-B64B-43DB-8A38-4FF593CD8B71.pdf" TargetMode="External"/><Relationship Id="rId73" Type="http://schemas.openxmlformats.org/officeDocument/2006/relationships/hyperlink" Target="https://www.apa.virginia.gov/local-government/reports?type=pension-and-opeb-reports" TargetMode="External"/><Relationship Id="rId78" Type="http://schemas.openxmlformats.org/officeDocument/2006/relationships/hyperlink" Target="https://employers.varetire.org/publications/?ftype=manuals" TargetMode="External"/><Relationship Id="rId94" Type="http://schemas.openxmlformats.org/officeDocument/2006/relationships/hyperlink" Target="https://www.csa.virginia.gov/content/doc/CSA_User_Guide.pdf" TargetMode="External"/><Relationship Id="rId99" Type="http://schemas.openxmlformats.org/officeDocument/2006/relationships/hyperlink" Target="https://law.lis.virginia.gov/vacode/title2.2/chapter52/section2.2-5206/" TargetMode="External"/><Relationship Id="rId101" Type="http://schemas.openxmlformats.org/officeDocument/2006/relationships/hyperlink" Target="https://law.lis.virginia.gov/vacode/title2.2/chapter52/section2.2-5211/" TargetMode="External"/><Relationship Id="rId122" Type="http://schemas.openxmlformats.org/officeDocument/2006/relationships/hyperlink" Target="http://www.vafire.com/content/uploads/2018/07/ATL-Policy-Updates-May-31-2018.pdf" TargetMode="External"/><Relationship Id="rId143" Type="http://schemas.openxmlformats.org/officeDocument/2006/relationships/hyperlink" Target="https://law.lis.virginia.gov/vacode/title2.2/chapter22/section2.2-2370/" TargetMode="External"/><Relationship Id="rId148" Type="http://schemas.openxmlformats.org/officeDocument/2006/relationships/hyperlink" Target="https://www.oaa.virginia.gov/media/governorvirginiagov/oaa/grants/city-and-county/Individual-City--County-Grant-Awards-Terms-and-Conditions-20230201.pdf" TargetMode="External"/><Relationship Id="rId164" Type="http://schemas.openxmlformats.org/officeDocument/2006/relationships/hyperlink" Target="https://dlas-directus-prod.azurewebsites.net/assets/8110BF99-9E13-4516-AC3F-8D9E642277AB.docx" TargetMode="External"/><Relationship Id="rId169" Type="http://schemas.openxmlformats.org/officeDocument/2006/relationships/footer" Target="footer7.xml"/><Relationship Id="rId185" Type="http://schemas.openxmlformats.org/officeDocument/2006/relationships/hyperlink" Target="https://dlas-directus-prod.azurewebsites.net/assets/194B77CA-27AF-4E8C-9C49-08C14C96D386.docx"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xml"/><Relationship Id="rId26" Type="http://schemas.openxmlformats.org/officeDocument/2006/relationships/footer" Target="footer3.xml"/><Relationship Id="rId47" Type="http://schemas.openxmlformats.org/officeDocument/2006/relationships/footer" Target="footer4.xml"/><Relationship Id="rId68" Type="http://schemas.openxmlformats.org/officeDocument/2006/relationships/hyperlink" Target="https://www.apa.virginia.gov/local-government/resources?type=guidelines-and-manuals" TargetMode="External"/><Relationship Id="rId89" Type="http://schemas.openxmlformats.org/officeDocument/2006/relationships/hyperlink" Target="https://law.lis.virginia.gov/vacode/title2.2/chapter52/section2.2-5212/" TargetMode="External"/><Relationship Id="rId112" Type="http://schemas.openxmlformats.org/officeDocument/2006/relationships/hyperlink" Target="https://www.dss.virginia.gov/geninfo/reports/agency_wide/ldss_profile.cgi" TargetMode="External"/><Relationship Id="rId133" Type="http://schemas.openxmlformats.org/officeDocument/2006/relationships/hyperlink" Target="https://youtu.be/nAm75Mq_XfU" TargetMode="External"/><Relationship Id="rId154" Type="http://schemas.openxmlformats.org/officeDocument/2006/relationships/hyperlink" Target="https://www.oaa.virginia.gov/media/governorvirginiagov/oaa/pdf/Distributors-and-Janssen-List-of-Opioid-Remediation-Uses.pdf" TargetMode="External"/><Relationship Id="rId175" Type="http://schemas.openxmlformats.org/officeDocument/2006/relationships/hyperlink" Target="http://ethics.dls.virginia.gov/filing-resources.asp" TargetMode="External"/><Relationship Id="rId16" Type="http://schemas.openxmlformats.org/officeDocument/2006/relationships/image" Target="media/image3.png"/><Relationship Id="rId37" Type="http://schemas.openxmlformats.org/officeDocument/2006/relationships/hyperlink" Target="https://view.officeapps.live.com/op/view.aspx?src=https%3A%2F%2Fdlas-directus-prod.azurewebsites.net%2Fassets%2F5A25845E-2B1A-49C1-9DC7-FC43507521BE.docx&amp;wdOrigin=BROWSELINK" TargetMode="External"/><Relationship Id="rId58" Type="http://schemas.openxmlformats.org/officeDocument/2006/relationships/hyperlink" Target="http://ethics.dls.virginia.gov/filing-resources.asp" TargetMode="External"/><Relationship Id="rId79" Type="http://schemas.openxmlformats.org/officeDocument/2006/relationships/hyperlink" Target="https://law.lis.virginia.gov/vacode/title55.1/chapter25/" TargetMode="External"/><Relationship Id="rId102" Type="http://schemas.openxmlformats.org/officeDocument/2006/relationships/hyperlink" Target="https://law.lis.virginia.gov/vacode/title2.2/chapter52/section2.2-5209/" TargetMode="External"/><Relationship Id="rId123" Type="http://schemas.openxmlformats.org/officeDocument/2006/relationships/hyperlink" Target="https://www.vafire.com/grants-and-local-aid/aid-to-localities/" TargetMode="External"/><Relationship Id="rId144" Type="http://schemas.openxmlformats.org/officeDocument/2006/relationships/hyperlink" Target="https://www.oaa.virginia.gov/media/governorvirginiagov/oaa/pdf/Policy-for-Gold-Standard-Incentive-to-Cities-and-Counties---Adopted-Oct-24,-2022.pdf" TargetMode="External"/><Relationship Id="rId90" Type="http://schemas.openxmlformats.org/officeDocument/2006/relationships/hyperlink" Target="https://law.lis.virginia.gov/vacode/title2.2/chapter52/section2.2-5212/" TargetMode="External"/><Relationship Id="rId165" Type="http://schemas.openxmlformats.org/officeDocument/2006/relationships/hyperlink" Target="https://dlas-directus-prod.azurewebsites.net/assets/20C5BD05-7B75-4E59-B45A-8AF0F4213BC9.doc" TargetMode="External"/><Relationship Id="rId186" Type="http://schemas.openxmlformats.org/officeDocument/2006/relationships/header" Target="header9.xml"/><Relationship Id="rId27" Type="http://schemas.openxmlformats.org/officeDocument/2006/relationships/hyperlink" Target="https://www.apa.virginia.gov/local-government/resources?type=cardinal-state-disbursement" TargetMode="External"/><Relationship Id="rId48" Type="http://schemas.openxmlformats.org/officeDocument/2006/relationships/hyperlink" Target="https://www.trs.virginia.gov/Operations" TargetMode="External"/><Relationship Id="rId69" Type="http://schemas.openxmlformats.org/officeDocument/2006/relationships/hyperlink" Target="https://dlas-directus-prod.azurewebsites.net/assets/9EEA8884-057E-4139-BE6F-A89299F86FF2.docx" TargetMode="External"/><Relationship Id="rId113" Type="http://schemas.openxmlformats.org/officeDocument/2006/relationships/hyperlink" Target="https://law.lis.virginia.gov/vacode/title63.2/chapter3/section63.2-320/" TargetMode="External"/><Relationship Id="rId134" Type="http://schemas.openxmlformats.org/officeDocument/2006/relationships/hyperlink" Target="https://www.oaa.virginia.gov/media/governorvirginiagov/oaa/pdf/abatement-academy-presentations/October-10---Grant-Portal-Training.pdf" TargetMode="External"/><Relationship Id="rId80" Type="http://schemas.openxmlformats.org/officeDocument/2006/relationships/hyperlink" Target="https://www.vedp.org/incentive/commonwealths-development-opportunity-fund-cof" TargetMode="External"/><Relationship Id="rId155" Type="http://schemas.openxmlformats.org/officeDocument/2006/relationships/hyperlink" Target="https://dlas-directus-prod.azurewebsites.net/assets/762ABF45-FBFE-426C-8B9A-73039934F41B.pdf" TargetMode="External"/><Relationship Id="rId176" Type="http://schemas.openxmlformats.org/officeDocument/2006/relationships/hyperlink" Target="http://webdev.courts.state.va.us/cgi-bin/DJIT/ef_djs_ccfees_calc.cgi" TargetMode="External"/><Relationship Id="rId17" Type="http://schemas.openxmlformats.org/officeDocument/2006/relationships/image" Target="media/image4.png"/><Relationship Id="rId38" Type="http://schemas.openxmlformats.org/officeDocument/2006/relationships/hyperlink" Target="https://www.apa.virginia.gov/local-government/resources?type=guidelines-and-manuals" TargetMode="External"/><Relationship Id="rId59" Type="http://schemas.openxmlformats.org/officeDocument/2006/relationships/hyperlink" Target="mailto:" TargetMode="External"/><Relationship Id="rId103" Type="http://schemas.openxmlformats.org/officeDocument/2006/relationships/hyperlink" Target="https://law.lis.virginia.gov/vacode/title2.2/chapter52/section2.2-5206/" TargetMode="External"/><Relationship Id="rId124" Type="http://schemas.openxmlformats.org/officeDocument/2006/relationships/hyperlink" Target="http://www.vafire.com/content/uploads/2018/07/ATL-Policy-Updates-May-31-2018.pdf" TargetMode="External"/><Relationship Id="rId70" Type="http://schemas.openxmlformats.org/officeDocument/2006/relationships/hyperlink" Target="https://www.apa.virginia.gov/local-government/resources?type=guidelines-and-manuals" TargetMode="External"/><Relationship Id="rId91" Type="http://schemas.openxmlformats.org/officeDocument/2006/relationships/hyperlink" Target="https://law.lis.virginia.gov/vacode/title2.2/chapter52/section2.2-5211/" TargetMode="External"/><Relationship Id="rId145" Type="http://schemas.openxmlformats.org/officeDocument/2006/relationships/hyperlink" Target="https://www.oaa.virginia.gov/media/governorvirginiagov/oaa/documents/Guidance-Individual-Distribution-Gold-Standard.pdf" TargetMode="External"/><Relationship Id="rId166" Type="http://schemas.openxmlformats.org/officeDocument/2006/relationships/hyperlink" Target="https://dlas-directus-prod.azurewebsites.net/assets/A1A94442-23AC-4CE0-B5CA-70857B585722.doc" TargetMode="External"/><Relationship Id="rId187" Type="http://schemas.openxmlformats.org/officeDocument/2006/relationships/footer" Target="footer10.xml"/><Relationship Id="rId1" Type="http://schemas.openxmlformats.org/officeDocument/2006/relationships/customXml" Target="../customXml/item1.xml"/><Relationship Id="rId28" Type="http://schemas.openxmlformats.org/officeDocument/2006/relationships/hyperlink" Target="https://dlas-directus-prod.azurewebsites.net/assets/6C27DA94-91DE-4853-8AF5-06DD83113CF9.xlsx" TargetMode="External"/><Relationship Id="rId49" Type="http://schemas.openxmlformats.org/officeDocument/2006/relationships/hyperlink" Target="http://www.fdic.gov/deposit/deposits/factsheet.html" TargetMode="External"/><Relationship Id="rId114" Type="http://schemas.openxmlformats.org/officeDocument/2006/relationships/hyperlink" Target="https://dlas-directus-prod.azurewebsites.net/assets/6BD26CC4-2893-4BEC-961C-80B378D9B69B.xlsx" TargetMode="External"/><Relationship Id="rId60" Type="http://schemas.openxmlformats.org/officeDocument/2006/relationships/hyperlink" Target="https://employers.varetire.org/pdfs/creditable-compensation-job-aid-checklist.pdf" TargetMode="External"/><Relationship Id="rId81" Type="http://schemas.openxmlformats.org/officeDocument/2006/relationships/hyperlink" Target="mailto:Stephanie.Bacote@csa.virginia.gov" TargetMode="External"/><Relationship Id="rId135" Type="http://schemas.openxmlformats.org/officeDocument/2006/relationships/hyperlink" Target="https://www.oaa.virginia.gov/media/governorvirginiagov/oaa/documents/Guidance-Individual-Distribution-Gold-Standard.pdf" TargetMode="External"/><Relationship Id="rId156" Type="http://schemas.openxmlformats.org/officeDocument/2006/relationships/hyperlink" Target="https://www.oaa.virginia.gov/media/governorvirginiagov/oaa/pdf/Office-of-the-Attorney-General's-Summary-of-Key-Opioid-Settlement-Provisions-for-Localities-(11.30.2022-final).pdf" TargetMode="External"/><Relationship Id="rId177" Type="http://schemas.openxmlformats.org/officeDocument/2006/relationships/hyperlink" Target="http://ccdeedcalc.courts.state.va.us/" TargetMode="External"/><Relationship Id="rId18" Type="http://schemas.openxmlformats.org/officeDocument/2006/relationships/image" Target="media/image5.png"/><Relationship Id="rId39" Type="http://schemas.openxmlformats.org/officeDocument/2006/relationships/hyperlink" Target="https://view.officeapps.live.com/op/view.aspx?src=https%3A%2F%2Fdlas-directus-prod.azurewebsites.net%2Fassets%2F853BAE56-493C-4C3E-B73D-2830BA2ADDF1.xlsx&amp;wdOrigin=BROWSELINK"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4F81BD"/>
      </a:hlink>
      <a:folHlink>
        <a:srgbClr val="4F81B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kpaper" ma:contentTypeID="0x01010069B4F62DA85A9F44B77DA9DE085D84E20300DF8B2F6774A9254FB102BFF0B70E8BF1" ma:contentTypeVersion="0" ma:contentTypeDescription="A document used in an audit or other project." ma:contentTypeScope="" ma:versionID="cb40c41d39404b2dd98b3700b7de6e2c">
  <xsd:schema xmlns:xsd="http://www.w3.org/2001/XMLSchema" xmlns:xs="http://www.w3.org/2001/XMLSchema" xmlns:p="http://schemas.microsoft.com/office/2006/metadata/properties" xmlns:ns2="a73c7124-56d8-4958-90ba-2cf07eebd3cb" targetNamespace="http://schemas.microsoft.com/office/2006/metadata/properties" ma:root="true" ma:fieldsID="c60d01526d72ba25704c1462626bfc74" ns2:_="">
    <xsd:import namespace="a73c7124-56d8-4958-90ba-2cf07eebd3cb"/>
    <xsd:element name="properties">
      <xsd:complexType>
        <xsd:sequence>
          <xsd:element name="documentManagement">
            <xsd:complexType>
              <xsd:all>
                <xsd:element ref="ns2:FOIA_x0020_Exempt" minOccurs="0"/>
                <xsd:element ref="ns2:Workpaper_x0020_Status" minOccurs="0"/>
                <xsd:element ref="ns2:Management_x0020_Poi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7124-56d8-4958-90ba-2cf07eebd3cb" elementFormDefault="qualified">
    <xsd:import namespace="http://schemas.microsoft.com/office/2006/documentManagement/types"/>
    <xsd:import namespace="http://schemas.microsoft.com/office/infopath/2007/PartnerControls"/>
    <xsd:element name="FOIA_x0020_Exempt" ma:index="8" nillable="true" ma:displayName="FOIA Exempt" ma:default="0" ma:description="For Projects, this denotes if project documents are exempt from the Freedom of Information Act by default (this can always be overridden for a particular document). For Project Groups and Project Divisions, this determines the default for Projects created under this Group or Division." ma:internalName="FOIA_x0020_Exempt" ma:readOnly="false">
      <xsd:simpleType>
        <xsd:restriction base="dms:Boolean"/>
      </xsd:simpleType>
    </xsd:element>
    <xsd:element name="Workpaper_x0020_Status" ma:index="9" nillable="true" ma:displayName="Workpaper Status" ma:description="The status of the workpaper." ma:format="Dropdown" ma:internalName="Workpaper_x0020_Status" ma:readOnly="false">
      <xsd:simpleType>
        <xsd:restriction base="dms:Choice">
          <xsd:enumeration value="Plan in progress"/>
          <xsd:enumeration value="Plan pending incharge review"/>
          <xsd:enumeration value="Plan pending manager review"/>
          <xsd:enumeration value="Clearing plan comments"/>
          <xsd:enumeration value="Plan approved"/>
          <xsd:enumeration value="Work in progress"/>
          <xsd:enumeration value="Work pending incharge review"/>
          <xsd:enumeration value="Work pending manager review"/>
          <xsd:enumeration value="Clearing work comments"/>
          <xsd:enumeration value="Work complete"/>
        </xsd:restriction>
      </xsd:simpleType>
    </xsd:element>
    <xsd:element name="Management_x0020_Points" ma:index="10" nillable="true" ma:displayName="Management Points" ma:default="0" ma:description="Indicates whether this workpaper contains management points." ma:internalName="Management_x0020_Points" ma:readOnly="false">
      <xsd:simpleType>
        <xsd:restriction base="dms:Boolea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OIA_x0020_Exempt xmlns="a73c7124-56d8-4958-90ba-2cf07eebd3cb">false</FOIA_x0020_Exempt>
    <Management_x0020_Points xmlns="a73c7124-56d8-4958-90ba-2cf07eebd3cb">false</Management_x0020_Points>
    <Workpaper_x0020_Status xmlns="a73c7124-56d8-4958-90ba-2cf07eebd3cb">Work complete</Workpaper_x0020_Status>
    <_dlc_DocId xmlns="a73c7124-56d8-4958-90ba-2cf07eebd3cb">5KACJSHHQ2DP-1707994766-93</_dlc_DocId>
    <_dlc_DocIdUrl xmlns="a73c7124-56d8-4958-90ba-2cf07eebd3cb">
      <Url>https://watson.apa.virginia.gov/Projects/LocGovt/LovGovGuide/2025/_layouts/15/DocIdRedir.aspx?ID=5KACJSHHQ2DP-1707994766-93</Url>
      <Description>5KACJSHHQ2DP-1707994766-93</Description>
    </_dlc_DocIdUrl>
  </documentManagement>
</p:properties>
</file>

<file path=customXml/itemProps1.xml><?xml version="1.0" encoding="utf-8"?>
<ds:datastoreItem xmlns:ds="http://schemas.openxmlformats.org/officeDocument/2006/customXml" ds:itemID="{2CB53594-244A-459C-A6D3-6DFAE142DCDF}">
  <ds:schemaRefs>
    <ds:schemaRef ds:uri="http://schemas.openxmlformats.org/officeDocument/2006/bibliography"/>
  </ds:schemaRefs>
</ds:datastoreItem>
</file>

<file path=customXml/itemProps2.xml><?xml version="1.0" encoding="utf-8"?>
<ds:datastoreItem xmlns:ds="http://schemas.openxmlformats.org/officeDocument/2006/customXml" ds:itemID="{EE51098E-CF40-459C-AD5C-2AC0987C5877}"/>
</file>

<file path=customXml/itemProps3.xml><?xml version="1.0" encoding="utf-8"?>
<ds:datastoreItem xmlns:ds="http://schemas.openxmlformats.org/officeDocument/2006/customXml" ds:itemID="{E2EFF8DD-5613-4FE0-8CF4-F336D2808B7D}"/>
</file>

<file path=customXml/itemProps4.xml><?xml version="1.0" encoding="utf-8"?>
<ds:datastoreItem xmlns:ds="http://schemas.openxmlformats.org/officeDocument/2006/customXml" ds:itemID="{8B317490-95F7-4C40-AA78-8CDD71448685}"/>
</file>

<file path=customXml/itemProps5.xml><?xml version="1.0" encoding="utf-8"?>
<ds:datastoreItem xmlns:ds="http://schemas.openxmlformats.org/officeDocument/2006/customXml" ds:itemID="{E7BD4659-30F4-47F1-BB04-880771A37F6A}"/>
</file>

<file path=docProps/app.xml><?xml version="1.0" encoding="utf-8"?>
<Properties xmlns="http://schemas.openxmlformats.org/officeDocument/2006/extended-properties" xmlns:vt="http://schemas.openxmlformats.org/officeDocument/2006/docPropsVTypes">
  <Template>Normal.dotm</Template>
  <TotalTime>0</TotalTime>
  <Pages>137</Pages>
  <Words>55210</Words>
  <Characters>314699</Characters>
  <Application>Microsoft Office Word</Application>
  <DocSecurity>0</DocSecurity>
  <Lines>2622</Lines>
  <Paragraphs>738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2025-06-17T22:23:00Z</dcterms:created>
  <dcterms:modified xsi:type="dcterms:W3CDTF">2025-06-17T22:24:00Z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0x01010069B4F62DA85A9F44B77DA9DE085D84E20300DF8B2F6774A9254FB102BFF0B70E8BF1</vt:lpwstr>
  </property>
  <property fmtid="{D5CDD505-2E9C-101B-9397-08002B2CF9AE}" pid="3" name="_dlc_DocIdItemGuid">
    <vt:lpwstr>212e5db7-3b42-4b16-b304-8e180fdd78c3</vt:lpwstr>
  </property>
</Properties>
</file>