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9CAB" w14:textId="77777777" w:rsidR="006B0548" w:rsidRPr="00B67F94" w:rsidRDefault="006B0548" w:rsidP="006B0548">
      <w:pPr>
        <w:pStyle w:val="Title"/>
        <w:spacing w:line="300" w:lineRule="exact"/>
        <w:jc w:val="left"/>
        <w:rPr>
          <w:rFonts w:asciiTheme="minorHAnsi" w:hAnsiTheme="minorHAnsi"/>
          <w:sz w:val="22"/>
          <w:szCs w:val="22"/>
        </w:rPr>
      </w:pPr>
      <w:r w:rsidRPr="00B67F94">
        <w:rPr>
          <w:rFonts w:asciiTheme="minorHAnsi" w:hAnsiTheme="minorHAnsi"/>
          <w:sz w:val="22"/>
          <w:szCs w:val="22"/>
        </w:rPr>
        <w:t>Chapter 1 – Introduction</w:t>
      </w:r>
    </w:p>
    <w:p w14:paraId="7360467A" w14:textId="590DD63C" w:rsidR="006B0548" w:rsidRPr="00B67F94" w:rsidRDefault="006B0548" w:rsidP="00F54F7F">
      <w:pPr>
        <w:numPr>
          <w:ilvl w:val="1"/>
          <w:numId w:val="10"/>
        </w:numPr>
        <w:spacing w:line="300" w:lineRule="exact"/>
        <w:rPr>
          <w:rFonts w:asciiTheme="minorHAnsi" w:hAnsiTheme="minorHAnsi"/>
          <w:sz w:val="22"/>
          <w:szCs w:val="22"/>
        </w:rPr>
      </w:pPr>
      <w:hyperlink w:anchor="Introduction_1_1" w:history="1">
        <w:r w:rsidRPr="00B67F94">
          <w:rPr>
            <w:rStyle w:val="Hyperlink"/>
            <w:rFonts w:asciiTheme="minorHAnsi" w:hAnsiTheme="minorHAnsi"/>
            <w:sz w:val="22"/>
            <w:szCs w:val="22"/>
          </w:rPr>
          <w:t>Introduction</w:t>
        </w:r>
      </w:hyperlink>
    </w:p>
    <w:p w14:paraId="4F7CA7E9" w14:textId="77777777" w:rsidR="006B0548" w:rsidRPr="00B67F94" w:rsidRDefault="006B0548" w:rsidP="00F54F7F">
      <w:pPr>
        <w:numPr>
          <w:ilvl w:val="1"/>
          <w:numId w:val="10"/>
        </w:numPr>
        <w:spacing w:line="300" w:lineRule="exact"/>
        <w:rPr>
          <w:rFonts w:asciiTheme="minorHAnsi" w:hAnsiTheme="minorHAnsi"/>
          <w:sz w:val="22"/>
          <w:szCs w:val="22"/>
        </w:rPr>
      </w:pPr>
      <w:hyperlink w:anchor="Chapter1_2" w:history="1">
        <w:r w:rsidRPr="00B67F94">
          <w:rPr>
            <w:rStyle w:val="Hyperlink"/>
            <w:rFonts w:asciiTheme="minorHAnsi" w:hAnsiTheme="minorHAnsi"/>
            <w:sz w:val="22"/>
            <w:szCs w:val="22"/>
          </w:rPr>
          <w:t>Revisions to the UFRM</w:t>
        </w:r>
      </w:hyperlink>
    </w:p>
    <w:p w14:paraId="7C427D91" w14:textId="77777777" w:rsidR="006B0548" w:rsidRPr="00B67F94" w:rsidRDefault="006B0548" w:rsidP="006B0548">
      <w:pPr>
        <w:spacing w:line="300" w:lineRule="exact"/>
        <w:rPr>
          <w:rFonts w:asciiTheme="minorHAnsi" w:hAnsiTheme="minorHAnsi"/>
          <w:sz w:val="22"/>
          <w:szCs w:val="22"/>
        </w:rPr>
      </w:pPr>
    </w:p>
    <w:p w14:paraId="11DA414A" w14:textId="77777777" w:rsidR="00BE7857" w:rsidRPr="00B67F94" w:rsidRDefault="00F63C05" w:rsidP="00BE7857">
      <w:pPr>
        <w:pStyle w:val="Title"/>
        <w:jc w:val="left"/>
        <w:rPr>
          <w:rFonts w:asciiTheme="minorHAnsi" w:hAnsiTheme="minorHAnsi"/>
          <w:b w:val="0"/>
          <w:bCs w:val="0"/>
          <w:sz w:val="22"/>
          <w:szCs w:val="22"/>
        </w:rPr>
      </w:pPr>
      <w:r w:rsidRPr="00B67F94">
        <w:rPr>
          <w:rFonts w:asciiTheme="minorHAnsi" w:hAnsiTheme="minorHAnsi"/>
          <w:sz w:val="22"/>
          <w:szCs w:val="22"/>
        </w:rPr>
        <w:t>Chapter 2 – A</w:t>
      </w:r>
      <w:r w:rsidR="00BE7857" w:rsidRPr="00B67F94">
        <w:rPr>
          <w:rFonts w:asciiTheme="minorHAnsi" w:hAnsiTheme="minorHAnsi"/>
          <w:sz w:val="22"/>
          <w:szCs w:val="22"/>
        </w:rPr>
        <w:t>ccounting and Reporting Requirements</w:t>
      </w:r>
    </w:p>
    <w:p w14:paraId="7D077D3C" w14:textId="5E7B8676" w:rsidR="00F63C05" w:rsidRPr="00B67F94" w:rsidRDefault="00BE7857" w:rsidP="00F54F7F">
      <w:pPr>
        <w:numPr>
          <w:ilvl w:val="1"/>
          <w:numId w:val="5"/>
        </w:numPr>
        <w:spacing w:line="300" w:lineRule="exact"/>
        <w:rPr>
          <w:rFonts w:asciiTheme="minorHAnsi" w:hAnsiTheme="minorHAnsi"/>
          <w:sz w:val="22"/>
          <w:szCs w:val="22"/>
        </w:rPr>
      </w:pPr>
      <w:hyperlink w:anchor="Chapter2_1" w:history="1">
        <w:r w:rsidRPr="00B67F94">
          <w:rPr>
            <w:rStyle w:val="Hyperlink"/>
            <w:rFonts w:asciiTheme="minorHAnsi" w:hAnsiTheme="minorHAnsi"/>
            <w:sz w:val="22"/>
            <w:szCs w:val="22"/>
          </w:rPr>
          <w:t>Introduction</w:t>
        </w:r>
      </w:hyperlink>
    </w:p>
    <w:p w14:paraId="235C6055" w14:textId="42386162" w:rsidR="00F63C05" w:rsidRPr="00B67F94" w:rsidRDefault="00BE7857" w:rsidP="00F54F7F">
      <w:pPr>
        <w:numPr>
          <w:ilvl w:val="1"/>
          <w:numId w:val="5"/>
        </w:numPr>
        <w:spacing w:line="300" w:lineRule="exact"/>
        <w:rPr>
          <w:rFonts w:asciiTheme="minorHAnsi" w:hAnsiTheme="minorHAnsi"/>
          <w:sz w:val="22"/>
          <w:szCs w:val="22"/>
        </w:rPr>
      </w:pPr>
      <w:hyperlink w:anchor="Chapter2_2" w:history="1">
        <w:r w:rsidRPr="00B67F94">
          <w:rPr>
            <w:rStyle w:val="Hyperlink"/>
            <w:rFonts w:asciiTheme="minorHAnsi" w:hAnsiTheme="minorHAnsi"/>
            <w:sz w:val="22"/>
            <w:szCs w:val="22"/>
          </w:rPr>
          <w:t>Budgets</w:t>
        </w:r>
      </w:hyperlink>
    </w:p>
    <w:p w14:paraId="29E8682F" w14:textId="241090BD" w:rsidR="00F63C05" w:rsidRPr="00B67F94" w:rsidRDefault="00BE7857" w:rsidP="00F54F7F">
      <w:pPr>
        <w:numPr>
          <w:ilvl w:val="1"/>
          <w:numId w:val="5"/>
        </w:numPr>
        <w:spacing w:line="300" w:lineRule="exact"/>
        <w:rPr>
          <w:rFonts w:asciiTheme="minorHAnsi" w:hAnsiTheme="minorHAnsi"/>
          <w:sz w:val="22"/>
          <w:szCs w:val="22"/>
        </w:rPr>
      </w:pPr>
      <w:hyperlink w:anchor="Chapter2_3" w:history="1">
        <w:r w:rsidRPr="00B67F94">
          <w:rPr>
            <w:rStyle w:val="Hyperlink"/>
            <w:rFonts w:asciiTheme="minorHAnsi" w:hAnsiTheme="minorHAnsi"/>
            <w:sz w:val="22"/>
            <w:szCs w:val="22"/>
          </w:rPr>
          <w:t>Reporting Entity</w:t>
        </w:r>
      </w:hyperlink>
    </w:p>
    <w:p w14:paraId="53F19B9B" w14:textId="495EAC04" w:rsidR="00F63C05" w:rsidRPr="00B34FF0" w:rsidRDefault="00BE7857" w:rsidP="00F54F7F">
      <w:pPr>
        <w:numPr>
          <w:ilvl w:val="1"/>
          <w:numId w:val="5"/>
        </w:numPr>
        <w:spacing w:line="300" w:lineRule="exact"/>
        <w:rPr>
          <w:rStyle w:val="Hyperlink"/>
          <w:rFonts w:asciiTheme="minorHAnsi" w:hAnsiTheme="minorHAnsi"/>
          <w:color w:val="auto"/>
          <w:sz w:val="22"/>
          <w:szCs w:val="22"/>
          <w:u w:val="none"/>
        </w:rPr>
      </w:pPr>
      <w:hyperlink w:anchor="Chapter2_4" w:history="1">
        <w:r w:rsidRPr="00B67F94">
          <w:rPr>
            <w:rStyle w:val="Hyperlink"/>
            <w:rFonts w:asciiTheme="minorHAnsi" w:hAnsiTheme="minorHAnsi"/>
            <w:sz w:val="22"/>
            <w:szCs w:val="22"/>
          </w:rPr>
          <w:t>Financial Reporting and Audit Requirements</w:t>
        </w:r>
      </w:hyperlink>
    </w:p>
    <w:p w14:paraId="4FF9E28E" w14:textId="22023F75" w:rsidR="00B34FF0" w:rsidRPr="00C259D5" w:rsidRDefault="00B34FF0" w:rsidP="00F54F7F">
      <w:pPr>
        <w:numPr>
          <w:ilvl w:val="1"/>
          <w:numId w:val="5"/>
        </w:numPr>
        <w:spacing w:line="300" w:lineRule="exact"/>
        <w:rPr>
          <w:rStyle w:val="Hyperlink"/>
          <w:rFonts w:asciiTheme="minorHAnsi" w:hAnsiTheme="minorHAnsi"/>
          <w:color w:val="auto"/>
          <w:sz w:val="22"/>
          <w:szCs w:val="22"/>
          <w:u w:val="none"/>
        </w:rPr>
      </w:pPr>
      <w:hyperlink w:anchor="Chapter2_5" w:history="1">
        <w:r w:rsidRPr="00B34FF0">
          <w:rPr>
            <w:rStyle w:val="Hyperlink"/>
            <w:rFonts w:asciiTheme="minorHAnsi" w:hAnsiTheme="minorHAnsi"/>
            <w:sz w:val="22"/>
            <w:szCs w:val="22"/>
          </w:rPr>
          <w:t>Other Reporting</w:t>
        </w:r>
      </w:hyperlink>
      <w:r>
        <w:rPr>
          <w:rStyle w:val="Hyperlink"/>
          <w:rFonts w:asciiTheme="minorHAnsi" w:hAnsiTheme="minorHAnsi"/>
          <w:color w:val="auto"/>
          <w:sz w:val="22"/>
          <w:szCs w:val="22"/>
          <w:u w:val="none"/>
        </w:rPr>
        <w:t xml:space="preserve"> </w:t>
      </w:r>
    </w:p>
    <w:p w14:paraId="76EB5C8D" w14:textId="77777777" w:rsidR="00F63C05" w:rsidRPr="00B67F94" w:rsidRDefault="00F63C05" w:rsidP="008E738A">
      <w:pPr>
        <w:spacing w:line="300" w:lineRule="exact"/>
        <w:rPr>
          <w:rFonts w:asciiTheme="minorHAnsi" w:hAnsiTheme="minorHAnsi"/>
          <w:sz w:val="22"/>
          <w:szCs w:val="22"/>
        </w:rPr>
      </w:pPr>
    </w:p>
    <w:p w14:paraId="3E4A85DC" w14:textId="77777777" w:rsidR="00F63C05" w:rsidRPr="00B67F94" w:rsidRDefault="00F63C05" w:rsidP="00F63C05">
      <w:pPr>
        <w:pStyle w:val="Title"/>
        <w:jc w:val="left"/>
        <w:rPr>
          <w:rFonts w:asciiTheme="minorHAnsi" w:hAnsiTheme="minorHAnsi"/>
          <w:sz w:val="22"/>
          <w:szCs w:val="22"/>
        </w:rPr>
      </w:pPr>
      <w:r w:rsidRPr="00B67F94">
        <w:rPr>
          <w:rFonts w:asciiTheme="minorHAnsi" w:hAnsiTheme="minorHAnsi"/>
          <w:sz w:val="22"/>
          <w:szCs w:val="22"/>
        </w:rPr>
        <w:t xml:space="preserve">Chapter 3 – </w:t>
      </w:r>
      <w:r w:rsidR="00BE7857" w:rsidRPr="00B67F94">
        <w:rPr>
          <w:rFonts w:asciiTheme="minorHAnsi" w:hAnsiTheme="minorHAnsi"/>
          <w:sz w:val="22"/>
          <w:szCs w:val="22"/>
        </w:rPr>
        <w:t>Uniform System of Accounts</w:t>
      </w:r>
    </w:p>
    <w:p w14:paraId="4BFE0D55" w14:textId="3C9F23DF" w:rsidR="00F63C05" w:rsidRPr="00F54F7F" w:rsidRDefault="00BE7857" w:rsidP="00F54F7F">
      <w:pPr>
        <w:numPr>
          <w:ilvl w:val="1"/>
          <w:numId w:val="6"/>
        </w:numPr>
        <w:spacing w:line="300" w:lineRule="exact"/>
        <w:rPr>
          <w:rFonts w:asciiTheme="minorHAnsi" w:hAnsiTheme="minorHAnsi"/>
          <w:color w:val="FF0000"/>
          <w:sz w:val="18"/>
          <w:szCs w:val="18"/>
        </w:rPr>
      </w:pPr>
      <w:hyperlink w:anchor="Chapter3_1" w:history="1">
        <w:r w:rsidRPr="00B67F94">
          <w:rPr>
            <w:rStyle w:val="Hyperlink"/>
            <w:rFonts w:asciiTheme="minorHAnsi" w:hAnsiTheme="minorHAnsi"/>
            <w:sz w:val="22"/>
            <w:szCs w:val="22"/>
          </w:rPr>
          <w:t>Introduction</w:t>
        </w:r>
      </w:hyperlink>
      <w:r w:rsidR="002932D4">
        <w:rPr>
          <w:rStyle w:val="Hyperlink"/>
          <w:rFonts w:asciiTheme="minorHAnsi" w:hAnsiTheme="minorHAnsi"/>
          <w:sz w:val="22"/>
          <w:szCs w:val="22"/>
        </w:rPr>
        <w:t xml:space="preserve"> </w:t>
      </w:r>
    </w:p>
    <w:p w14:paraId="6C52497F" w14:textId="19FA724D" w:rsidR="00BE7857" w:rsidRPr="00B67F94" w:rsidRDefault="00BE7857" w:rsidP="00F54F7F">
      <w:pPr>
        <w:numPr>
          <w:ilvl w:val="1"/>
          <w:numId w:val="6"/>
        </w:numPr>
        <w:spacing w:line="300" w:lineRule="exact"/>
        <w:rPr>
          <w:rFonts w:asciiTheme="minorHAnsi" w:hAnsiTheme="minorHAnsi"/>
          <w:sz w:val="22"/>
          <w:szCs w:val="22"/>
        </w:rPr>
      </w:pPr>
      <w:hyperlink w:anchor="Chapter3_2" w:history="1">
        <w:r w:rsidRPr="00B67F94">
          <w:rPr>
            <w:rStyle w:val="Hyperlink"/>
            <w:rFonts w:asciiTheme="minorHAnsi" w:hAnsiTheme="minorHAnsi"/>
            <w:sz w:val="22"/>
            <w:szCs w:val="22"/>
          </w:rPr>
          <w:t>System of Accounts - Funds</w:t>
        </w:r>
      </w:hyperlink>
    </w:p>
    <w:p w14:paraId="2BDA8240" w14:textId="11A28320" w:rsidR="00BE7857" w:rsidRPr="00B67F94" w:rsidRDefault="00BE7857" w:rsidP="00F54F7F">
      <w:pPr>
        <w:numPr>
          <w:ilvl w:val="1"/>
          <w:numId w:val="6"/>
        </w:numPr>
        <w:spacing w:line="300" w:lineRule="exact"/>
        <w:rPr>
          <w:rFonts w:asciiTheme="minorHAnsi" w:hAnsiTheme="minorHAnsi"/>
          <w:sz w:val="22"/>
          <w:szCs w:val="22"/>
        </w:rPr>
      </w:pPr>
      <w:hyperlink w:anchor="Chapter3_3" w:history="1">
        <w:r w:rsidRPr="00B67F94">
          <w:rPr>
            <w:rStyle w:val="Hyperlink"/>
            <w:rFonts w:asciiTheme="minorHAnsi" w:hAnsiTheme="minorHAnsi"/>
            <w:sz w:val="22"/>
            <w:szCs w:val="22"/>
          </w:rPr>
          <w:t>System of Accounts for Revenue</w:t>
        </w:r>
      </w:hyperlink>
    </w:p>
    <w:p w14:paraId="78C3A77D" w14:textId="46BD79C8" w:rsidR="00BE7857" w:rsidRPr="00B67F94" w:rsidRDefault="00BE7857" w:rsidP="00F54F7F">
      <w:pPr>
        <w:numPr>
          <w:ilvl w:val="1"/>
          <w:numId w:val="6"/>
        </w:numPr>
        <w:spacing w:line="300" w:lineRule="exact"/>
        <w:rPr>
          <w:rFonts w:asciiTheme="minorHAnsi" w:hAnsiTheme="minorHAnsi"/>
          <w:sz w:val="22"/>
          <w:szCs w:val="22"/>
        </w:rPr>
      </w:pPr>
      <w:hyperlink w:anchor="Chapter3_4" w:history="1">
        <w:r w:rsidRPr="00B67F94">
          <w:rPr>
            <w:rStyle w:val="Hyperlink"/>
            <w:rFonts w:asciiTheme="minorHAnsi" w:hAnsiTheme="minorHAnsi"/>
            <w:sz w:val="22"/>
            <w:szCs w:val="22"/>
          </w:rPr>
          <w:t>System of Accounts for Expenditures</w:t>
        </w:r>
      </w:hyperlink>
    </w:p>
    <w:p w14:paraId="04FD693D" w14:textId="5EE4773A" w:rsidR="00BE7857" w:rsidRPr="00B67F94" w:rsidRDefault="00BE7857" w:rsidP="00F54F7F">
      <w:pPr>
        <w:numPr>
          <w:ilvl w:val="1"/>
          <w:numId w:val="6"/>
        </w:numPr>
        <w:spacing w:line="300" w:lineRule="exact"/>
        <w:rPr>
          <w:rFonts w:asciiTheme="minorHAnsi" w:hAnsiTheme="minorHAnsi"/>
          <w:sz w:val="22"/>
          <w:szCs w:val="22"/>
        </w:rPr>
      </w:pPr>
      <w:hyperlink w:anchor="Chapter3_5" w:history="1">
        <w:r w:rsidRPr="00B67F94">
          <w:rPr>
            <w:rStyle w:val="Hyperlink"/>
            <w:rFonts w:asciiTheme="minorHAnsi" w:hAnsiTheme="minorHAnsi"/>
            <w:sz w:val="22"/>
            <w:szCs w:val="22"/>
          </w:rPr>
          <w:t>Expenditure Object Classes</w:t>
        </w:r>
      </w:hyperlink>
    </w:p>
    <w:p w14:paraId="08BB022F" w14:textId="77777777" w:rsidR="00F63C05" w:rsidRPr="00B67F94" w:rsidRDefault="00F63C05" w:rsidP="00D50132">
      <w:pPr>
        <w:spacing w:line="300" w:lineRule="exact"/>
        <w:rPr>
          <w:rFonts w:asciiTheme="minorHAnsi" w:hAnsiTheme="minorHAnsi"/>
          <w:sz w:val="22"/>
          <w:szCs w:val="22"/>
        </w:rPr>
      </w:pPr>
    </w:p>
    <w:p w14:paraId="094F8152" w14:textId="77777777" w:rsidR="00F63C05" w:rsidRPr="00B67F94" w:rsidRDefault="00F63C05" w:rsidP="00F63C05">
      <w:pPr>
        <w:pStyle w:val="Title"/>
        <w:tabs>
          <w:tab w:val="left" w:pos="1080"/>
        </w:tabs>
        <w:jc w:val="left"/>
        <w:rPr>
          <w:rFonts w:asciiTheme="minorHAnsi" w:hAnsiTheme="minorHAnsi"/>
          <w:sz w:val="22"/>
          <w:szCs w:val="22"/>
        </w:rPr>
      </w:pPr>
      <w:r w:rsidRPr="00B67F94">
        <w:rPr>
          <w:rFonts w:asciiTheme="minorHAnsi" w:hAnsiTheme="minorHAnsi"/>
          <w:sz w:val="22"/>
          <w:szCs w:val="22"/>
        </w:rPr>
        <w:t xml:space="preserve">Chapter 4 – </w:t>
      </w:r>
      <w:r w:rsidR="004D3F35" w:rsidRPr="00B67F94">
        <w:rPr>
          <w:rFonts w:asciiTheme="minorHAnsi" w:hAnsiTheme="minorHAnsi"/>
          <w:sz w:val="22"/>
          <w:szCs w:val="22"/>
        </w:rPr>
        <w:t>Comparative Report Transmittal Forms</w:t>
      </w:r>
    </w:p>
    <w:p w14:paraId="4A20DBC3" w14:textId="3259FAA6" w:rsidR="00F63C05" w:rsidRPr="00B67F94" w:rsidRDefault="004D3F35" w:rsidP="00F54F7F">
      <w:pPr>
        <w:numPr>
          <w:ilvl w:val="1"/>
          <w:numId w:val="7"/>
        </w:numPr>
        <w:spacing w:line="300" w:lineRule="exact"/>
        <w:rPr>
          <w:rFonts w:asciiTheme="minorHAnsi" w:hAnsiTheme="minorHAnsi"/>
          <w:sz w:val="22"/>
          <w:szCs w:val="22"/>
        </w:rPr>
      </w:pPr>
      <w:hyperlink w:anchor="Chapter4_1" w:history="1">
        <w:r w:rsidRPr="00B67F94">
          <w:rPr>
            <w:rStyle w:val="Hyperlink"/>
            <w:rFonts w:asciiTheme="minorHAnsi" w:hAnsiTheme="minorHAnsi"/>
            <w:sz w:val="22"/>
            <w:szCs w:val="22"/>
          </w:rPr>
          <w:t>Introduction</w:t>
        </w:r>
      </w:hyperlink>
    </w:p>
    <w:p w14:paraId="699BB1C9" w14:textId="7875DCD2" w:rsidR="00F63C05" w:rsidRPr="00B67F94" w:rsidRDefault="004D3F35" w:rsidP="00F54F7F">
      <w:pPr>
        <w:numPr>
          <w:ilvl w:val="1"/>
          <w:numId w:val="7"/>
        </w:numPr>
        <w:spacing w:line="300" w:lineRule="exact"/>
        <w:rPr>
          <w:rFonts w:asciiTheme="minorHAnsi" w:hAnsiTheme="minorHAnsi"/>
          <w:sz w:val="22"/>
          <w:szCs w:val="22"/>
        </w:rPr>
      </w:pPr>
      <w:hyperlink w:anchor="Chapter4_2" w:history="1">
        <w:r w:rsidRPr="00B67F94">
          <w:rPr>
            <w:rStyle w:val="Hyperlink"/>
            <w:rFonts w:asciiTheme="minorHAnsi" w:hAnsiTheme="minorHAnsi"/>
            <w:sz w:val="22"/>
            <w:szCs w:val="22"/>
          </w:rPr>
          <w:t>General Instructions</w:t>
        </w:r>
      </w:hyperlink>
    </w:p>
    <w:p w14:paraId="15006615" w14:textId="42944692" w:rsidR="00F63C05" w:rsidRPr="00B67F94" w:rsidRDefault="004D3F35" w:rsidP="00F54F7F">
      <w:pPr>
        <w:numPr>
          <w:ilvl w:val="1"/>
          <w:numId w:val="7"/>
        </w:numPr>
        <w:spacing w:line="300" w:lineRule="exact"/>
        <w:rPr>
          <w:rFonts w:asciiTheme="minorHAnsi" w:hAnsiTheme="minorHAnsi"/>
          <w:sz w:val="22"/>
          <w:szCs w:val="22"/>
        </w:rPr>
      </w:pPr>
      <w:hyperlink w:anchor="Chapter4_3" w:history="1">
        <w:r w:rsidRPr="00B67F94">
          <w:rPr>
            <w:rStyle w:val="Hyperlink"/>
            <w:rFonts w:asciiTheme="minorHAnsi" w:hAnsiTheme="minorHAnsi"/>
            <w:sz w:val="22"/>
            <w:szCs w:val="22"/>
          </w:rPr>
          <w:t>Form 100 - General Government Functional Expenditures and Sources of Revenue</w:t>
        </w:r>
      </w:hyperlink>
    </w:p>
    <w:p w14:paraId="4B58E2FC" w14:textId="7F1FE620" w:rsidR="004D3F35" w:rsidRPr="00B67F94" w:rsidRDefault="004D3F35" w:rsidP="00F54F7F">
      <w:pPr>
        <w:numPr>
          <w:ilvl w:val="1"/>
          <w:numId w:val="7"/>
        </w:numPr>
        <w:spacing w:line="300" w:lineRule="exact"/>
        <w:rPr>
          <w:rFonts w:asciiTheme="minorHAnsi" w:hAnsiTheme="minorHAnsi"/>
          <w:sz w:val="22"/>
          <w:szCs w:val="22"/>
        </w:rPr>
      </w:pPr>
      <w:hyperlink w:anchor="Chapter4_4" w:history="1">
        <w:r w:rsidRPr="00B67F94">
          <w:rPr>
            <w:rStyle w:val="Hyperlink"/>
            <w:rFonts w:asciiTheme="minorHAnsi" w:hAnsiTheme="minorHAnsi"/>
            <w:sz w:val="22"/>
            <w:szCs w:val="22"/>
          </w:rPr>
          <w:t>Form 110 - Joint Activity/Element Form</w:t>
        </w:r>
      </w:hyperlink>
    </w:p>
    <w:p w14:paraId="2C08AF98" w14:textId="52026690" w:rsidR="004D3F35" w:rsidRPr="00B67F94" w:rsidRDefault="004D3F35" w:rsidP="00F54F7F">
      <w:pPr>
        <w:numPr>
          <w:ilvl w:val="1"/>
          <w:numId w:val="7"/>
        </w:numPr>
        <w:spacing w:line="300" w:lineRule="exact"/>
        <w:rPr>
          <w:rFonts w:asciiTheme="minorHAnsi" w:hAnsiTheme="minorHAnsi"/>
          <w:sz w:val="22"/>
          <w:szCs w:val="22"/>
        </w:rPr>
      </w:pPr>
      <w:hyperlink w:anchor="Chapter4_5" w:history="1">
        <w:r w:rsidRPr="00B67F94">
          <w:rPr>
            <w:rStyle w:val="Hyperlink"/>
            <w:rFonts w:asciiTheme="minorHAnsi" w:hAnsiTheme="minorHAnsi"/>
            <w:sz w:val="22"/>
            <w:szCs w:val="22"/>
          </w:rPr>
          <w:t xml:space="preserve">Form 120 - Joint Activity/Element </w:t>
        </w:r>
        <w:r w:rsidR="008E738A" w:rsidRPr="00B67F94">
          <w:rPr>
            <w:rStyle w:val="Hyperlink"/>
            <w:rFonts w:asciiTheme="minorHAnsi" w:hAnsiTheme="minorHAnsi"/>
            <w:sz w:val="22"/>
            <w:szCs w:val="22"/>
          </w:rPr>
          <w:t>F</w:t>
        </w:r>
        <w:r w:rsidRPr="00B67F94">
          <w:rPr>
            <w:rStyle w:val="Hyperlink"/>
            <w:rFonts w:asciiTheme="minorHAnsi" w:hAnsiTheme="minorHAnsi"/>
            <w:sz w:val="22"/>
            <w:szCs w:val="22"/>
          </w:rPr>
          <w:t>orm for Schools</w:t>
        </w:r>
      </w:hyperlink>
    </w:p>
    <w:p w14:paraId="64453016" w14:textId="716D3D77" w:rsidR="004D3F35" w:rsidRPr="00B67F94" w:rsidRDefault="004D3F35" w:rsidP="00F54F7F">
      <w:pPr>
        <w:numPr>
          <w:ilvl w:val="1"/>
          <w:numId w:val="7"/>
        </w:numPr>
        <w:spacing w:line="300" w:lineRule="exact"/>
        <w:rPr>
          <w:rFonts w:asciiTheme="minorHAnsi" w:hAnsiTheme="minorHAnsi"/>
          <w:sz w:val="22"/>
          <w:szCs w:val="22"/>
        </w:rPr>
      </w:pPr>
      <w:hyperlink w:anchor="Chapter4_6" w:history="1">
        <w:r w:rsidRPr="00B67F94">
          <w:rPr>
            <w:rStyle w:val="Hyperlink"/>
            <w:rFonts w:asciiTheme="minorHAnsi" w:hAnsiTheme="minorHAnsi"/>
            <w:sz w:val="22"/>
            <w:szCs w:val="22"/>
          </w:rPr>
          <w:t>Form 200 - Local Revenue Form</w:t>
        </w:r>
      </w:hyperlink>
    </w:p>
    <w:p w14:paraId="4D529BFA" w14:textId="0938D7B3" w:rsidR="004D3F35" w:rsidRPr="00B67F94" w:rsidRDefault="004D3F35" w:rsidP="00F54F7F">
      <w:pPr>
        <w:numPr>
          <w:ilvl w:val="1"/>
          <w:numId w:val="7"/>
        </w:numPr>
        <w:spacing w:line="300" w:lineRule="exact"/>
        <w:rPr>
          <w:rFonts w:asciiTheme="minorHAnsi" w:hAnsiTheme="minorHAnsi"/>
          <w:sz w:val="22"/>
          <w:szCs w:val="22"/>
        </w:rPr>
      </w:pPr>
      <w:hyperlink w:anchor="Chapter4_7" w:history="1">
        <w:r w:rsidRPr="00B67F94">
          <w:rPr>
            <w:rStyle w:val="Hyperlink"/>
            <w:rFonts w:asciiTheme="minorHAnsi" w:hAnsiTheme="minorHAnsi"/>
            <w:sz w:val="22"/>
            <w:szCs w:val="22"/>
          </w:rPr>
          <w:t>Form 700 - General Government Summary Form</w:t>
        </w:r>
      </w:hyperlink>
    </w:p>
    <w:p w14:paraId="75369371" w14:textId="0E40C33C" w:rsidR="004D3F35" w:rsidRPr="00B67F94" w:rsidRDefault="004D3F35" w:rsidP="00F54F7F">
      <w:pPr>
        <w:numPr>
          <w:ilvl w:val="1"/>
          <w:numId w:val="7"/>
        </w:numPr>
        <w:spacing w:line="300" w:lineRule="exact"/>
        <w:rPr>
          <w:rFonts w:asciiTheme="minorHAnsi" w:hAnsiTheme="minorHAnsi"/>
          <w:sz w:val="22"/>
          <w:szCs w:val="22"/>
        </w:rPr>
      </w:pPr>
      <w:hyperlink w:anchor="Chapter4_8" w:history="1">
        <w:r w:rsidRPr="00B67F94">
          <w:rPr>
            <w:rStyle w:val="Hyperlink"/>
            <w:rFonts w:asciiTheme="minorHAnsi" w:hAnsiTheme="minorHAnsi"/>
            <w:sz w:val="22"/>
            <w:szCs w:val="22"/>
          </w:rPr>
          <w:t>Form 300 - General Government Capital Projects</w:t>
        </w:r>
      </w:hyperlink>
    </w:p>
    <w:p w14:paraId="49C35D25" w14:textId="6FFBCA22" w:rsidR="004D3F35" w:rsidRPr="00B67F94" w:rsidRDefault="004D3F35" w:rsidP="00F54F7F">
      <w:pPr>
        <w:numPr>
          <w:ilvl w:val="1"/>
          <w:numId w:val="7"/>
        </w:numPr>
        <w:spacing w:line="300" w:lineRule="exact"/>
        <w:rPr>
          <w:rFonts w:asciiTheme="minorHAnsi" w:hAnsiTheme="minorHAnsi"/>
          <w:sz w:val="22"/>
          <w:szCs w:val="22"/>
        </w:rPr>
      </w:pPr>
      <w:hyperlink w:anchor="Chapter4_9" w:history="1">
        <w:r w:rsidRPr="00B67F94">
          <w:rPr>
            <w:rStyle w:val="Hyperlink"/>
            <w:rFonts w:asciiTheme="minorHAnsi" w:hAnsiTheme="minorHAnsi"/>
            <w:sz w:val="22"/>
            <w:szCs w:val="22"/>
          </w:rPr>
          <w:t>Form 310 - Joint Activity/Element Capital Projects Form</w:t>
        </w:r>
      </w:hyperlink>
    </w:p>
    <w:p w14:paraId="66D94176" w14:textId="73541DD4" w:rsidR="004D3F35" w:rsidRPr="00B67F94" w:rsidRDefault="004D3F35" w:rsidP="00F54F7F">
      <w:pPr>
        <w:numPr>
          <w:ilvl w:val="1"/>
          <w:numId w:val="7"/>
        </w:numPr>
        <w:spacing w:line="300" w:lineRule="exact"/>
        <w:rPr>
          <w:rFonts w:asciiTheme="minorHAnsi" w:hAnsiTheme="minorHAnsi"/>
          <w:sz w:val="22"/>
          <w:szCs w:val="22"/>
        </w:rPr>
      </w:pPr>
      <w:hyperlink w:anchor="Chapter4_10" w:history="1">
        <w:r w:rsidRPr="00B67F94">
          <w:rPr>
            <w:rStyle w:val="Hyperlink"/>
            <w:rFonts w:asciiTheme="minorHAnsi" w:hAnsiTheme="minorHAnsi"/>
            <w:sz w:val="22"/>
            <w:szCs w:val="22"/>
          </w:rPr>
          <w:t>Form 400 - Debt Service for General Government</w:t>
        </w:r>
      </w:hyperlink>
    </w:p>
    <w:p w14:paraId="41480FDD" w14:textId="4783A44A" w:rsidR="00D84161" w:rsidRPr="00B67F94" w:rsidRDefault="00D84161" w:rsidP="00F54F7F">
      <w:pPr>
        <w:numPr>
          <w:ilvl w:val="1"/>
          <w:numId w:val="7"/>
        </w:numPr>
        <w:spacing w:line="300" w:lineRule="exact"/>
        <w:rPr>
          <w:rFonts w:asciiTheme="minorHAnsi" w:hAnsiTheme="minorHAnsi"/>
          <w:sz w:val="22"/>
          <w:szCs w:val="22"/>
        </w:rPr>
      </w:pPr>
      <w:hyperlink w:anchor="Chapter4_11Form500" w:history="1">
        <w:r w:rsidRPr="00B67F94">
          <w:rPr>
            <w:rStyle w:val="Hyperlink"/>
            <w:rFonts w:asciiTheme="minorHAnsi" w:hAnsiTheme="minorHAnsi"/>
            <w:sz w:val="22"/>
            <w:szCs w:val="22"/>
          </w:rPr>
          <w:t>Form 500 – Summary of Outstanding Debt Form</w:t>
        </w:r>
      </w:hyperlink>
    </w:p>
    <w:p w14:paraId="23A6EF6B" w14:textId="7813C823" w:rsidR="004D3F35" w:rsidRPr="00B67F94" w:rsidRDefault="004D3F35" w:rsidP="00F54F7F">
      <w:pPr>
        <w:numPr>
          <w:ilvl w:val="1"/>
          <w:numId w:val="7"/>
        </w:numPr>
        <w:spacing w:line="300" w:lineRule="exact"/>
        <w:rPr>
          <w:rFonts w:asciiTheme="minorHAnsi" w:hAnsiTheme="minorHAnsi"/>
          <w:sz w:val="22"/>
          <w:szCs w:val="22"/>
        </w:rPr>
      </w:pPr>
      <w:hyperlink w:anchor="Chapter4_11" w:history="1">
        <w:r w:rsidRPr="00B67F94">
          <w:rPr>
            <w:rStyle w:val="Hyperlink"/>
            <w:rFonts w:asciiTheme="minorHAnsi" w:hAnsiTheme="minorHAnsi"/>
            <w:sz w:val="22"/>
            <w:szCs w:val="22"/>
          </w:rPr>
          <w:t>Form 600 - Enterprise Activity Provider Form</w:t>
        </w:r>
      </w:hyperlink>
    </w:p>
    <w:p w14:paraId="563B96EA" w14:textId="6BFA075B" w:rsidR="004D3F35" w:rsidRPr="00B67F94" w:rsidRDefault="004D3F35" w:rsidP="00F54F7F">
      <w:pPr>
        <w:numPr>
          <w:ilvl w:val="1"/>
          <w:numId w:val="7"/>
        </w:numPr>
        <w:spacing w:line="300" w:lineRule="exact"/>
        <w:rPr>
          <w:rFonts w:asciiTheme="minorHAnsi" w:hAnsiTheme="minorHAnsi"/>
          <w:sz w:val="22"/>
          <w:szCs w:val="22"/>
        </w:rPr>
      </w:pPr>
      <w:hyperlink w:anchor="Chapter4_12" w:history="1">
        <w:r w:rsidRPr="00B67F94">
          <w:rPr>
            <w:rStyle w:val="Hyperlink"/>
            <w:rFonts w:asciiTheme="minorHAnsi" w:hAnsiTheme="minorHAnsi"/>
            <w:sz w:val="22"/>
            <w:szCs w:val="22"/>
          </w:rPr>
          <w:t>Form 610 - Enterprise Activity Contributor Form</w:t>
        </w:r>
      </w:hyperlink>
    </w:p>
    <w:p w14:paraId="47196DF1" w14:textId="306A8666" w:rsidR="004D3F35" w:rsidRPr="00B67F94" w:rsidRDefault="004D3F35" w:rsidP="00F54F7F">
      <w:pPr>
        <w:numPr>
          <w:ilvl w:val="1"/>
          <w:numId w:val="7"/>
        </w:numPr>
        <w:spacing w:line="300" w:lineRule="exact"/>
        <w:rPr>
          <w:rFonts w:asciiTheme="minorHAnsi" w:hAnsiTheme="minorHAnsi"/>
          <w:sz w:val="22"/>
          <w:szCs w:val="22"/>
        </w:rPr>
      </w:pPr>
      <w:hyperlink w:anchor="Chapter4_13" w:history="1">
        <w:r w:rsidRPr="00B67F94">
          <w:rPr>
            <w:rStyle w:val="Hyperlink"/>
            <w:rFonts w:asciiTheme="minorHAnsi" w:hAnsiTheme="minorHAnsi"/>
            <w:sz w:val="22"/>
            <w:szCs w:val="22"/>
          </w:rPr>
          <w:t>Form 050 - Financial Statement/Transmittal Reconciliation Form</w:t>
        </w:r>
      </w:hyperlink>
    </w:p>
    <w:p w14:paraId="2CCB34D2" w14:textId="1542B584" w:rsidR="004D3F35" w:rsidRPr="00B67F94" w:rsidRDefault="004D3F35" w:rsidP="00F54F7F">
      <w:pPr>
        <w:numPr>
          <w:ilvl w:val="1"/>
          <w:numId w:val="7"/>
        </w:numPr>
        <w:spacing w:line="300" w:lineRule="exact"/>
        <w:rPr>
          <w:rFonts w:asciiTheme="minorHAnsi" w:hAnsiTheme="minorHAnsi"/>
          <w:sz w:val="22"/>
          <w:szCs w:val="22"/>
        </w:rPr>
      </w:pPr>
      <w:hyperlink w:anchor="Chapter4_14" w:history="1">
        <w:r w:rsidRPr="00B67F94">
          <w:rPr>
            <w:rStyle w:val="Hyperlink"/>
            <w:rFonts w:asciiTheme="minorHAnsi" w:hAnsiTheme="minorHAnsi"/>
            <w:sz w:val="22"/>
            <w:szCs w:val="22"/>
          </w:rPr>
          <w:t>Review and Verification Forms</w:t>
        </w:r>
      </w:hyperlink>
    </w:p>
    <w:p w14:paraId="0AB61DA1" w14:textId="11342B06" w:rsidR="004D3F35" w:rsidRPr="00B67F94" w:rsidRDefault="0043710A" w:rsidP="00F54F7F">
      <w:pPr>
        <w:numPr>
          <w:ilvl w:val="1"/>
          <w:numId w:val="7"/>
        </w:numPr>
        <w:spacing w:line="300" w:lineRule="exact"/>
        <w:rPr>
          <w:rFonts w:asciiTheme="minorHAnsi" w:hAnsiTheme="minorHAnsi"/>
          <w:sz w:val="22"/>
          <w:szCs w:val="22"/>
        </w:rPr>
      </w:pPr>
      <w:hyperlink w:anchor="Chapter4_15" w:history="1">
        <w:r>
          <w:rPr>
            <w:rStyle w:val="Hyperlink"/>
            <w:rFonts w:asciiTheme="minorHAnsi" w:hAnsiTheme="minorHAnsi"/>
            <w:sz w:val="22"/>
            <w:szCs w:val="22"/>
          </w:rPr>
          <w:t>The Auditor’s Review and Agreed Upon Procedures</w:t>
        </w:r>
      </w:hyperlink>
    </w:p>
    <w:p w14:paraId="70892789" w14:textId="77777777" w:rsidR="00F63C05" w:rsidRPr="00B67F94" w:rsidRDefault="00F63C05" w:rsidP="008E738A">
      <w:pPr>
        <w:spacing w:line="300" w:lineRule="exact"/>
        <w:rPr>
          <w:rFonts w:asciiTheme="minorHAnsi" w:hAnsiTheme="minorHAnsi"/>
          <w:sz w:val="22"/>
          <w:szCs w:val="22"/>
        </w:rPr>
      </w:pPr>
    </w:p>
    <w:p w14:paraId="58BE9FF0" w14:textId="77777777" w:rsidR="00F63C05" w:rsidRPr="00B67F94" w:rsidRDefault="00F63C05" w:rsidP="00F63C05">
      <w:pPr>
        <w:pStyle w:val="Title"/>
        <w:tabs>
          <w:tab w:val="left" w:pos="1080"/>
        </w:tabs>
        <w:jc w:val="left"/>
        <w:rPr>
          <w:rFonts w:asciiTheme="minorHAnsi" w:hAnsiTheme="minorHAnsi"/>
          <w:sz w:val="22"/>
          <w:szCs w:val="22"/>
        </w:rPr>
      </w:pPr>
      <w:r w:rsidRPr="00B67F94">
        <w:rPr>
          <w:rFonts w:asciiTheme="minorHAnsi" w:hAnsiTheme="minorHAnsi"/>
          <w:sz w:val="22"/>
          <w:szCs w:val="22"/>
        </w:rPr>
        <w:t xml:space="preserve">Chapter 5 – </w:t>
      </w:r>
      <w:r w:rsidR="004D3F35" w:rsidRPr="00B67F94">
        <w:rPr>
          <w:rFonts w:asciiTheme="minorHAnsi" w:hAnsiTheme="minorHAnsi"/>
          <w:sz w:val="22"/>
          <w:szCs w:val="22"/>
        </w:rPr>
        <w:t>Comparative Report</w:t>
      </w:r>
    </w:p>
    <w:p w14:paraId="240AAD0E" w14:textId="39361836" w:rsidR="00F63C05" w:rsidRPr="00B67F94" w:rsidRDefault="00FD0B9E" w:rsidP="00F54F7F">
      <w:pPr>
        <w:numPr>
          <w:ilvl w:val="1"/>
          <w:numId w:val="8"/>
        </w:numPr>
        <w:spacing w:line="300" w:lineRule="exact"/>
        <w:rPr>
          <w:rFonts w:asciiTheme="minorHAnsi" w:hAnsiTheme="minorHAnsi"/>
          <w:sz w:val="22"/>
          <w:szCs w:val="22"/>
        </w:rPr>
      </w:pPr>
      <w:hyperlink w:anchor="Chapter5_1" w:history="1">
        <w:r w:rsidRPr="00B67F94">
          <w:rPr>
            <w:rStyle w:val="Hyperlink"/>
            <w:rFonts w:asciiTheme="minorHAnsi" w:hAnsiTheme="minorHAnsi"/>
            <w:sz w:val="22"/>
            <w:szCs w:val="22"/>
          </w:rPr>
          <w:t>Introduction</w:t>
        </w:r>
      </w:hyperlink>
    </w:p>
    <w:p w14:paraId="489DB705" w14:textId="5F12F70E" w:rsidR="00F63C05" w:rsidRPr="00B67F94" w:rsidRDefault="00FD0B9E" w:rsidP="00F54F7F">
      <w:pPr>
        <w:numPr>
          <w:ilvl w:val="1"/>
          <w:numId w:val="8"/>
        </w:numPr>
        <w:spacing w:line="300" w:lineRule="exact"/>
        <w:rPr>
          <w:rFonts w:asciiTheme="minorHAnsi" w:hAnsiTheme="minorHAnsi"/>
          <w:sz w:val="22"/>
          <w:szCs w:val="22"/>
        </w:rPr>
      </w:pPr>
      <w:hyperlink w:anchor="Chapter5_2" w:history="1">
        <w:r w:rsidRPr="00B67F94">
          <w:rPr>
            <w:rStyle w:val="Hyperlink"/>
            <w:rFonts w:asciiTheme="minorHAnsi" w:hAnsiTheme="minorHAnsi"/>
            <w:sz w:val="22"/>
            <w:szCs w:val="22"/>
          </w:rPr>
          <w:t>Exhibit A - General Government</w:t>
        </w:r>
      </w:hyperlink>
    </w:p>
    <w:p w14:paraId="658318D9" w14:textId="3B6413C3" w:rsidR="00FD0B9E" w:rsidRPr="00B67F94" w:rsidRDefault="00FD0B9E" w:rsidP="00F54F7F">
      <w:pPr>
        <w:numPr>
          <w:ilvl w:val="1"/>
          <w:numId w:val="8"/>
        </w:numPr>
        <w:spacing w:line="300" w:lineRule="exact"/>
        <w:rPr>
          <w:rFonts w:asciiTheme="minorHAnsi" w:hAnsiTheme="minorHAnsi"/>
          <w:sz w:val="22"/>
          <w:szCs w:val="22"/>
        </w:rPr>
      </w:pPr>
      <w:hyperlink w:anchor="Chapter5_3" w:history="1">
        <w:r w:rsidRPr="00B67F94">
          <w:rPr>
            <w:rStyle w:val="Hyperlink"/>
            <w:rFonts w:asciiTheme="minorHAnsi" w:hAnsiTheme="minorHAnsi"/>
            <w:sz w:val="22"/>
            <w:szCs w:val="22"/>
          </w:rPr>
          <w:t>Exhibit B - Local Revenue</w:t>
        </w:r>
      </w:hyperlink>
    </w:p>
    <w:p w14:paraId="715D3B75" w14:textId="3746CAA1" w:rsidR="00FD0B9E" w:rsidRPr="00B67F94" w:rsidRDefault="00FD0B9E" w:rsidP="00F54F7F">
      <w:pPr>
        <w:numPr>
          <w:ilvl w:val="1"/>
          <w:numId w:val="8"/>
        </w:numPr>
        <w:spacing w:line="300" w:lineRule="exact"/>
        <w:rPr>
          <w:rFonts w:asciiTheme="minorHAnsi" w:hAnsiTheme="minorHAnsi"/>
          <w:sz w:val="22"/>
          <w:szCs w:val="22"/>
        </w:rPr>
      </w:pPr>
      <w:hyperlink w:anchor="Chapter5_4" w:history="1">
        <w:r w:rsidRPr="00B67F94">
          <w:rPr>
            <w:rStyle w:val="Hyperlink"/>
            <w:rFonts w:asciiTheme="minorHAnsi" w:hAnsiTheme="minorHAnsi"/>
            <w:sz w:val="22"/>
            <w:szCs w:val="22"/>
          </w:rPr>
          <w:t>Exhibit B-1 - Inter-Governmental Revenue</w:t>
        </w:r>
      </w:hyperlink>
    </w:p>
    <w:p w14:paraId="20BEF6A9" w14:textId="31F85B8C" w:rsidR="00FD0B9E" w:rsidRPr="00B67F94" w:rsidRDefault="00FD0B9E" w:rsidP="00F54F7F">
      <w:pPr>
        <w:numPr>
          <w:ilvl w:val="1"/>
          <w:numId w:val="8"/>
        </w:numPr>
        <w:spacing w:line="300" w:lineRule="exact"/>
        <w:rPr>
          <w:rFonts w:asciiTheme="minorHAnsi" w:hAnsiTheme="minorHAnsi"/>
          <w:sz w:val="22"/>
          <w:szCs w:val="22"/>
        </w:rPr>
      </w:pPr>
      <w:hyperlink w:anchor="Chapter5_5" w:history="1">
        <w:r w:rsidRPr="00B67F94">
          <w:rPr>
            <w:rStyle w:val="Hyperlink"/>
            <w:rFonts w:asciiTheme="minorHAnsi" w:hAnsiTheme="minorHAnsi"/>
            <w:sz w:val="22"/>
            <w:szCs w:val="22"/>
          </w:rPr>
          <w:t>Exhibit B-2 - Local Revenue</w:t>
        </w:r>
      </w:hyperlink>
    </w:p>
    <w:p w14:paraId="59096E4F" w14:textId="3240B257" w:rsidR="00FD0B9E" w:rsidRPr="00B67F94" w:rsidRDefault="00FD0B9E" w:rsidP="00F54F7F">
      <w:pPr>
        <w:numPr>
          <w:ilvl w:val="1"/>
          <w:numId w:val="8"/>
        </w:numPr>
        <w:spacing w:line="300" w:lineRule="exact"/>
        <w:rPr>
          <w:rFonts w:asciiTheme="minorHAnsi" w:hAnsiTheme="minorHAnsi"/>
          <w:sz w:val="22"/>
          <w:szCs w:val="22"/>
        </w:rPr>
      </w:pPr>
      <w:hyperlink w:anchor="Chapter5_6" w:history="1">
        <w:r w:rsidRPr="00B67F94">
          <w:rPr>
            <w:rStyle w:val="Hyperlink"/>
            <w:rFonts w:asciiTheme="minorHAnsi" w:hAnsiTheme="minorHAnsi"/>
            <w:sz w:val="22"/>
            <w:szCs w:val="22"/>
          </w:rPr>
          <w:t>Exhibit C - Summary of Maintenance and Operation Expenditures - by Function</w:t>
        </w:r>
      </w:hyperlink>
    </w:p>
    <w:p w14:paraId="59D9C063" w14:textId="4BA5A4DE" w:rsidR="00FD0B9E" w:rsidRPr="00B67F94" w:rsidRDefault="00FD0B9E" w:rsidP="00F54F7F">
      <w:pPr>
        <w:numPr>
          <w:ilvl w:val="1"/>
          <w:numId w:val="8"/>
        </w:numPr>
        <w:spacing w:line="300" w:lineRule="exact"/>
        <w:rPr>
          <w:rFonts w:asciiTheme="minorHAnsi" w:hAnsiTheme="minorHAnsi"/>
          <w:sz w:val="22"/>
          <w:szCs w:val="22"/>
        </w:rPr>
      </w:pPr>
      <w:hyperlink w:anchor="Chapter5_7" w:history="1">
        <w:r w:rsidRPr="0084052B">
          <w:rPr>
            <w:rStyle w:val="Hyperlink"/>
            <w:rFonts w:asciiTheme="minorHAnsi" w:hAnsiTheme="minorHAnsi"/>
            <w:sz w:val="22"/>
            <w:szCs w:val="22"/>
          </w:rPr>
          <w:t>Exhibit C-1 through C-8 - Function Expenditures by Activity</w:t>
        </w:r>
      </w:hyperlink>
    </w:p>
    <w:p w14:paraId="2186E582" w14:textId="6107EEEC" w:rsidR="00FD0B9E" w:rsidRPr="00B67F94" w:rsidRDefault="00FD0B9E" w:rsidP="00F54F7F">
      <w:pPr>
        <w:numPr>
          <w:ilvl w:val="1"/>
          <w:numId w:val="8"/>
        </w:numPr>
        <w:spacing w:line="300" w:lineRule="exact"/>
        <w:rPr>
          <w:rFonts w:asciiTheme="minorHAnsi" w:hAnsiTheme="minorHAnsi"/>
          <w:sz w:val="22"/>
          <w:szCs w:val="22"/>
        </w:rPr>
      </w:pPr>
      <w:hyperlink w:anchor="Chapter5_8" w:history="1">
        <w:r w:rsidRPr="00B67F94">
          <w:rPr>
            <w:rStyle w:val="Hyperlink"/>
            <w:rFonts w:asciiTheme="minorHAnsi" w:hAnsiTheme="minorHAnsi"/>
            <w:sz w:val="22"/>
            <w:szCs w:val="22"/>
          </w:rPr>
          <w:t xml:space="preserve">Exhibit </w:t>
        </w:r>
        <w:r w:rsidR="00930294" w:rsidRPr="00B67F94">
          <w:rPr>
            <w:rStyle w:val="Hyperlink"/>
            <w:rFonts w:asciiTheme="minorHAnsi" w:hAnsiTheme="minorHAnsi"/>
            <w:sz w:val="22"/>
            <w:szCs w:val="22"/>
          </w:rPr>
          <w:t xml:space="preserve">D </w:t>
        </w:r>
        <w:r w:rsidRPr="00B67F94">
          <w:rPr>
            <w:rStyle w:val="Hyperlink"/>
            <w:rFonts w:asciiTheme="minorHAnsi" w:hAnsiTheme="minorHAnsi"/>
            <w:sz w:val="22"/>
            <w:szCs w:val="22"/>
          </w:rPr>
          <w:t>- Capital Projects for General Government</w:t>
        </w:r>
      </w:hyperlink>
    </w:p>
    <w:p w14:paraId="4F1F6240" w14:textId="0865ABB4" w:rsidR="00FD0B9E" w:rsidRPr="00B67F94" w:rsidRDefault="00FD0B9E" w:rsidP="00F54F7F">
      <w:pPr>
        <w:numPr>
          <w:ilvl w:val="1"/>
          <w:numId w:val="8"/>
        </w:numPr>
        <w:spacing w:line="300" w:lineRule="exact"/>
        <w:rPr>
          <w:rFonts w:asciiTheme="minorHAnsi" w:hAnsiTheme="minorHAnsi"/>
          <w:sz w:val="22"/>
          <w:szCs w:val="22"/>
        </w:rPr>
      </w:pPr>
      <w:hyperlink w:anchor="Chapter5_9" w:history="1">
        <w:r w:rsidRPr="00B67F94">
          <w:rPr>
            <w:rStyle w:val="Hyperlink"/>
            <w:rFonts w:asciiTheme="minorHAnsi" w:hAnsiTheme="minorHAnsi"/>
            <w:sz w:val="22"/>
            <w:szCs w:val="22"/>
          </w:rPr>
          <w:t xml:space="preserve">Exhibit </w:t>
        </w:r>
        <w:r w:rsidR="00930294" w:rsidRPr="00B67F94">
          <w:rPr>
            <w:rStyle w:val="Hyperlink"/>
            <w:rFonts w:asciiTheme="minorHAnsi" w:hAnsiTheme="minorHAnsi"/>
            <w:sz w:val="22"/>
            <w:szCs w:val="22"/>
          </w:rPr>
          <w:t xml:space="preserve">E </w:t>
        </w:r>
        <w:r w:rsidRPr="00B67F94">
          <w:rPr>
            <w:rStyle w:val="Hyperlink"/>
            <w:rFonts w:asciiTheme="minorHAnsi" w:hAnsiTheme="minorHAnsi"/>
            <w:sz w:val="22"/>
            <w:szCs w:val="22"/>
          </w:rPr>
          <w:t>- Debt Service for General Government</w:t>
        </w:r>
      </w:hyperlink>
    </w:p>
    <w:p w14:paraId="2FC4A57C" w14:textId="199C0507" w:rsidR="00FD0B9E" w:rsidRPr="00B67F94" w:rsidRDefault="00FD0B9E" w:rsidP="00F54F7F">
      <w:pPr>
        <w:numPr>
          <w:ilvl w:val="1"/>
          <w:numId w:val="8"/>
        </w:numPr>
        <w:spacing w:line="300" w:lineRule="exact"/>
        <w:rPr>
          <w:rFonts w:asciiTheme="minorHAnsi" w:hAnsiTheme="minorHAnsi"/>
          <w:sz w:val="22"/>
          <w:szCs w:val="22"/>
        </w:rPr>
      </w:pPr>
      <w:hyperlink w:anchor="Chapter5_10" w:history="1">
        <w:r w:rsidRPr="00B67F94">
          <w:rPr>
            <w:rStyle w:val="Hyperlink"/>
            <w:rFonts w:asciiTheme="minorHAnsi" w:hAnsiTheme="minorHAnsi"/>
            <w:sz w:val="22"/>
            <w:szCs w:val="22"/>
          </w:rPr>
          <w:t xml:space="preserve">Exhibit </w:t>
        </w:r>
        <w:r w:rsidR="00930294" w:rsidRPr="00B67F94">
          <w:rPr>
            <w:rStyle w:val="Hyperlink"/>
            <w:rFonts w:asciiTheme="minorHAnsi" w:hAnsiTheme="minorHAnsi"/>
            <w:sz w:val="22"/>
            <w:szCs w:val="22"/>
          </w:rPr>
          <w:t xml:space="preserve">F </w:t>
        </w:r>
        <w:r w:rsidRPr="00B67F94">
          <w:rPr>
            <w:rStyle w:val="Hyperlink"/>
            <w:rFonts w:asciiTheme="minorHAnsi" w:hAnsiTheme="minorHAnsi"/>
            <w:sz w:val="22"/>
            <w:szCs w:val="22"/>
          </w:rPr>
          <w:t>- Summary of Enterprise Activities</w:t>
        </w:r>
      </w:hyperlink>
    </w:p>
    <w:p w14:paraId="12FBCD40" w14:textId="00452DB2" w:rsidR="00566E3E" w:rsidRPr="00B67F94" w:rsidRDefault="00566E3E" w:rsidP="00F54F7F">
      <w:pPr>
        <w:numPr>
          <w:ilvl w:val="1"/>
          <w:numId w:val="8"/>
        </w:numPr>
        <w:spacing w:line="300" w:lineRule="exact"/>
        <w:rPr>
          <w:rFonts w:asciiTheme="minorHAnsi" w:hAnsiTheme="minorHAnsi"/>
          <w:sz w:val="22"/>
          <w:szCs w:val="22"/>
        </w:rPr>
      </w:pPr>
      <w:hyperlink w:anchor="Chapter5_11" w:history="1">
        <w:r w:rsidRPr="002F4E76">
          <w:rPr>
            <w:rStyle w:val="Hyperlink"/>
            <w:rFonts w:asciiTheme="minorHAnsi" w:hAnsiTheme="minorHAnsi"/>
            <w:sz w:val="22"/>
            <w:szCs w:val="22"/>
          </w:rPr>
          <w:t>Exhibit G – Summary of Outstanding Debt</w:t>
        </w:r>
      </w:hyperlink>
    </w:p>
    <w:p w14:paraId="260D6104" w14:textId="23132B5B" w:rsidR="00FD0B9E" w:rsidRPr="002F4E76" w:rsidRDefault="002F4E76" w:rsidP="00F54F7F">
      <w:pPr>
        <w:numPr>
          <w:ilvl w:val="1"/>
          <w:numId w:val="8"/>
        </w:numPr>
        <w:spacing w:line="300" w:lineRule="exact"/>
        <w:rPr>
          <w:rStyle w:val="Hyperlink"/>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HYPERLINK  \l "_5.1112_EXHIBIT_G" </w:instrText>
      </w:r>
      <w:r>
        <w:rPr>
          <w:rFonts w:asciiTheme="minorHAnsi" w:hAnsiTheme="minorHAnsi"/>
          <w:sz w:val="22"/>
          <w:szCs w:val="22"/>
        </w:rPr>
      </w:r>
      <w:r>
        <w:rPr>
          <w:rFonts w:asciiTheme="minorHAnsi" w:hAnsiTheme="minorHAnsi"/>
          <w:sz w:val="22"/>
          <w:szCs w:val="22"/>
        </w:rPr>
        <w:fldChar w:fldCharType="separate"/>
      </w:r>
      <w:r w:rsidR="00FD0B9E" w:rsidRPr="002F4E76">
        <w:rPr>
          <w:rStyle w:val="Hyperlink"/>
          <w:rFonts w:asciiTheme="minorHAnsi" w:hAnsiTheme="minorHAnsi"/>
          <w:sz w:val="22"/>
          <w:szCs w:val="22"/>
        </w:rPr>
        <w:t xml:space="preserve">Exhibit </w:t>
      </w:r>
      <w:r w:rsidR="00EC1BD2" w:rsidRPr="002F4E76">
        <w:rPr>
          <w:rStyle w:val="Hyperlink"/>
          <w:rFonts w:asciiTheme="minorHAnsi" w:hAnsiTheme="minorHAnsi"/>
          <w:sz w:val="22"/>
          <w:szCs w:val="22"/>
        </w:rPr>
        <w:t>H</w:t>
      </w:r>
      <w:r w:rsidR="00930294" w:rsidRPr="002F4E76">
        <w:rPr>
          <w:rStyle w:val="Hyperlink"/>
          <w:rFonts w:asciiTheme="minorHAnsi" w:hAnsiTheme="minorHAnsi"/>
          <w:sz w:val="22"/>
          <w:szCs w:val="22"/>
        </w:rPr>
        <w:t xml:space="preserve"> </w:t>
      </w:r>
      <w:r w:rsidR="00FD0B9E" w:rsidRPr="002F4E76">
        <w:rPr>
          <w:rStyle w:val="Hyperlink"/>
          <w:rFonts w:asciiTheme="minorHAnsi" w:hAnsiTheme="minorHAnsi"/>
          <w:sz w:val="22"/>
          <w:szCs w:val="22"/>
        </w:rPr>
        <w:t>- Demographic and Tax Data</w:t>
      </w:r>
    </w:p>
    <w:p w14:paraId="6A4F8E33" w14:textId="489AEA4F" w:rsidR="00F63C05" w:rsidRPr="00B67F94" w:rsidRDefault="002F4E76" w:rsidP="00CB5A30">
      <w:pPr>
        <w:spacing w:line="300" w:lineRule="exact"/>
        <w:jc w:val="both"/>
        <w:rPr>
          <w:rFonts w:asciiTheme="minorHAnsi" w:hAnsiTheme="minorHAnsi"/>
          <w:sz w:val="22"/>
          <w:szCs w:val="22"/>
        </w:rPr>
      </w:pPr>
      <w:r>
        <w:rPr>
          <w:rFonts w:asciiTheme="minorHAnsi" w:hAnsiTheme="minorHAnsi"/>
          <w:sz w:val="22"/>
          <w:szCs w:val="22"/>
        </w:rPr>
        <w:fldChar w:fldCharType="end"/>
      </w:r>
    </w:p>
    <w:p w14:paraId="090F19C4" w14:textId="77777777" w:rsidR="00FD0B9E" w:rsidRPr="00B67F94" w:rsidRDefault="00FD0B9E" w:rsidP="00FD0B9E">
      <w:pPr>
        <w:pStyle w:val="Title"/>
        <w:tabs>
          <w:tab w:val="left" w:pos="1080"/>
        </w:tabs>
        <w:jc w:val="left"/>
        <w:rPr>
          <w:rFonts w:asciiTheme="minorHAnsi" w:hAnsiTheme="minorHAnsi"/>
          <w:sz w:val="22"/>
          <w:szCs w:val="22"/>
        </w:rPr>
      </w:pPr>
      <w:r w:rsidRPr="00B67F94">
        <w:rPr>
          <w:rFonts w:asciiTheme="minorHAnsi" w:hAnsiTheme="minorHAnsi"/>
          <w:sz w:val="22"/>
          <w:szCs w:val="22"/>
        </w:rPr>
        <w:t>Chapter 6 – Public Employee Retirement Systems</w:t>
      </w:r>
    </w:p>
    <w:p w14:paraId="235C2283" w14:textId="02E21092" w:rsidR="00FD0B9E" w:rsidRPr="00B67F94" w:rsidRDefault="00FD0B9E" w:rsidP="00F54F7F">
      <w:pPr>
        <w:numPr>
          <w:ilvl w:val="1"/>
          <w:numId w:val="9"/>
        </w:numPr>
        <w:spacing w:line="300" w:lineRule="exact"/>
        <w:rPr>
          <w:rFonts w:asciiTheme="minorHAnsi" w:hAnsiTheme="minorHAnsi"/>
          <w:sz w:val="22"/>
          <w:szCs w:val="22"/>
        </w:rPr>
      </w:pPr>
      <w:hyperlink w:anchor="Chapter6_1" w:history="1">
        <w:r w:rsidRPr="00B67F94">
          <w:rPr>
            <w:rStyle w:val="Hyperlink"/>
            <w:rFonts w:asciiTheme="minorHAnsi" w:hAnsiTheme="minorHAnsi"/>
            <w:sz w:val="22"/>
            <w:szCs w:val="22"/>
          </w:rPr>
          <w:t>Introduction</w:t>
        </w:r>
      </w:hyperlink>
    </w:p>
    <w:p w14:paraId="20A4B8CF" w14:textId="378AB0B4" w:rsidR="0038632D" w:rsidRPr="00423799" w:rsidRDefault="00423799" w:rsidP="00F54F7F">
      <w:pPr>
        <w:numPr>
          <w:ilvl w:val="1"/>
          <w:numId w:val="9"/>
        </w:numPr>
        <w:spacing w:line="300" w:lineRule="exact"/>
        <w:rPr>
          <w:rStyle w:val="Hyperlink"/>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HYPERLINK  \l "_6.2_GASB_Statements" </w:instrText>
      </w:r>
      <w:r>
        <w:rPr>
          <w:rFonts w:asciiTheme="minorHAnsi" w:hAnsiTheme="minorHAnsi"/>
          <w:sz w:val="22"/>
          <w:szCs w:val="22"/>
        </w:rPr>
      </w:r>
      <w:r>
        <w:rPr>
          <w:rFonts w:asciiTheme="minorHAnsi" w:hAnsiTheme="minorHAnsi"/>
          <w:sz w:val="22"/>
          <w:szCs w:val="22"/>
        </w:rPr>
        <w:fldChar w:fldCharType="separate"/>
      </w:r>
      <w:r w:rsidR="0038632D" w:rsidRPr="00423799">
        <w:rPr>
          <w:rStyle w:val="Hyperlink"/>
          <w:rFonts w:asciiTheme="minorHAnsi" w:hAnsiTheme="minorHAnsi"/>
          <w:sz w:val="22"/>
          <w:szCs w:val="22"/>
        </w:rPr>
        <w:t>GASB Statement</w:t>
      </w:r>
      <w:r w:rsidR="00384764" w:rsidRPr="00423799">
        <w:rPr>
          <w:rStyle w:val="Hyperlink"/>
          <w:rFonts w:asciiTheme="minorHAnsi" w:hAnsiTheme="minorHAnsi"/>
          <w:sz w:val="22"/>
          <w:szCs w:val="22"/>
        </w:rPr>
        <w:t>s</w:t>
      </w:r>
      <w:r w:rsidRPr="00423799">
        <w:rPr>
          <w:rStyle w:val="Hyperlink"/>
          <w:rFonts w:asciiTheme="minorHAnsi" w:hAnsiTheme="minorHAnsi"/>
          <w:sz w:val="22"/>
          <w:szCs w:val="22"/>
        </w:rPr>
        <w:t>:</w:t>
      </w:r>
      <w:r w:rsidR="0038632D" w:rsidRPr="00423799">
        <w:rPr>
          <w:rStyle w:val="Hyperlink"/>
          <w:rFonts w:asciiTheme="minorHAnsi" w:hAnsiTheme="minorHAnsi"/>
          <w:sz w:val="22"/>
          <w:szCs w:val="22"/>
        </w:rPr>
        <w:t xml:space="preserve"> </w:t>
      </w:r>
      <w:r w:rsidR="00384764" w:rsidRPr="00423799">
        <w:rPr>
          <w:rStyle w:val="Hyperlink"/>
          <w:rFonts w:asciiTheme="minorHAnsi" w:hAnsiTheme="minorHAnsi"/>
          <w:sz w:val="22"/>
          <w:szCs w:val="22"/>
        </w:rPr>
        <w:t>67</w:t>
      </w:r>
      <w:r w:rsidRPr="00423799">
        <w:rPr>
          <w:rStyle w:val="Hyperlink"/>
          <w:rFonts w:asciiTheme="minorHAnsi" w:hAnsiTheme="minorHAnsi"/>
          <w:sz w:val="22"/>
          <w:szCs w:val="22"/>
        </w:rPr>
        <w:t>/</w:t>
      </w:r>
      <w:r w:rsidR="00384764" w:rsidRPr="00423799">
        <w:rPr>
          <w:rStyle w:val="Hyperlink"/>
          <w:rFonts w:asciiTheme="minorHAnsi" w:hAnsiTheme="minorHAnsi"/>
          <w:sz w:val="22"/>
          <w:szCs w:val="22"/>
        </w:rPr>
        <w:t>68</w:t>
      </w:r>
      <w:r w:rsidRPr="00423799">
        <w:rPr>
          <w:rStyle w:val="Hyperlink"/>
          <w:rFonts w:asciiTheme="minorHAnsi" w:hAnsiTheme="minorHAnsi"/>
          <w:sz w:val="22"/>
          <w:szCs w:val="22"/>
        </w:rPr>
        <w:t xml:space="preserve"> Pension and 74/75 OPEB</w:t>
      </w:r>
    </w:p>
    <w:p w14:paraId="65EDA94A" w14:textId="23B84C01" w:rsidR="0038632D" w:rsidRPr="00384764" w:rsidRDefault="00423799" w:rsidP="00F54F7F">
      <w:pPr>
        <w:numPr>
          <w:ilvl w:val="1"/>
          <w:numId w:val="9"/>
        </w:numPr>
        <w:spacing w:line="300" w:lineRule="exact"/>
        <w:rPr>
          <w:rFonts w:asciiTheme="minorHAnsi" w:hAnsiTheme="minorHAnsi"/>
          <w:sz w:val="22"/>
          <w:szCs w:val="22"/>
        </w:rPr>
      </w:pPr>
      <w:r>
        <w:rPr>
          <w:rFonts w:asciiTheme="minorHAnsi" w:hAnsiTheme="minorHAnsi"/>
          <w:sz w:val="22"/>
          <w:szCs w:val="22"/>
        </w:rPr>
        <w:fldChar w:fldCharType="end"/>
      </w:r>
      <w:hyperlink w:anchor="Chapter6_3" w:history="1">
        <w:r w:rsidR="0038632D" w:rsidRPr="00B67F94">
          <w:rPr>
            <w:rStyle w:val="Hyperlink"/>
            <w:rFonts w:asciiTheme="minorHAnsi" w:hAnsiTheme="minorHAnsi"/>
            <w:sz w:val="22"/>
            <w:szCs w:val="22"/>
          </w:rPr>
          <w:t>Soft Dollar Transactions</w:t>
        </w:r>
      </w:hyperlink>
    </w:p>
    <w:p w14:paraId="6984708B" w14:textId="77777777" w:rsidR="00F63C05" w:rsidRPr="00B67F94" w:rsidRDefault="00F63C05" w:rsidP="00CB5A30">
      <w:pPr>
        <w:spacing w:line="300" w:lineRule="exact"/>
        <w:jc w:val="both"/>
        <w:rPr>
          <w:rFonts w:asciiTheme="minorHAnsi" w:hAnsiTheme="minorHAnsi"/>
          <w:sz w:val="22"/>
          <w:szCs w:val="22"/>
        </w:rPr>
      </w:pPr>
    </w:p>
    <w:p w14:paraId="18DE7D95" w14:textId="77777777" w:rsidR="00F63C05" w:rsidRPr="00B67F94" w:rsidRDefault="00F63C05" w:rsidP="00CB5A30">
      <w:pPr>
        <w:spacing w:line="300" w:lineRule="exact"/>
        <w:jc w:val="both"/>
        <w:rPr>
          <w:rFonts w:asciiTheme="minorHAnsi" w:hAnsiTheme="minorHAnsi"/>
          <w:sz w:val="22"/>
          <w:szCs w:val="22"/>
        </w:rPr>
      </w:pPr>
    </w:p>
    <w:p w14:paraId="2A8484FD" w14:textId="77777777" w:rsidR="00F63C05" w:rsidRPr="00B67F94" w:rsidRDefault="00F63C05" w:rsidP="00CB5A30">
      <w:pPr>
        <w:spacing w:line="300" w:lineRule="exact"/>
        <w:jc w:val="both"/>
        <w:rPr>
          <w:rFonts w:asciiTheme="minorHAnsi" w:hAnsiTheme="minorHAnsi"/>
          <w:sz w:val="22"/>
          <w:szCs w:val="22"/>
        </w:rPr>
        <w:sectPr w:rsidR="00F63C05" w:rsidRPr="00B67F94" w:rsidSect="002B7F62">
          <w:headerReference w:type="even" r:id="rId8"/>
          <w:headerReference w:type="default" r:id="rId9"/>
          <w:footerReference w:type="default" r:id="rId10"/>
          <w:headerReference w:type="first" r:id="rId11"/>
          <w:footerReference w:type="first" r:id="rId12"/>
          <w:footnotePr>
            <w:numRestart w:val="eachSect"/>
          </w:footnotePr>
          <w:type w:val="continuous"/>
          <w:pgSz w:w="12240" w:h="15840" w:code="1"/>
          <w:pgMar w:top="1440" w:right="1584" w:bottom="1440" w:left="1584" w:header="432" w:footer="432" w:gutter="0"/>
          <w:pgNumType w:start="1"/>
          <w:cols w:space="720"/>
          <w:docGrid w:linePitch="272"/>
        </w:sectPr>
      </w:pPr>
    </w:p>
    <w:p w14:paraId="38EE98CE" w14:textId="77777777" w:rsidR="00F63C05" w:rsidRPr="00B67F94" w:rsidRDefault="00F63C05" w:rsidP="00CB5A30">
      <w:pPr>
        <w:spacing w:line="300" w:lineRule="exact"/>
        <w:jc w:val="both"/>
        <w:rPr>
          <w:rFonts w:asciiTheme="minorHAnsi" w:hAnsiTheme="minorHAnsi"/>
          <w:sz w:val="22"/>
          <w:szCs w:val="22"/>
        </w:rPr>
      </w:pPr>
    </w:p>
    <w:p w14:paraId="3468E7D6" w14:textId="77777777" w:rsidR="0050199B" w:rsidRPr="00B67F94" w:rsidRDefault="0050199B" w:rsidP="00DC7DDD">
      <w:pPr>
        <w:pStyle w:val="Heading1"/>
        <w:spacing w:line="300" w:lineRule="exact"/>
        <w:rPr>
          <w:rFonts w:asciiTheme="minorHAnsi" w:hAnsiTheme="minorHAnsi"/>
          <w:sz w:val="22"/>
          <w:szCs w:val="22"/>
          <w:u w:val="single"/>
        </w:rPr>
      </w:pPr>
      <w:r w:rsidRPr="00B67F94">
        <w:rPr>
          <w:rFonts w:asciiTheme="minorHAnsi" w:hAnsiTheme="minorHAnsi"/>
          <w:sz w:val="22"/>
          <w:szCs w:val="22"/>
        </w:rPr>
        <w:t>1</w:t>
      </w:r>
      <w:r w:rsidR="004674D8" w:rsidRPr="00B67F94">
        <w:rPr>
          <w:rFonts w:asciiTheme="minorHAnsi" w:hAnsiTheme="minorHAnsi"/>
          <w:sz w:val="22"/>
          <w:szCs w:val="22"/>
        </w:rPr>
        <w:t>.</w:t>
      </w:r>
      <w:r w:rsidRPr="00B67F94">
        <w:rPr>
          <w:rFonts w:asciiTheme="minorHAnsi" w:hAnsiTheme="minorHAnsi"/>
          <w:sz w:val="22"/>
          <w:szCs w:val="22"/>
        </w:rPr>
        <w:t xml:space="preserve">1 </w:t>
      </w:r>
      <w:r w:rsidR="00CB5A30" w:rsidRPr="00B67F94">
        <w:rPr>
          <w:rFonts w:asciiTheme="minorHAnsi" w:hAnsiTheme="minorHAnsi"/>
          <w:sz w:val="22"/>
          <w:szCs w:val="22"/>
        </w:rPr>
        <w:tab/>
      </w:r>
      <w:bookmarkStart w:id="0" w:name="Introduction_1_1"/>
      <w:r w:rsidRPr="00B67F94">
        <w:rPr>
          <w:rFonts w:asciiTheme="minorHAnsi" w:hAnsiTheme="minorHAnsi"/>
          <w:sz w:val="22"/>
          <w:szCs w:val="22"/>
          <w:u w:val="single"/>
        </w:rPr>
        <w:t>Introduction</w:t>
      </w:r>
    </w:p>
    <w:bookmarkEnd w:id="0"/>
    <w:p w14:paraId="3792BDC8" w14:textId="77777777" w:rsidR="00DC7DDD" w:rsidRPr="00B67F94" w:rsidRDefault="00DC7DDD" w:rsidP="00CB5A30">
      <w:pPr>
        <w:tabs>
          <w:tab w:val="left" w:pos="720"/>
        </w:tabs>
        <w:spacing w:line="300" w:lineRule="exact"/>
        <w:ind w:left="720" w:hanging="720"/>
        <w:jc w:val="both"/>
        <w:rPr>
          <w:rFonts w:asciiTheme="minorHAnsi" w:hAnsiTheme="minorHAnsi"/>
          <w:sz w:val="22"/>
          <w:szCs w:val="22"/>
        </w:rPr>
      </w:pPr>
    </w:p>
    <w:p w14:paraId="13876E9C" w14:textId="341DA9AD" w:rsidR="00DF2B94" w:rsidRPr="00B67F94" w:rsidRDefault="00CB5A30" w:rsidP="00CB5A30">
      <w:pPr>
        <w:tabs>
          <w:tab w:val="left" w:pos="720"/>
        </w:tabs>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00DF2B94" w:rsidRPr="00B67F94">
        <w:rPr>
          <w:rFonts w:asciiTheme="minorHAnsi" w:hAnsiTheme="minorHAnsi"/>
          <w:sz w:val="22"/>
          <w:szCs w:val="22"/>
        </w:rPr>
        <w:t xml:space="preserve">The </w:t>
      </w:r>
      <w:r w:rsidR="00DF2B94" w:rsidRPr="00B67F94">
        <w:rPr>
          <w:rFonts w:asciiTheme="minorHAnsi" w:hAnsiTheme="minorHAnsi"/>
          <w:i/>
          <w:sz w:val="22"/>
          <w:szCs w:val="22"/>
        </w:rPr>
        <w:t xml:space="preserve">Uniform Financial Reporting Manual </w:t>
      </w:r>
      <w:r w:rsidR="00DF2B94" w:rsidRPr="00B67F94">
        <w:rPr>
          <w:rFonts w:asciiTheme="minorHAnsi" w:hAnsiTheme="minorHAnsi"/>
          <w:sz w:val="22"/>
          <w:szCs w:val="22"/>
        </w:rPr>
        <w:t xml:space="preserve">(UFRM) </w:t>
      </w:r>
      <w:r w:rsidR="003D7DC5" w:rsidRPr="00B67F94">
        <w:rPr>
          <w:rFonts w:asciiTheme="minorHAnsi" w:hAnsiTheme="minorHAnsi"/>
          <w:sz w:val="22"/>
          <w:szCs w:val="22"/>
        </w:rPr>
        <w:t>sets the requirements for Virginia local governments</w:t>
      </w:r>
      <w:r w:rsidR="00846276" w:rsidRPr="00B67F94">
        <w:rPr>
          <w:rFonts w:asciiTheme="minorHAnsi" w:hAnsiTheme="minorHAnsi"/>
          <w:sz w:val="22"/>
          <w:szCs w:val="22"/>
        </w:rPr>
        <w:t xml:space="preserve"> for Comparative Reporting data submitted to the Auditor of Public Accounts</w:t>
      </w:r>
      <w:r w:rsidR="007E75AC">
        <w:rPr>
          <w:rFonts w:asciiTheme="minorHAnsi" w:hAnsiTheme="minorHAnsi"/>
          <w:sz w:val="22"/>
          <w:szCs w:val="22"/>
        </w:rPr>
        <w:t xml:space="preserve"> (APA)</w:t>
      </w:r>
      <w:r w:rsidR="00846276" w:rsidRPr="00B67F94">
        <w:rPr>
          <w:rFonts w:asciiTheme="minorHAnsi" w:hAnsiTheme="minorHAnsi"/>
          <w:sz w:val="22"/>
          <w:szCs w:val="22"/>
        </w:rPr>
        <w:t xml:space="preserve">.  </w:t>
      </w:r>
      <w:r w:rsidR="00D76B77">
        <w:rPr>
          <w:rFonts w:asciiTheme="minorHAnsi" w:hAnsiTheme="minorHAnsi"/>
          <w:sz w:val="22"/>
          <w:szCs w:val="22"/>
        </w:rPr>
        <w:t xml:space="preserve">Section </w:t>
      </w:r>
      <w:r w:rsidR="0050199B" w:rsidRPr="00B67F94">
        <w:rPr>
          <w:rFonts w:asciiTheme="minorHAnsi" w:hAnsiTheme="minorHAnsi"/>
          <w:sz w:val="22"/>
          <w:szCs w:val="22"/>
        </w:rPr>
        <w:t xml:space="preserve">15.2-2510 of the </w:t>
      </w:r>
      <w:r w:rsidR="00E01803" w:rsidRPr="00E01803">
        <w:rPr>
          <w:rFonts w:asciiTheme="minorHAnsi" w:hAnsiTheme="minorHAnsi"/>
          <w:sz w:val="22"/>
          <w:szCs w:val="22"/>
        </w:rPr>
        <w:t>Code of Virginia</w:t>
      </w:r>
      <w:r w:rsidR="00393563" w:rsidRPr="00B67F94">
        <w:rPr>
          <w:rFonts w:asciiTheme="minorHAnsi" w:hAnsiTheme="minorHAnsi"/>
          <w:sz w:val="22"/>
          <w:szCs w:val="22"/>
        </w:rPr>
        <w:t xml:space="preserve"> requires</w:t>
      </w:r>
      <w:r w:rsidR="0050199B" w:rsidRPr="00B67F94">
        <w:rPr>
          <w:rFonts w:asciiTheme="minorHAnsi" w:hAnsiTheme="minorHAnsi"/>
          <w:sz w:val="22"/>
          <w:szCs w:val="22"/>
        </w:rPr>
        <w:t xml:space="preserve"> all </w:t>
      </w:r>
      <w:r w:rsidR="00DF2B94" w:rsidRPr="00B67F94">
        <w:rPr>
          <w:rFonts w:asciiTheme="minorHAnsi" w:hAnsiTheme="minorHAnsi"/>
          <w:sz w:val="22"/>
          <w:szCs w:val="22"/>
        </w:rPr>
        <w:t>counties</w:t>
      </w:r>
      <w:r w:rsidR="00846276" w:rsidRPr="00B67F94">
        <w:rPr>
          <w:rFonts w:asciiTheme="minorHAnsi" w:hAnsiTheme="minorHAnsi"/>
          <w:sz w:val="22"/>
          <w:szCs w:val="22"/>
        </w:rPr>
        <w:t>,</w:t>
      </w:r>
      <w:r w:rsidR="00DF2B94" w:rsidRPr="00B67F94">
        <w:rPr>
          <w:rFonts w:asciiTheme="minorHAnsi" w:hAnsiTheme="minorHAnsi"/>
          <w:sz w:val="22"/>
          <w:szCs w:val="22"/>
        </w:rPr>
        <w:t xml:space="preserve"> cities, towns with a population of 3,500 or more</w:t>
      </w:r>
      <w:r w:rsidR="00846276" w:rsidRPr="00B67F94">
        <w:rPr>
          <w:rFonts w:asciiTheme="minorHAnsi" w:hAnsiTheme="minorHAnsi"/>
          <w:sz w:val="22"/>
          <w:szCs w:val="22"/>
        </w:rPr>
        <w:t>,</w:t>
      </w:r>
      <w:r w:rsidR="00DF2B94" w:rsidRPr="00B67F94">
        <w:rPr>
          <w:rFonts w:asciiTheme="minorHAnsi" w:hAnsiTheme="minorHAnsi"/>
          <w:sz w:val="22"/>
          <w:szCs w:val="22"/>
        </w:rPr>
        <w:t xml:space="preserve"> and towns </w:t>
      </w:r>
      <w:r w:rsidR="00846276" w:rsidRPr="00B67F94">
        <w:rPr>
          <w:rFonts w:asciiTheme="minorHAnsi" w:hAnsiTheme="minorHAnsi"/>
          <w:sz w:val="22"/>
          <w:szCs w:val="22"/>
        </w:rPr>
        <w:t xml:space="preserve">operating </w:t>
      </w:r>
      <w:r w:rsidR="00DF2B94" w:rsidRPr="00B67F94">
        <w:rPr>
          <w:rFonts w:asciiTheme="minorHAnsi" w:hAnsiTheme="minorHAnsi"/>
          <w:sz w:val="22"/>
          <w:szCs w:val="22"/>
        </w:rPr>
        <w:t>a separate school division</w:t>
      </w:r>
      <w:r w:rsidR="0050199B" w:rsidRPr="00B67F94">
        <w:rPr>
          <w:rFonts w:asciiTheme="minorHAnsi" w:hAnsiTheme="minorHAnsi"/>
          <w:sz w:val="22"/>
          <w:szCs w:val="22"/>
        </w:rPr>
        <w:t xml:space="preserve"> to submit </w:t>
      </w:r>
      <w:r w:rsidR="00393563" w:rsidRPr="00B67F94">
        <w:rPr>
          <w:rFonts w:asciiTheme="minorHAnsi" w:hAnsiTheme="minorHAnsi"/>
          <w:sz w:val="22"/>
          <w:szCs w:val="22"/>
        </w:rPr>
        <w:t>a statement of revenues, expenditures, and other required data to the Auditor of Public Accounts annually</w:t>
      </w:r>
      <w:r w:rsidR="00DF2B94" w:rsidRPr="00B67F94">
        <w:rPr>
          <w:rFonts w:asciiTheme="minorHAnsi" w:hAnsiTheme="minorHAnsi"/>
          <w:sz w:val="22"/>
          <w:szCs w:val="22"/>
        </w:rPr>
        <w:t xml:space="preserve">.  </w:t>
      </w:r>
      <w:r w:rsidR="005E0BCA" w:rsidRPr="00B67F94">
        <w:rPr>
          <w:rFonts w:asciiTheme="minorHAnsi" w:hAnsiTheme="minorHAnsi"/>
          <w:sz w:val="22"/>
          <w:szCs w:val="22"/>
        </w:rPr>
        <w:t>The UFRM should assist local governments in meeting this reporting requirement.</w:t>
      </w:r>
    </w:p>
    <w:p w14:paraId="4DAB1F0D" w14:textId="77777777" w:rsidR="00DF2B94" w:rsidRPr="00B67F94" w:rsidRDefault="00DF2B94" w:rsidP="00CB5A30">
      <w:pPr>
        <w:spacing w:line="300" w:lineRule="exact"/>
        <w:jc w:val="both"/>
        <w:rPr>
          <w:rFonts w:asciiTheme="minorHAnsi" w:hAnsiTheme="minorHAnsi"/>
          <w:sz w:val="22"/>
          <w:szCs w:val="22"/>
        </w:rPr>
      </w:pPr>
    </w:p>
    <w:p w14:paraId="38D32165" w14:textId="77777777" w:rsidR="0038632D" w:rsidRPr="00B67F94" w:rsidRDefault="00CB5A30" w:rsidP="00CB5A30">
      <w:pPr>
        <w:tabs>
          <w:tab w:val="left" w:pos="720"/>
        </w:tabs>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00DF2B94" w:rsidRPr="00B67F94">
        <w:rPr>
          <w:rFonts w:asciiTheme="minorHAnsi" w:hAnsiTheme="minorHAnsi"/>
          <w:sz w:val="22"/>
          <w:szCs w:val="22"/>
        </w:rPr>
        <w:t xml:space="preserve">The UFRM </w:t>
      </w:r>
      <w:r w:rsidR="005E0BCA" w:rsidRPr="00B67F94">
        <w:rPr>
          <w:rFonts w:asciiTheme="minorHAnsi" w:hAnsiTheme="minorHAnsi"/>
          <w:sz w:val="22"/>
          <w:szCs w:val="22"/>
        </w:rPr>
        <w:t>has</w:t>
      </w:r>
      <w:r w:rsidR="00DF2B94" w:rsidRPr="00B67F94">
        <w:rPr>
          <w:rFonts w:asciiTheme="minorHAnsi" w:hAnsiTheme="minorHAnsi"/>
          <w:sz w:val="22"/>
          <w:szCs w:val="22"/>
        </w:rPr>
        <w:t xml:space="preserve"> </w:t>
      </w:r>
      <w:r w:rsidR="004B538C" w:rsidRPr="00B67F94">
        <w:rPr>
          <w:rFonts w:asciiTheme="minorHAnsi" w:hAnsiTheme="minorHAnsi"/>
          <w:sz w:val="22"/>
          <w:szCs w:val="22"/>
        </w:rPr>
        <w:t>six</w:t>
      </w:r>
      <w:r w:rsidR="00DF2B94" w:rsidRPr="00B67F94">
        <w:rPr>
          <w:rFonts w:asciiTheme="minorHAnsi" w:hAnsiTheme="minorHAnsi"/>
          <w:sz w:val="22"/>
          <w:szCs w:val="22"/>
        </w:rPr>
        <w:t xml:space="preserve"> chapters, including this introduction.  </w:t>
      </w:r>
    </w:p>
    <w:p w14:paraId="16B4FA35" w14:textId="7FB82506" w:rsidR="00DF2B94" w:rsidRPr="00B67F94" w:rsidRDefault="0038632D" w:rsidP="00CB5A30">
      <w:pPr>
        <w:tabs>
          <w:tab w:val="left" w:pos="720"/>
        </w:tabs>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00DF2B94" w:rsidRPr="00B67F94">
        <w:rPr>
          <w:rFonts w:asciiTheme="minorHAnsi" w:hAnsiTheme="minorHAnsi"/>
          <w:b/>
          <w:sz w:val="22"/>
          <w:szCs w:val="22"/>
        </w:rPr>
        <w:t>Chapter 2</w:t>
      </w:r>
      <w:r w:rsidR="00DF2B94" w:rsidRPr="00B67F94">
        <w:rPr>
          <w:rFonts w:asciiTheme="minorHAnsi" w:hAnsiTheme="minorHAnsi"/>
          <w:sz w:val="22"/>
          <w:szCs w:val="22"/>
        </w:rPr>
        <w:t xml:space="preserve">, </w:t>
      </w:r>
      <w:r w:rsidR="003E13FD">
        <w:rPr>
          <w:rFonts w:asciiTheme="minorHAnsi" w:hAnsiTheme="minorHAnsi"/>
          <w:sz w:val="22"/>
          <w:szCs w:val="22"/>
        </w:rPr>
        <w:t xml:space="preserve"> </w:t>
      </w:r>
      <w:r w:rsidR="00DF2B94" w:rsidRPr="00B67F94">
        <w:rPr>
          <w:rFonts w:asciiTheme="minorHAnsi" w:hAnsiTheme="minorHAnsi"/>
          <w:sz w:val="22"/>
          <w:szCs w:val="22"/>
        </w:rPr>
        <w:t xml:space="preserve">Accounting and Reporting Principles, is a discussion of the accounting and reporting principles applicable to </w:t>
      </w:r>
      <w:smartTag w:uri="urn:schemas-microsoft-com:office:smarttags" w:element="State">
        <w:smartTag w:uri="urn:schemas-microsoft-com:office:smarttags" w:element="place">
          <w:r w:rsidR="00DF2B94" w:rsidRPr="00B67F94">
            <w:rPr>
              <w:rFonts w:asciiTheme="minorHAnsi" w:hAnsiTheme="minorHAnsi"/>
              <w:sz w:val="22"/>
              <w:szCs w:val="22"/>
            </w:rPr>
            <w:t>Virginia</w:t>
          </w:r>
        </w:smartTag>
      </w:smartTag>
      <w:r w:rsidR="00DF2B94" w:rsidRPr="00B67F94">
        <w:rPr>
          <w:rFonts w:asciiTheme="minorHAnsi" w:hAnsiTheme="minorHAnsi"/>
          <w:sz w:val="22"/>
          <w:szCs w:val="22"/>
        </w:rPr>
        <w:t xml:space="preserve">’s local governments.  </w:t>
      </w:r>
      <w:r w:rsidR="004B538C" w:rsidRPr="00B67F94">
        <w:rPr>
          <w:rFonts w:asciiTheme="minorHAnsi" w:hAnsiTheme="minorHAnsi"/>
          <w:sz w:val="22"/>
          <w:szCs w:val="22"/>
        </w:rPr>
        <w:t xml:space="preserve">As described in Chapter 2, local governments </w:t>
      </w:r>
      <w:r w:rsidR="005E0BCA" w:rsidRPr="00B67F94">
        <w:rPr>
          <w:rFonts w:asciiTheme="minorHAnsi" w:hAnsiTheme="minorHAnsi"/>
          <w:sz w:val="22"/>
          <w:szCs w:val="22"/>
        </w:rPr>
        <w:t>must</w:t>
      </w:r>
      <w:r w:rsidR="004B538C" w:rsidRPr="00B67F94">
        <w:rPr>
          <w:rFonts w:asciiTheme="minorHAnsi" w:hAnsiTheme="minorHAnsi"/>
          <w:sz w:val="22"/>
          <w:szCs w:val="22"/>
        </w:rPr>
        <w:t xml:space="preserve"> </w:t>
      </w:r>
      <w:r w:rsidR="00DF2B94" w:rsidRPr="00B67F94">
        <w:rPr>
          <w:rFonts w:asciiTheme="minorHAnsi" w:hAnsiTheme="minorHAnsi"/>
          <w:sz w:val="22"/>
          <w:szCs w:val="22"/>
        </w:rPr>
        <w:t>follow generally accepted accounting principles as defined by the Governmental Accounting Standards Board (GASB) and by the American Institute of Certified Public Accountants.</w:t>
      </w:r>
    </w:p>
    <w:p w14:paraId="37EF86EA" w14:textId="77777777" w:rsidR="00DF2B94" w:rsidRPr="00B67F94" w:rsidRDefault="00DF2B94" w:rsidP="00CB5A30">
      <w:pPr>
        <w:spacing w:line="300" w:lineRule="exact"/>
        <w:jc w:val="both"/>
        <w:rPr>
          <w:rFonts w:asciiTheme="minorHAnsi" w:hAnsiTheme="minorHAnsi"/>
          <w:sz w:val="22"/>
          <w:szCs w:val="22"/>
        </w:rPr>
      </w:pPr>
    </w:p>
    <w:p w14:paraId="7B1799AB" w14:textId="04468031" w:rsidR="00DF2B94" w:rsidRPr="00B67F94" w:rsidRDefault="00DF2B94"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It is important to note that for purposes of reporting financial information to the Auditor of Public Accounts for preparation of the </w:t>
      </w:r>
      <w:r w:rsidRPr="00B67F94">
        <w:rPr>
          <w:rFonts w:asciiTheme="minorHAnsi" w:hAnsiTheme="minorHAnsi"/>
          <w:i/>
          <w:sz w:val="22"/>
          <w:szCs w:val="22"/>
        </w:rPr>
        <w:t>Comparative Report of Local Government Revenues and Expenditures</w:t>
      </w:r>
      <w:r w:rsidRPr="00B67F94">
        <w:rPr>
          <w:rFonts w:asciiTheme="minorHAnsi" w:hAnsiTheme="minorHAnsi"/>
          <w:sz w:val="22"/>
          <w:szCs w:val="22"/>
        </w:rPr>
        <w:t xml:space="preserve"> (Comparative Report), certain reporting requirements have been adopted that are not in conformity with generally accepted accounting principles.  </w:t>
      </w:r>
      <w:r w:rsidR="005E0BCA" w:rsidRPr="00B67F94">
        <w:rPr>
          <w:rFonts w:asciiTheme="minorHAnsi" w:hAnsiTheme="minorHAnsi"/>
          <w:sz w:val="22"/>
          <w:szCs w:val="22"/>
        </w:rPr>
        <w:t>Chapter 4 discusses t</w:t>
      </w:r>
      <w:r w:rsidRPr="00B67F94">
        <w:rPr>
          <w:rFonts w:asciiTheme="minorHAnsi" w:hAnsiTheme="minorHAnsi"/>
          <w:sz w:val="22"/>
          <w:szCs w:val="22"/>
        </w:rPr>
        <w:t xml:space="preserve">hese special reporting requirements </w:t>
      </w:r>
      <w:r w:rsidR="0051305F" w:rsidRPr="00B67F94">
        <w:rPr>
          <w:rFonts w:asciiTheme="minorHAnsi" w:hAnsiTheme="minorHAnsi"/>
          <w:sz w:val="22"/>
          <w:szCs w:val="22"/>
        </w:rPr>
        <w:t xml:space="preserve">that </w:t>
      </w:r>
      <w:r w:rsidRPr="00B67F94">
        <w:rPr>
          <w:rFonts w:asciiTheme="minorHAnsi" w:hAnsiTheme="minorHAnsi"/>
          <w:sz w:val="22"/>
          <w:szCs w:val="22"/>
        </w:rPr>
        <w:t>meet the needs of state and local government legislative bodies</w:t>
      </w:r>
      <w:r w:rsidR="0051305F" w:rsidRPr="00B67F94">
        <w:rPr>
          <w:rFonts w:asciiTheme="minorHAnsi" w:hAnsiTheme="minorHAnsi"/>
          <w:sz w:val="22"/>
          <w:szCs w:val="22"/>
        </w:rPr>
        <w:t xml:space="preserve"> and facilitate uniformity of information</w:t>
      </w:r>
      <w:r w:rsidRPr="00B67F94">
        <w:rPr>
          <w:rFonts w:asciiTheme="minorHAnsi" w:hAnsiTheme="minorHAnsi"/>
          <w:sz w:val="22"/>
          <w:szCs w:val="22"/>
        </w:rPr>
        <w:t>.  They do not affect the local governments' annual financial reporting requirements</w:t>
      </w:r>
      <w:r w:rsidR="007A1912">
        <w:rPr>
          <w:rFonts w:asciiTheme="minorHAnsi" w:hAnsiTheme="minorHAnsi"/>
          <w:sz w:val="22"/>
          <w:szCs w:val="22"/>
        </w:rPr>
        <w:t>, which should be in accordance with</w:t>
      </w:r>
      <w:r w:rsidR="007A1912" w:rsidRPr="007A1912">
        <w:rPr>
          <w:rFonts w:asciiTheme="minorHAnsi" w:hAnsiTheme="minorHAnsi"/>
          <w:sz w:val="22"/>
          <w:szCs w:val="22"/>
        </w:rPr>
        <w:t xml:space="preserve"> </w:t>
      </w:r>
      <w:r w:rsidR="007A1912" w:rsidRPr="00B67F94">
        <w:rPr>
          <w:rFonts w:asciiTheme="minorHAnsi" w:hAnsiTheme="minorHAnsi"/>
          <w:sz w:val="22"/>
          <w:szCs w:val="22"/>
        </w:rPr>
        <w:t>generally accepted accounting principles</w:t>
      </w:r>
      <w:r w:rsidRPr="00B67F94">
        <w:rPr>
          <w:rFonts w:asciiTheme="minorHAnsi" w:hAnsiTheme="minorHAnsi"/>
          <w:sz w:val="22"/>
          <w:szCs w:val="22"/>
        </w:rPr>
        <w:t>.</w:t>
      </w:r>
    </w:p>
    <w:p w14:paraId="536F2D15" w14:textId="77777777" w:rsidR="00DF2B94" w:rsidRPr="00B67F94" w:rsidRDefault="00DF2B94" w:rsidP="00CB5A30">
      <w:pPr>
        <w:spacing w:line="300" w:lineRule="exact"/>
        <w:jc w:val="both"/>
        <w:rPr>
          <w:rFonts w:asciiTheme="minorHAnsi" w:hAnsiTheme="minorHAnsi"/>
          <w:sz w:val="22"/>
          <w:szCs w:val="22"/>
        </w:rPr>
      </w:pPr>
    </w:p>
    <w:p w14:paraId="6B21511F" w14:textId="77777777" w:rsidR="00DF2B94" w:rsidRPr="00B67F94" w:rsidRDefault="00DF2B94" w:rsidP="00CB5A30">
      <w:pPr>
        <w:spacing w:line="300" w:lineRule="exact"/>
        <w:ind w:left="720"/>
        <w:jc w:val="both"/>
        <w:rPr>
          <w:rFonts w:asciiTheme="minorHAnsi" w:hAnsiTheme="minorHAnsi"/>
          <w:sz w:val="22"/>
          <w:szCs w:val="22"/>
        </w:rPr>
      </w:pPr>
      <w:r w:rsidRPr="00B67F94">
        <w:rPr>
          <w:rFonts w:asciiTheme="minorHAnsi" w:hAnsiTheme="minorHAnsi"/>
          <w:b/>
          <w:sz w:val="22"/>
          <w:szCs w:val="22"/>
        </w:rPr>
        <w:t>Chapter 3</w:t>
      </w:r>
      <w:r w:rsidRPr="00B67F94">
        <w:rPr>
          <w:rFonts w:asciiTheme="minorHAnsi" w:hAnsiTheme="minorHAnsi"/>
          <w:sz w:val="22"/>
          <w:szCs w:val="22"/>
        </w:rPr>
        <w:t xml:space="preserve">, Uniform System of Accounts, contains the chart of accounts recommended for use by local governments.  Its use is </w:t>
      </w:r>
      <w:r w:rsidRPr="00B67F94">
        <w:rPr>
          <w:rFonts w:asciiTheme="minorHAnsi" w:hAnsiTheme="minorHAnsi"/>
          <w:b/>
          <w:sz w:val="22"/>
          <w:szCs w:val="22"/>
        </w:rPr>
        <w:t>required</w:t>
      </w:r>
      <w:r w:rsidRPr="00B67F94">
        <w:rPr>
          <w:rFonts w:asciiTheme="minorHAnsi" w:hAnsiTheme="minorHAnsi"/>
          <w:sz w:val="22"/>
          <w:szCs w:val="22"/>
        </w:rPr>
        <w:t xml:space="preserve"> for preparation of the Comparative Report.  The </w:t>
      </w:r>
      <w:r w:rsidR="00000115" w:rsidRPr="00B67F94">
        <w:rPr>
          <w:rFonts w:asciiTheme="minorHAnsi" w:hAnsiTheme="minorHAnsi"/>
          <w:sz w:val="22"/>
          <w:szCs w:val="22"/>
        </w:rPr>
        <w:t xml:space="preserve">chart </w:t>
      </w:r>
      <w:r w:rsidRPr="00B67F94">
        <w:rPr>
          <w:rFonts w:asciiTheme="minorHAnsi" w:hAnsiTheme="minorHAnsi"/>
          <w:sz w:val="22"/>
          <w:szCs w:val="22"/>
        </w:rPr>
        <w:t>of accounts</w:t>
      </w:r>
      <w:r w:rsidR="00000115" w:rsidRPr="00B67F94">
        <w:rPr>
          <w:rFonts w:asciiTheme="minorHAnsi" w:hAnsiTheme="minorHAnsi"/>
          <w:sz w:val="22"/>
          <w:szCs w:val="22"/>
        </w:rPr>
        <w:t xml:space="preserve"> and accompanying definitions</w:t>
      </w:r>
      <w:r w:rsidRPr="00B67F94">
        <w:rPr>
          <w:rFonts w:asciiTheme="minorHAnsi" w:hAnsiTheme="minorHAnsi"/>
          <w:sz w:val="22"/>
          <w:szCs w:val="22"/>
        </w:rPr>
        <w:t xml:space="preserve"> </w:t>
      </w:r>
      <w:r w:rsidR="00000115" w:rsidRPr="00B67F94">
        <w:rPr>
          <w:rFonts w:asciiTheme="minorHAnsi" w:hAnsiTheme="minorHAnsi"/>
          <w:sz w:val="22"/>
          <w:szCs w:val="22"/>
        </w:rPr>
        <w:t xml:space="preserve">is </w:t>
      </w:r>
      <w:r w:rsidRPr="00B67F94">
        <w:rPr>
          <w:rFonts w:asciiTheme="minorHAnsi" w:hAnsiTheme="minorHAnsi"/>
          <w:sz w:val="22"/>
          <w:szCs w:val="22"/>
        </w:rPr>
        <w:t>include</w:t>
      </w:r>
      <w:r w:rsidR="00000115" w:rsidRPr="00B67F94">
        <w:rPr>
          <w:rFonts w:asciiTheme="minorHAnsi" w:hAnsiTheme="minorHAnsi"/>
          <w:sz w:val="22"/>
          <w:szCs w:val="22"/>
        </w:rPr>
        <w:t>d for</w:t>
      </w:r>
      <w:r w:rsidRPr="00B67F94">
        <w:rPr>
          <w:rFonts w:asciiTheme="minorHAnsi" w:hAnsiTheme="minorHAnsi"/>
          <w:sz w:val="22"/>
          <w:szCs w:val="22"/>
        </w:rPr>
        <w:t xml:space="preserve"> revenue, expenditure,</w:t>
      </w:r>
      <w:r w:rsidR="003E0645" w:rsidRPr="00B67F94">
        <w:rPr>
          <w:rFonts w:asciiTheme="minorHAnsi" w:hAnsiTheme="minorHAnsi"/>
          <w:sz w:val="22"/>
          <w:szCs w:val="22"/>
        </w:rPr>
        <w:t xml:space="preserve"> and </w:t>
      </w:r>
      <w:r w:rsidRPr="00B67F94">
        <w:rPr>
          <w:rFonts w:asciiTheme="minorHAnsi" w:hAnsiTheme="minorHAnsi"/>
          <w:sz w:val="22"/>
          <w:szCs w:val="22"/>
        </w:rPr>
        <w:t>object class</w:t>
      </w:r>
      <w:r w:rsidR="00000115" w:rsidRPr="00B67F94">
        <w:rPr>
          <w:rFonts w:asciiTheme="minorHAnsi" w:hAnsiTheme="minorHAnsi"/>
          <w:sz w:val="22"/>
          <w:szCs w:val="22"/>
        </w:rPr>
        <w:t>.</w:t>
      </w:r>
      <w:r w:rsidRPr="00B67F94">
        <w:rPr>
          <w:rFonts w:asciiTheme="minorHAnsi" w:hAnsiTheme="minorHAnsi"/>
          <w:sz w:val="22"/>
          <w:szCs w:val="22"/>
        </w:rPr>
        <w:t xml:space="preserve">  The chart of accounts does not address proprietary fund type activities, i.e., water and sewer utilities, and internal service funds.</w:t>
      </w:r>
    </w:p>
    <w:p w14:paraId="783211F0" w14:textId="77777777" w:rsidR="00DF2B94" w:rsidRPr="00B67F94" w:rsidRDefault="00DF2B94" w:rsidP="00CB5A30">
      <w:pPr>
        <w:spacing w:line="300" w:lineRule="exact"/>
        <w:jc w:val="both"/>
        <w:rPr>
          <w:rFonts w:asciiTheme="minorHAnsi" w:hAnsiTheme="minorHAnsi"/>
          <w:sz w:val="22"/>
          <w:szCs w:val="22"/>
        </w:rPr>
      </w:pPr>
    </w:p>
    <w:p w14:paraId="33E711CF" w14:textId="2E4F2717" w:rsidR="00DF2B94" w:rsidRPr="00B67F94" w:rsidRDefault="00DF2B94"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A local government that adopts th</w:t>
      </w:r>
      <w:r w:rsidR="00D76B77">
        <w:rPr>
          <w:rFonts w:asciiTheme="minorHAnsi" w:hAnsiTheme="minorHAnsi"/>
          <w:sz w:val="22"/>
          <w:szCs w:val="22"/>
        </w:rPr>
        <w:t xml:space="preserve">is </w:t>
      </w:r>
      <w:r w:rsidRPr="00B67F94">
        <w:rPr>
          <w:rFonts w:asciiTheme="minorHAnsi" w:hAnsiTheme="minorHAnsi"/>
          <w:sz w:val="22"/>
          <w:szCs w:val="22"/>
        </w:rPr>
        <w:t xml:space="preserve">chart of accounts for accounting purposes will find it much easier to prepare the transmittal forms described in Chapter 4.  A </w:t>
      </w:r>
      <w:r w:rsidR="00D76B77">
        <w:rPr>
          <w:rFonts w:asciiTheme="minorHAnsi" w:hAnsiTheme="minorHAnsi"/>
          <w:sz w:val="22"/>
          <w:szCs w:val="22"/>
        </w:rPr>
        <w:t>local government</w:t>
      </w:r>
      <w:r w:rsidRPr="00B67F94">
        <w:rPr>
          <w:rFonts w:asciiTheme="minorHAnsi" w:hAnsiTheme="minorHAnsi"/>
          <w:sz w:val="22"/>
          <w:szCs w:val="22"/>
        </w:rPr>
        <w:t xml:space="preserve"> using a different chart of accounts may find it necessary to reclassify certain transactions before preparing the</w:t>
      </w:r>
      <w:r w:rsidR="00D76B77">
        <w:rPr>
          <w:rFonts w:asciiTheme="minorHAnsi" w:hAnsiTheme="minorHAnsi"/>
          <w:sz w:val="22"/>
          <w:szCs w:val="22"/>
        </w:rPr>
        <w:t xml:space="preserve"> transmittal </w:t>
      </w:r>
      <w:r w:rsidRPr="00B67F94">
        <w:rPr>
          <w:rFonts w:asciiTheme="minorHAnsi" w:hAnsiTheme="minorHAnsi"/>
          <w:sz w:val="22"/>
          <w:szCs w:val="22"/>
        </w:rPr>
        <w:t>forms.</w:t>
      </w:r>
    </w:p>
    <w:p w14:paraId="42A30226" w14:textId="77777777" w:rsidR="00DF2B94" w:rsidRPr="00B67F94" w:rsidRDefault="00DF2B94" w:rsidP="00CB5A30">
      <w:pPr>
        <w:spacing w:line="300" w:lineRule="exact"/>
        <w:jc w:val="both"/>
        <w:rPr>
          <w:rFonts w:asciiTheme="minorHAnsi" w:hAnsiTheme="minorHAnsi"/>
          <w:sz w:val="22"/>
          <w:szCs w:val="22"/>
        </w:rPr>
      </w:pPr>
    </w:p>
    <w:p w14:paraId="02963E61" w14:textId="77777777" w:rsidR="00DF2B94" w:rsidRPr="00B67F94" w:rsidRDefault="00DF2B94" w:rsidP="00CB5A30">
      <w:pPr>
        <w:spacing w:line="300" w:lineRule="exact"/>
        <w:ind w:left="720"/>
        <w:jc w:val="both"/>
        <w:rPr>
          <w:rFonts w:asciiTheme="minorHAnsi" w:hAnsiTheme="minorHAnsi"/>
          <w:sz w:val="22"/>
          <w:szCs w:val="22"/>
        </w:rPr>
      </w:pPr>
      <w:r w:rsidRPr="00B67F94">
        <w:rPr>
          <w:rFonts w:asciiTheme="minorHAnsi" w:hAnsiTheme="minorHAnsi"/>
          <w:b/>
          <w:sz w:val="22"/>
          <w:szCs w:val="22"/>
        </w:rPr>
        <w:t>Chapter 4</w:t>
      </w:r>
      <w:r w:rsidRPr="00B67F94">
        <w:rPr>
          <w:rFonts w:asciiTheme="minorHAnsi" w:hAnsiTheme="minorHAnsi"/>
          <w:sz w:val="22"/>
          <w:szCs w:val="22"/>
        </w:rPr>
        <w:t xml:space="preserve">, Comparative Report Transmittal Forms, provides instructions for preparation of transmittal forms submitted to the Auditor of Public Accounts for use in preparing the Comparative Report.  Because </w:t>
      </w:r>
      <w:r w:rsidR="003C00FB" w:rsidRPr="00B67F94">
        <w:rPr>
          <w:rFonts w:asciiTheme="minorHAnsi" w:hAnsiTheme="minorHAnsi"/>
          <w:sz w:val="22"/>
          <w:szCs w:val="22"/>
        </w:rPr>
        <w:t xml:space="preserve">of </w:t>
      </w:r>
      <w:r w:rsidRPr="00B67F94">
        <w:rPr>
          <w:rFonts w:asciiTheme="minorHAnsi" w:hAnsiTheme="minorHAnsi"/>
          <w:sz w:val="22"/>
          <w:szCs w:val="22"/>
        </w:rPr>
        <w:t xml:space="preserve">the </w:t>
      </w:r>
      <w:r w:rsidR="0051305F" w:rsidRPr="00B67F94">
        <w:rPr>
          <w:rFonts w:asciiTheme="minorHAnsi" w:hAnsiTheme="minorHAnsi"/>
          <w:sz w:val="22"/>
          <w:szCs w:val="22"/>
        </w:rPr>
        <w:t xml:space="preserve">need for comparable </w:t>
      </w:r>
      <w:r w:rsidRPr="00B67F94">
        <w:rPr>
          <w:rFonts w:asciiTheme="minorHAnsi" w:hAnsiTheme="minorHAnsi"/>
          <w:sz w:val="22"/>
          <w:szCs w:val="22"/>
        </w:rPr>
        <w:t>financial data in the Comparative Report for all local governments</w:t>
      </w:r>
      <w:r w:rsidR="0051305F" w:rsidRPr="00B67F94">
        <w:rPr>
          <w:rFonts w:asciiTheme="minorHAnsi" w:hAnsiTheme="minorHAnsi"/>
          <w:sz w:val="22"/>
          <w:szCs w:val="22"/>
        </w:rPr>
        <w:t>, preparers must</w:t>
      </w:r>
      <w:r w:rsidRPr="00B67F94">
        <w:rPr>
          <w:rFonts w:asciiTheme="minorHAnsi" w:hAnsiTheme="minorHAnsi"/>
          <w:sz w:val="22"/>
          <w:szCs w:val="22"/>
        </w:rPr>
        <w:t xml:space="preserve"> properly utilize, </w:t>
      </w:r>
      <w:r w:rsidR="0051305F" w:rsidRPr="00B67F94">
        <w:rPr>
          <w:rFonts w:asciiTheme="minorHAnsi" w:hAnsiTheme="minorHAnsi"/>
          <w:sz w:val="22"/>
          <w:szCs w:val="22"/>
        </w:rPr>
        <w:t xml:space="preserve">and </w:t>
      </w:r>
      <w:r w:rsidRPr="00B67F94">
        <w:rPr>
          <w:rFonts w:asciiTheme="minorHAnsi" w:hAnsiTheme="minorHAnsi"/>
          <w:sz w:val="22"/>
          <w:szCs w:val="22"/>
        </w:rPr>
        <w:t>compl</w:t>
      </w:r>
      <w:r w:rsidR="0051305F" w:rsidRPr="00B67F94">
        <w:rPr>
          <w:rFonts w:asciiTheme="minorHAnsi" w:hAnsiTheme="minorHAnsi"/>
          <w:sz w:val="22"/>
          <w:szCs w:val="22"/>
        </w:rPr>
        <w:t>y</w:t>
      </w:r>
      <w:r w:rsidRPr="00B67F94">
        <w:rPr>
          <w:rFonts w:asciiTheme="minorHAnsi" w:hAnsiTheme="minorHAnsi"/>
          <w:sz w:val="22"/>
          <w:szCs w:val="22"/>
        </w:rPr>
        <w:t xml:space="preserve"> with the</w:t>
      </w:r>
      <w:r w:rsidR="00222531" w:rsidRPr="00B67F94">
        <w:rPr>
          <w:rFonts w:asciiTheme="minorHAnsi" w:hAnsiTheme="minorHAnsi"/>
          <w:sz w:val="22"/>
          <w:szCs w:val="22"/>
        </w:rPr>
        <w:t xml:space="preserve">se </w:t>
      </w:r>
      <w:r w:rsidR="00222531" w:rsidRPr="00B67F94">
        <w:rPr>
          <w:rFonts w:asciiTheme="minorHAnsi" w:hAnsiTheme="minorHAnsi"/>
          <w:sz w:val="22"/>
          <w:szCs w:val="22"/>
        </w:rPr>
        <w:lastRenderedPageBreak/>
        <w:t>instructions</w:t>
      </w:r>
      <w:r w:rsidR="0051305F" w:rsidRPr="00B67F94">
        <w:rPr>
          <w:rFonts w:asciiTheme="minorHAnsi" w:hAnsiTheme="minorHAnsi"/>
          <w:sz w:val="22"/>
          <w:szCs w:val="22"/>
        </w:rPr>
        <w:t>.  The instructions are</w:t>
      </w:r>
      <w:r w:rsidR="00222531" w:rsidRPr="00B67F94">
        <w:rPr>
          <w:rFonts w:asciiTheme="minorHAnsi" w:hAnsiTheme="minorHAnsi"/>
          <w:sz w:val="22"/>
          <w:szCs w:val="22"/>
        </w:rPr>
        <w:t xml:space="preserve"> </w:t>
      </w:r>
      <w:r w:rsidRPr="00B67F94">
        <w:rPr>
          <w:rFonts w:asciiTheme="minorHAnsi" w:hAnsiTheme="minorHAnsi"/>
          <w:sz w:val="22"/>
          <w:szCs w:val="22"/>
        </w:rPr>
        <w:t>MANDATORY for the preparation of transmittal forms submitted to the Auditor of Public Accounts.</w:t>
      </w:r>
    </w:p>
    <w:p w14:paraId="58E3C928" w14:textId="77777777" w:rsidR="00DF2B94" w:rsidRPr="00B67F94" w:rsidRDefault="00DF2B94" w:rsidP="00CB5A30">
      <w:pPr>
        <w:spacing w:line="300" w:lineRule="exact"/>
        <w:jc w:val="both"/>
        <w:rPr>
          <w:rFonts w:asciiTheme="minorHAnsi" w:hAnsiTheme="minorHAnsi"/>
          <w:sz w:val="22"/>
          <w:szCs w:val="22"/>
        </w:rPr>
      </w:pPr>
    </w:p>
    <w:p w14:paraId="35A8ED09" w14:textId="77777777" w:rsidR="00DF2B94" w:rsidRPr="00B67F94" w:rsidRDefault="00DF2B94" w:rsidP="00CB5A30">
      <w:pPr>
        <w:spacing w:line="300" w:lineRule="exact"/>
        <w:ind w:left="720"/>
        <w:jc w:val="both"/>
        <w:rPr>
          <w:rFonts w:asciiTheme="minorHAnsi" w:hAnsiTheme="minorHAnsi"/>
          <w:sz w:val="22"/>
          <w:szCs w:val="22"/>
        </w:rPr>
      </w:pPr>
      <w:r w:rsidRPr="00B67F94">
        <w:rPr>
          <w:rFonts w:asciiTheme="minorHAnsi" w:hAnsiTheme="minorHAnsi"/>
          <w:b/>
          <w:sz w:val="22"/>
          <w:szCs w:val="22"/>
        </w:rPr>
        <w:t>Chapter 5</w:t>
      </w:r>
      <w:r w:rsidRPr="00B67F94">
        <w:rPr>
          <w:rFonts w:asciiTheme="minorHAnsi" w:hAnsiTheme="minorHAnsi"/>
          <w:sz w:val="22"/>
          <w:szCs w:val="22"/>
        </w:rPr>
        <w:t xml:space="preserve">, Comparative Report, contains a sample, description and general information for each exhibit of the Comparative Report.  </w:t>
      </w:r>
      <w:r w:rsidR="00AF0257" w:rsidRPr="00B67F94">
        <w:rPr>
          <w:rFonts w:asciiTheme="minorHAnsi" w:hAnsiTheme="minorHAnsi"/>
          <w:sz w:val="22"/>
          <w:szCs w:val="22"/>
        </w:rPr>
        <w:t>The Chapter also defines k</w:t>
      </w:r>
      <w:r w:rsidRPr="00B67F94">
        <w:rPr>
          <w:rFonts w:asciiTheme="minorHAnsi" w:hAnsiTheme="minorHAnsi"/>
          <w:sz w:val="22"/>
          <w:szCs w:val="22"/>
        </w:rPr>
        <w:t>ey report terms and calculations for the exhibits and data.</w:t>
      </w:r>
    </w:p>
    <w:p w14:paraId="2C9A3329" w14:textId="77777777" w:rsidR="00DF2B94" w:rsidRPr="00B67F94" w:rsidRDefault="00DF2B94" w:rsidP="00CB5A30">
      <w:pPr>
        <w:spacing w:line="300" w:lineRule="exact"/>
        <w:jc w:val="both"/>
        <w:rPr>
          <w:rFonts w:asciiTheme="minorHAnsi" w:hAnsiTheme="minorHAnsi"/>
          <w:sz w:val="22"/>
          <w:szCs w:val="22"/>
        </w:rPr>
      </w:pPr>
    </w:p>
    <w:p w14:paraId="32A96AE9" w14:textId="080A536D" w:rsidR="00DF2B94" w:rsidRPr="00B67F94" w:rsidRDefault="00DF2B94" w:rsidP="00CB5A30">
      <w:pPr>
        <w:keepLines/>
        <w:spacing w:line="300" w:lineRule="exact"/>
        <w:ind w:left="720"/>
        <w:jc w:val="both"/>
        <w:rPr>
          <w:rFonts w:asciiTheme="minorHAnsi" w:hAnsiTheme="minorHAnsi"/>
          <w:sz w:val="22"/>
          <w:szCs w:val="22"/>
        </w:rPr>
      </w:pPr>
      <w:r w:rsidRPr="00B67F94">
        <w:rPr>
          <w:rFonts w:asciiTheme="minorHAnsi" w:hAnsiTheme="minorHAnsi"/>
          <w:b/>
          <w:sz w:val="22"/>
          <w:szCs w:val="22"/>
        </w:rPr>
        <w:t xml:space="preserve">Chapter </w:t>
      </w:r>
      <w:r w:rsidR="00731786" w:rsidRPr="00B67F94">
        <w:rPr>
          <w:rFonts w:asciiTheme="minorHAnsi" w:hAnsiTheme="minorHAnsi"/>
          <w:b/>
          <w:sz w:val="22"/>
          <w:szCs w:val="22"/>
        </w:rPr>
        <w:t>6</w:t>
      </w:r>
      <w:r w:rsidRPr="00B67F94">
        <w:rPr>
          <w:rFonts w:asciiTheme="minorHAnsi" w:hAnsiTheme="minorHAnsi"/>
          <w:sz w:val="22"/>
          <w:szCs w:val="22"/>
        </w:rPr>
        <w:t xml:space="preserve">, Public Employee Retirement Systems, contains the reporting and disclosure requirements for public employee retirement systems (PERS).  It also includes guidance for reporting soft dollar transactions as required by </w:t>
      </w:r>
      <w:r w:rsidR="00E01803" w:rsidRPr="00E01803">
        <w:rPr>
          <w:rFonts w:asciiTheme="minorHAnsi" w:hAnsiTheme="minorHAnsi"/>
          <w:sz w:val="22"/>
          <w:szCs w:val="22"/>
        </w:rPr>
        <w:t>Code of Virginia</w:t>
      </w:r>
      <w:r w:rsidRPr="00B67F94">
        <w:rPr>
          <w:rFonts w:asciiTheme="minorHAnsi" w:hAnsiTheme="minorHAnsi"/>
          <w:i/>
          <w:sz w:val="22"/>
          <w:szCs w:val="22"/>
        </w:rPr>
        <w:t xml:space="preserve">, </w:t>
      </w:r>
      <w:r w:rsidR="00E01803">
        <w:rPr>
          <w:rFonts w:asciiTheme="minorHAnsi" w:hAnsiTheme="minorHAnsi"/>
          <w:i/>
          <w:sz w:val="22"/>
          <w:szCs w:val="22"/>
        </w:rPr>
        <w:t>§</w:t>
      </w:r>
      <w:r w:rsidRPr="00B67F94">
        <w:rPr>
          <w:rFonts w:asciiTheme="minorHAnsi" w:hAnsiTheme="minorHAnsi"/>
          <w:i/>
          <w:sz w:val="22"/>
          <w:szCs w:val="22"/>
        </w:rPr>
        <w:t>51.1-1003</w:t>
      </w:r>
      <w:r w:rsidRPr="00B67F94">
        <w:rPr>
          <w:rFonts w:asciiTheme="minorHAnsi" w:hAnsiTheme="minorHAnsi"/>
          <w:sz w:val="22"/>
          <w:szCs w:val="22"/>
        </w:rPr>
        <w:t>.</w:t>
      </w:r>
    </w:p>
    <w:p w14:paraId="28773D45" w14:textId="77777777" w:rsidR="00DF2B94" w:rsidRPr="00B67F94" w:rsidRDefault="00DF2B94" w:rsidP="00CB5A30">
      <w:pPr>
        <w:spacing w:line="300" w:lineRule="exact"/>
        <w:jc w:val="both"/>
        <w:rPr>
          <w:rFonts w:asciiTheme="minorHAnsi" w:hAnsiTheme="minorHAnsi"/>
          <w:sz w:val="22"/>
          <w:szCs w:val="22"/>
        </w:rPr>
      </w:pPr>
    </w:p>
    <w:p w14:paraId="017644A1" w14:textId="77777777" w:rsidR="000872E1" w:rsidRPr="00B67F94" w:rsidRDefault="000872E1" w:rsidP="00CB5A30">
      <w:pPr>
        <w:spacing w:line="300" w:lineRule="exact"/>
        <w:jc w:val="both"/>
        <w:rPr>
          <w:rFonts w:asciiTheme="minorHAnsi" w:hAnsiTheme="minorHAnsi"/>
          <w:sz w:val="22"/>
          <w:szCs w:val="22"/>
        </w:rPr>
      </w:pPr>
    </w:p>
    <w:p w14:paraId="682F6C0F" w14:textId="7774FB83" w:rsidR="00FA3715" w:rsidRPr="00200107" w:rsidRDefault="00862F06" w:rsidP="00200107">
      <w:pPr>
        <w:pStyle w:val="Heading1"/>
        <w:spacing w:line="300" w:lineRule="exact"/>
        <w:rPr>
          <w:rFonts w:asciiTheme="minorHAnsi" w:hAnsiTheme="minorHAnsi"/>
          <w:sz w:val="22"/>
          <w:szCs w:val="22"/>
          <w:u w:val="single"/>
        </w:rPr>
      </w:pPr>
      <w:r w:rsidRPr="00B67F94">
        <w:rPr>
          <w:rFonts w:asciiTheme="minorHAnsi" w:hAnsiTheme="minorHAnsi"/>
          <w:sz w:val="22"/>
          <w:szCs w:val="22"/>
        </w:rPr>
        <w:t>1.2</w:t>
      </w:r>
      <w:r w:rsidR="000872E1" w:rsidRPr="00B67F94">
        <w:rPr>
          <w:rFonts w:asciiTheme="minorHAnsi" w:hAnsiTheme="minorHAnsi"/>
          <w:sz w:val="22"/>
          <w:szCs w:val="22"/>
        </w:rPr>
        <w:t xml:space="preserve"> </w:t>
      </w:r>
      <w:r w:rsidR="00CB5A30" w:rsidRPr="00B67F94">
        <w:rPr>
          <w:rFonts w:asciiTheme="minorHAnsi" w:hAnsiTheme="minorHAnsi"/>
          <w:sz w:val="22"/>
          <w:szCs w:val="22"/>
        </w:rPr>
        <w:tab/>
      </w:r>
      <w:bookmarkStart w:id="1" w:name="Chapter1_2"/>
      <w:r w:rsidR="000872E1" w:rsidRPr="00B67F94">
        <w:rPr>
          <w:rFonts w:asciiTheme="minorHAnsi" w:hAnsiTheme="minorHAnsi"/>
          <w:sz w:val="22"/>
          <w:szCs w:val="22"/>
          <w:u w:val="single"/>
        </w:rPr>
        <w:t>Revisions to the UFRM</w:t>
      </w:r>
      <w:bookmarkEnd w:id="1"/>
      <w:r w:rsidR="00A42933" w:rsidRPr="00E47919">
        <w:rPr>
          <w:rFonts w:asciiTheme="minorHAnsi" w:hAnsiTheme="minorHAnsi"/>
          <w:i/>
          <w:iCs/>
          <w:color w:val="AA0000"/>
          <w:sz w:val="22"/>
          <w:szCs w:val="22"/>
        </w:rPr>
        <w:t xml:space="preserve">  </w:t>
      </w:r>
    </w:p>
    <w:p w14:paraId="4FEE2BD5" w14:textId="77777777" w:rsidR="004F5C45" w:rsidRPr="00B67F94" w:rsidRDefault="004F5C45" w:rsidP="00CB5A30">
      <w:pPr>
        <w:spacing w:line="300" w:lineRule="exact"/>
        <w:ind w:left="720"/>
        <w:jc w:val="both"/>
        <w:rPr>
          <w:rFonts w:asciiTheme="minorHAnsi" w:hAnsiTheme="minorHAnsi"/>
          <w:sz w:val="22"/>
          <w:szCs w:val="22"/>
        </w:rPr>
      </w:pPr>
    </w:p>
    <w:p w14:paraId="25494F0D" w14:textId="49DF29DB" w:rsidR="00862F06" w:rsidRPr="00B67F94" w:rsidRDefault="00862F06"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This revision of the Uniform Financial Reporting Manual reflects existing </w:t>
      </w:r>
      <w:r w:rsidR="00095837" w:rsidRPr="00B67F94">
        <w:rPr>
          <w:rFonts w:asciiTheme="minorHAnsi" w:hAnsiTheme="minorHAnsi"/>
          <w:sz w:val="22"/>
          <w:szCs w:val="22"/>
        </w:rPr>
        <w:t xml:space="preserve">requirements for preparing the Comparative Report of Local Government Revenues and Expenditures.  </w:t>
      </w:r>
      <w:r w:rsidR="00DF4947" w:rsidRPr="00B67F94">
        <w:rPr>
          <w:rFonts w:asciiTheme="minorHAnsi" w:hAnsiTheme="minorHAnsi"/>
          <w:sz w:val="22"/>
          <w:szCs w:val="22"/>
        </w:rPr>
        <w:t xml:space="preserve">It also includes general information on the </w:t>
      </w:r>
      <w:r w:rsidR="00E01803" w:rsidRPr="00E01803">
        <w:rPr>
          <w:rFonts w:asciiTheme="minorHAnsi" w:hAnsiTheme="minorHAnsi"/>
          <w:sz w:val="22"/>
          <w:szCs w:val="22"/>
        </w:rPr>
        <w:t>Code of Virginia</w:t>
      </w:r>
      <w:r w:rsidR="007A1912">
        <w:rPr>
          <w:rFonts w:asciiTheme="minorHAnsi" w:hAnsiTheme="minorHAnsi"/>
          <w:sz w:val="22"/>
          <w:szCs w:val="22"/>
        </w:rPr>
        <w:t xml:space="preserve"> requirements for local government’s financial reporting and </w:t>
      </w:r>
      <w:r w:rsidR="00DF4947" w:rsidRPr="00B67F94">
        <w:rPr>
          <w:rFonts w:asciiTheme="minorHAnsi" w:hAnsiTheme="minorHAnsi"/>
          <w:sz w:val="22"/>
          <w:szCs w:val="22"/>
        </w:rPr>
        <w:t xml:space="preserve">existing </w:t>
      </w:r>
      <w:r w:rsidRPr="00B67F94">
        <w:rPr>
          <w:rFonts w:asciiTheme="minorHAnsi" w:hAnsiTheme="minorHAnsi"/>
          <w:sz w:val="22"/>
          <w:szCs w:val="22"/>
        </w:rPr>
        <w:t xml:space="preserve">professional literature at the time of issuance.  However, as </w:t>
      </w:r>
      <w:r w:rsidR="00DF4947" w:rsidRPr="00B67F94">
        <w:rPr>
          <w:rFonts w:asciiTheme="minorHAnsi" w:hAnsiTheme="minorHAnsi"/>
          <w:sz w:val="22"/>
          <w:szCs w:val="22"/>
        </w:rPr>
        <w:t xml:space="preserve">changes </w:t>
      </w:r>
      <w:r w:rsidR="00AF0257" w:rsidRPr="00B67F94">
        <w:rPr>
          <w:rFonts w:asciiTheme="minorHAnsi" w:hAnsiTheme="minorHAnsi"/>
          <w:sz w:val="22"/>
          <w:szCs w:val="22"/>
        </w:rPr>
        <w:t>occur</w:t>
      </w:r>
      <w:r w:rsidR="00DF4947" w:rsidRPr="00B67F94">
        <w:rPr>
          <w:rFonts w:asciiTheme="minorHAnsi" w:hAnsiTheme="minorHAnsi"/>
          <w:sz w:val="22"/>
          <w:szCs w:val="22"/>
        </w:rPr>
        <w:t xml:space="preserve"> to the Comparative Report and</w:t>
      </w:r>
      <w:r w:rsidR="007A1912" w:rsidRPr="007A1912">
        <w:rPr>
          <w:rFonts w:asciiTheme="minorHAnsi" w:hAnsiTheme="minorHAnsi"/>
          <w:sz w:val="22"/>
          <w:szCs w:val="22"/>
        </w:rPr>
        <w:t xml:space="preserve"> </w:t>
      </w:r>
      <w:r w:rsidR="007A1912">
        <w:rPr>
          <w:rFonts w:asciiTheme="minorHAnsi" w:hAnsiTheme="minorHAnsi"/>
          <w:sz w:val="22"/>
          <w:szCs w:val="22"/>
        </w:rPr>
        <w:t>Code requirements, and</w:t>
      </w:r>
      <w:r w:rsidR="00DF4947" w:rsidRPr="00B67F94">
        <w:rPr>
          <w:rFonts w:asciiTheme="minorHAnsi" w:hAnsiTheme="minorHAnsi"/>
          <w:sz w:val="22"/>
          <w:szCs w:val="22"/>
        </w:rPr>
        <w:t xml:space="preserve"> </w:t>
      </w:r>
      <w:r w:rsidRPr="00B67F94">
        <w:rPr>
          <w:rFonts w:asciiTheme="minorHAnsi" w:hAnsiTheme="minorHAnsi"/>
          <w:sz w:val="22"/>
          <w:szCs w:val="22"/>
        </w:rPr>
        <w:t xml:space="preserve">new accounting and auditing pronouncements emerge, the manual will need to change.  The Auditor of Public Accounts will </w:t>
      </w:r>
      <w:r w:rsidR="00222531" w:rsidRPr="00B67F94">
        <w:rPr>
          <w:rFonts w:asciiTheme="minorHAnsi" w:hAnsiTheme="minorHAnsi"/>
          <w:sz w:val="22"/>
          <w:szCs w:val="22"/>
        </w:rPr>
        <w:t xml:space="preserve">periodically </w:t>
      </w:r>
      <w:r w:rsidRPr="00B67F94">
        <w:rPr>
          <w:rFonts w:asciiTheme="minorHAnsi" w:hAnsiTheme="minorHAnsi"/>
          <w:sz w:val="22"/>
          <w:szCs w:val="22"/>
        </w:rPr>
        <w:t>review the manual to identify changes that may be required</w:t>
      </w:r>
      <w:r w:rsidR="00222531" w:rsidRPr="00B67F94">
        <w:rPr>
          <w:rFonts w:asciiTheme="minorHAnsi" w:hAnsiTheme="minorHAnsi"/>
          <w:sz w:val="22"/>
          <w:szCs w:val="22"/>
        </w:rPr>
        <w:t>.  The Auditor of Public Accounts will distribute these changes to local governments and their auditors</w:t>
      </w:r>
      <w:r w:rsidR="00744661" w:rsidRPr="00B67F94">
        <w:rPr>
          <w:rFonts w:asciiTheme="minorHAnsi" w:hAnsiTheme="minorHAnsi"/>
          <w:sz w:val="22"/>
          <w:szCs w:val="22"/>
        </w:rPr>
        <w:t xml:space="preserve"> and other</w:t>
      </w:r>
      <w:r w:rsidR="001564DD">
        <w:rPr>
          <w:rFonts w:asciiTheme="minorHAnsi" w:hAnsiTheme="minorHAnsi"/>
          <w:sz w:val="22"/>
          <w:szCs w:val="22"/>
        </w:rPr>
        <w:t>s</w:t>
      </w:r>
      <w:r w:rsidR="00222531" w:rsidRPr="00B67F94">
        <w:rPr>
          <w:rFonts w:asciiTheme="minorHAnsi" w:hAnsiTheme="minorHAnsi"/>
          <w:sz w:val="22"/>
          <w:szCs w:val="22"/>
        </w:rPr>
        <w:t xml:space="preserve">. </w:t>
      </w:r>
      <w:r w:rsidR="00744661" w:rsidRPr="00B67F94">
        <w:rPr>
          <w:rFonts w:asciiTheme="minorHAnsi" w:hAnsiTheme="minorHAnsi"/>
          <w:sz w:val="22"/>
          <w:szCs w:val="22"/>
        </w:rPr>
        <w:t xml:space="preserve"> </w:t>
      </w:r>
    </w:p>
    <w:p w14:paraId="086A5C76" w14:textId="77777777" w:rsidR="0068224C" w:rsidRPr="00B67F94" w:rsidRDefault="0068224C" w:rsidP="00CB5A30">
      <w:pPr>
        <w:spacing w:line="300" w:lineRule="exact"/>
        <w:ind w:left="720"/>
        <w:jc w:val="both"/>
        <w:rPr>
          <w:rFonts w:asciiTheme="minorHAnsi" w:hAnsiTheme="minorHAnsi"/>
          <w:sz w:val="22"/>
          <w:szCs w:val="22"/>
        </w:rPr>
      </w:pPr>
    </w:p>
    <w:p w14:paraId="7369D592" w14:textId="1CB998C9" w:rsidR="0068224C" w:rsidRPr="00B67F94" w:rsidRDefault="0068224C"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There are no new requirements that have not been previously exposed for public comment and in place in prior years’ reports.</w:t>
      </w:r>
      <w:r w:rsidR="003E665F">
        <w:rPr>
          <w:rFonts w:asciiTheme="minorHAnsi" w:hAnsiTheme="minorHAnsi"/>
          <w:sz w:val="22"/>
          <w:szCs w:val="22"/>
        </w:rPr>
        <w:t xml:space="preserve"> </w:t>
      </w:r>
      <w:r w:rsidR="009F6006">
        <w:rPr>
          <w:rFonts w:asciiTheme="minorHAnsi" w:hAnsiTheme="minorHAnsi"/>
          <w:sz w:val="22"/>
          <w:szCs w:val="22"/>
        </w:rPr>
        <w:t>Changes</w:t>
      </w:r>
      <w:r w:rsidR="003E665F">
        <w:rPr>
          <w:rFonts w:asciiTheme="minorHAnsi" w:hAnsiTheme="minorHAnsi"/>
          <w:sz w:val="22"/>
          <w:szCs w:val="22"/>
        </w:rPr>
        <w:t xml:space="preserve"> made </w:t>
      </w:r>
      <w:r w:rsidR="00532E58">
        <w:rPr>
          <w:rFonts w:asciiTheme="minorHAnsi" w:hAnsiTheme="minorHAnsi"/>
          <w:sz w:val="22"/>
          <w:szCs w:val="22"/>
        </w:rPr>
        <w:t xml:space="preserve">during 2025 </w:t>
      </w:r>
      <w:r w:rsidR="003E665F">
        <w:rPr>
          <w:rFonts w:asciiTheme="minorHAnsi" w:hAnsiTheme="minorHAnsi"/>
          <w:sz w:val="22"/>
          <w:szCs w:val="22"/>
        </w:rPr>
        <w:t xml:space="preserve">represent </w:t>
      </w:r>
      <w:r w:rsidR="009F6006">
        <w:rPr>
          <w:rFonts w:asciiTheme="minorHAnsi" w:hAnsiTheme="minorHAnsi"/>
          <w:sz w:val="22"/>
          <w:szCs w:val="22"/>
        </w:rPr>
        <w:t>updates and</w:t>
      </w:r>
      <w:r w:rsidR="003E665F">
        <w:rPr>
          <w:rFonts w:asciiTheme="minorHAnsi" w:hAnsiTheme="minorHAnsi"/>
          <w:sz w:val="22"/>
          <w:szCs w:val="22"/>
        </w:rPr>
        <w:t xml:space="preserve"> clarification on current requirements</w:t>
      </w:r>
      <w:r w:rsidR="00B7411D">
        <w:rPr>
          <w:rFonts w:asciiTheme="minorHAnsi" w:hAnsiTheme="minorHAnsi"/>
          <w:sz w:val="22"/>
          <w:szCs w:val="22"/>
        </w:rPr>
        <w:t>,</w:t>
      </w:r>
      <w:r w:rsidR="007A1912" w:rsidRPr="007A1912">
        <w:rPr>
          <w:rFonts w:asciiTheme="minorHAnsi" w:hAnsiTheme="minorHAnsi"/>
          <w:sz w:val="22"/>
          <w:szCs w:val="22"/>
        </w:rPr>
        <w:t xml:space="preserve"> </w:t>
      </w:r>
      <w:r w:rsidR="007A1912">
        <w:rPr>
          <w:rFonts w:asciiTheme="minorHAnsi" w:hAnsiTheme="minorHAnsi"/>
          <w:sz w:val="22"/>
          <w:szCs w:val="22"/>
        </w:rPr>
        <w:t xml:space="preserve">along with any new statutory requirements brought about by the </w:t>
      </w:r>
      <w:r w:rsidR="00C10940">
        <w:rPr>
          <w:rFonts w:asciiTheme="minorHAnsi" w:hAnsiTheme="minorHAnsi"/>
          <w:sz w:val="22"/>
          <w:szCs w:val="22"/>
        </w:rPr>
        <w:t>General Assembly</w:t>
      </w:r>
      <w:r w:rsidR="007A1912">
        <w:rPr>
          <w:rFonts w:asciiTheme="minorHAnsi" w:hAnsiTheme="minorHAnsi"/>
          <w:sz w:val="22"/>
          <w:szCs w:val="22"/>
        </w:rPr>
        <w:t xml:space="preserve"> </w:t>
      </w:r>
      <w:r w:rsidR="001564DD">
        <w:rPr>
          <w:rFonts w:asciiTheme="minorHAnsi" w:hAnsiTheme="minorHAnsi"/>
          <w:sz w:val="22"/>
          <w:szCs w:val="22"/>
        </w:rPr>
        <w:t>legislative</w:t>
      </w:r>
      <w:r w:rsidR="009E0FA5">
        <w:rPr>
          <w:rFonts w:asciiTheme="minorHAnsi" w:hAnsiTheme="minorHAnsi"/>
          <w:sz w:val="22"/>
          <w:szCs w:val="22"/>
        </w:rPr>
        <w:t xml:space="preserve"> </w:t>
      </w:r>
      <w:r w:rsidR="007A1912">
        <w:rPr>
          <w:rFonts w:asciiTheme="minorHAnsi" w:hAnsiTheme="minorHAnsi"/>
          <w:sz w:val="22"/>
          <w:szCs w:val="22"/>
        </w:rPr>
        <w:t>session</w:t>
      </w:r>
      <w:r w:rsidR="00B7411D">
        <w:rPr>
          <w:rFonts w:asciiTheme="minorHAnsi" w:hAnsiTheme="minorHAnsi"/>
          <w:sz w:val="22"/>
          <w:szCs w:val="22"/>
        </w:rPr>
        <w:t xml:space="preserve">. </w:t>
      </w:r>
      <w:r w:rsidR="001A479D">
        <w:rPr>
          <w:rFonts w:asciiTheme="minorHAnsi" w:hAnsiTheme="minorHAnsi"/>
          <w:sz w:val="22"/>
          <w:szCs w:val="22"/>
        </w:rPr>
        <w:t>Significant</w:t>
      </w:r>
      <w:r w:rsidR="006826D4">
        <w:rPr>
          <w:rFonts w:asciiTheme="minorHAnsi" w:hAnsiTheme="minorHAnsi"/>
          <w:sz w:val="22"/>
          <w:szCs w:val="22"/>
        </w:rPr>
        <w:t xml:space="preserve"> changes </w:t>
      </w:r>
      <w:proofErr w:type="gramStart"/>
      <w:r w:rsidR="006826D4">
        <w:rPr>
          <w:rFonts w:asciiTheme="minorHAnsi" w:hAnsiTheme="minorHAnsi"/>
          <w:sz w:val="22"/>
          <w:szCs w:val="22"/>
        </w:rPr>
        <w:t>are noted</w:t>
      </w:r>
      <w:proofErr w:type="gramEnd"/>
      <w:r w:rsidR="006826D4">
        <w:rPr>
          <w:rFonts w:asciiTheme="minorHAnsi" w:hAnsiTheme="minorHAnsi"/>
          <w:sz w:val="22"/>
          <w:szCs w:val="22"/>
        </w:rPr>
        <w:t xml:space="preserve"> in </w:t>
      </w:r>
      <w:r w:rsidR="00B7411D" w:rsidRPr="00667BB6">
        <w:rPr>
          <w:rFonts w:asciiTheme="minorHAnsi" w:hAnsiTheme="minorHAnsi"/>
          <w:color w:val="C00000"/>
          <w:sz w:val="22"/>
          <w:szCs w:val="22"/>
          <w:u w:val="single"/>
        </w:rPr>
        <w:t>tracked changes</w:t>
      </w:r>
      <w:r w:rsidR="006826D4" w:rsidRPr="00667BB6">
        <w:rPr>
          <w:rFonts w:asciiTheme="minorHAnsi" w:hAnsiTheme="minorHAnsi"/>
          <w:color w:val="C00000"/>
          <w:sz w:val="22"/>
          <w:szCs w:val="22"/>
        </w:rPr>
        <w:t xml:space="preserve"> </w:t>
      </w:r>
      <w:r w:rsidR="006826D4">
        <w:rPr>
          <w:rFonts w:asciiTheme="minorHAnsi" w:hAnsiTheme="minorHAnsi"/>
          <w:sz w:val="22"/>
          <w:szCs w:val="22"/>
        </w:rPr>
        <w:t>throughout the document</w:t>
      </w:r>
      <w:r w:rsidR="003E665F">
        <w:rPr>
          <w:rFonts w:asciiTheme="minorHAnsi" w:hAnsiTheme="minorHAnsi"/>
          <w:sz w:val="22"/>
          <w:szCs w:val="22"/>
        </w:rPr>
        <w:t>.</w:t>
      </w:r>
    </w:p>
    <w:p w14:paraId="3E333B29" w14:textId="77777777" w:rsidR="00862F06" w:rsidRPr="00B67F94" w:rsidRDefault="00862F06" w:rsidP="00CB5A30">
      <w:pPr>
        <w:spacing w:line="300" w:lineRule="exact"/>
        <w:jc w:val="both"/>
        <w:rPr>
          <w:rFonts w:asciiTheme="minorHAnsi" w:hAnsiTheme="minorHAnsi"/>
          <w:sz w:val="22"/>
          <w:szCs w:val="22"/>
        </w:rPr>
      </w:pPr>
    </w:p>
    <w:p w14:paraId="4E717261" w14:textId="2FEC3500" w:rsidR="00744661" w:rsidRPr="001E3FD7" w:rsidRDefault="00744661" w:rsidP="001E3FD7">
      <w:pPr>
        <w:spacing w:line="300" w:lineRule="exact"/>
        <w:ind w:left="720" w:right="72"/>
        <w:jc w:val="both"/>
        <w:rPr>
          <w:rFonts w:asciiTheme="minorHAnsi" w:hAnsiTheme="minorHAnsi" w:cstheme="minorHAnsi"/>
          <w:sz w:val="22"/>
          <w:szCs w:val="22"/>
        </w:rPr>
      </w:pPr>
      <w:r w:rsidRPr="001E3FD7">
        <w:rPr>
          <w:rFonts w:asciiTheme="minorHAnsi" w:hAnsiTheme="minorHAnsi" w:cstheme="minorHAnsi"/>
          <w:sz w:val="22"/>
          <w:szCs w:val="22"/>
        </w:rPr>
        <w:t>T</w:t>
      </w:r>
      <w:r w:rsidR="001E3FD7" w:rsidRPr="001E3FD7">
        <w:rPr>
          <w:rFonts w:asciiTheme="minorHAnsi" w:hAnsiTheme="minorHAnsi" w:cstheme="minorHAnsi"/>
          <w:sz w:val="22"/>
          <w:szCs w:val="22"/>
        </w:rPr>
        <w:t>he</w:t>
      </w:r>
      <w:r w:rsidRPr="001E3FD7">
        <w:rPr>
          <w:rFonts w:asciiTheme="minorHAnsi" w:hAnsiTheme="minorHAnsi" w:cstheme="minorHAnsi"/>
          <w:sz w:val="22"/>
          <w:szCs w:val="22"/>
        </w:rPr>
        <w:t xml:space="preserve"> Uniform Financial Reporting Manual is available on the Auditor of Public Accounts </w:t>
      </w:r>
      <w:r w:rsidR="001E3FD7" w:rsidRPr="001E3FD7">
        <w:rPr>
          <w:rFonts w:asciiTheme="minorHAnsi" w:hAnsiTheme="minorHAnsi" w:cstheme="minorHAnsi"/>
          <w:sz w:val="22"/>
          <w:szCs w:val="22"/>
        </w:rPr>
        <w:t xml:space="preserve">website, </w:t>
      </w:r>
      <w:hyperlink r:id="rId13" w:history="1">
        <w:r w:rsidR="001E3FD7" w:rsidRPr="001E3FD7">
          <w:rPr>
            <w:rStyle w:val="Hyperlink"/>
            <w:rFonts w:asciiTheme="minorHAnsi" w:hAnsiTheme="minorHAnsi" w:cstheme="minorHAnsi"/>
            <w:sz w:val="22"/>
            <w:szCs w:val="22"/>
          </w:rPr>
          <w:t>Local Government page &gt; Resources &gt; Guidelines and Manuals</w:t>
        </w:r>
      </w:hyperlink>
      <w:r w:rsidR="001E3FD7" w:rsidRPr="001E3FD7">
        <w:rPr>
          <w:rFonts w:asciiTheme="minorHAnsi" w:hAnsiTheme="minorHAnsi" w:cstheme="minorHAnsi"/>
          <w:sz w:val="22"/>
          <w:szCs w:val="22"/>
        </w:rPr>
        <w:t>.</w:t>
      </w:r>
    </w:p>
    <w:p w14:paraId="713DCEF3" w14:textId="77777777" w:rsidR="00744661" w:rsidRPr="00B67F94" w:rsidRDefault="00744661" w:rsidP="00CB5A30">
      <w:pPr>
        <w:spacing w:line="300" w:lineRule="exact"/>
        <w:jc w:val="both"/>
        <w:rPr>
          <w:rFonts w:asciiTheme="minorHAnsi" w:hAnsiTheme="minorHAnsi"/>
          <w:sz w:val="22"/>
          <w:szCs w:val="22"/>
        </w:rPr>
      </w:pPr>
    </w:p>
    <w:p w14:paraId="6B3926B4" w14:textId="4FA18818" w:rsidR="00862F06" w:rsidRDefault="00DB1DA9" w:rsidP="00637A1C">
      <w:pPr>
        <w:spacing w:line="300" w:lineRule="exact"/>
        <w:ind w:left="720"/>
        <w:jc w:val="both"/>
        <w:rPr>
          <w:rFonts w:asciiTheme="minorHAnsi" w:hAnsiTheme="minorHAnsi"/>
          <w:sz w:val="22"/>
          <w:szCs w:val="22"/>
        </w:rPr>
      </w:pPr>
      <w:r w:rsidRPr="00B67F94">
        <w:rPr>
          <w:rFonts w:asciiTheme="minorHAnsi" w:hAnsiTheme="minorHAnsi"/>
          <w:sz w:val="22"/>
          <w:szCs w:val="22"/>
        </w:rPr>
        <w:t>T</w:t>
      </w:r>
      <w:r w:rsidR="00862F06" w:rsidRPr="00B67F94">
        <w:rPr>
          <w:rFonts w:asciiTheme="minorHAnsi" w:hAnsiTheme="minorHAnsi"/>
          <w:sz w:val="22"/>
          <w:szCs w:val="22"/>
        </w:rPr>
        <w:t>he Auditor of Public Accounts invites comments regarding this Manual at any time.  Comments may b</w:t>
      </w:r>
      <w:r w:rsidR="001E3FD7">
        <w:rPr>
          <w:rFonts w:asciiTheme="minorHAnsi" w:hAnsiTheme="minorHAnsi"/>
          <w:sz w:val="22"/>
          <w:szCs w:val="22"/>
        </w:rPr>
        <w:t xml:space="preserve">e </w:t>
      </w:r>
      <w:r w:rsidR="00282802" w:rsidRPr="00B67F94">
        <w:rPr>
          <w:rFonts w:asciiTheme="minorHAnsi" w:hAnsiTheme="minorHAnsi"/>
          <w:sz w:val="22"/>
          <w:szCs w:val="22"/>
        </w:rPr>
        <w:t>emailed to</w:t>
      </w:r>
      <w:r w:rsidR="001E3FD7">
        <w:rPr>
          <w:rFonts w:asciiTheme="minorHAnsi" w:hAnsiTheme="minorHAnsi"/>
          <w:sz w:val="22"/>
          <w:szCs w:val="22"/>
        </w:rPr>
        <w:t xml:space="preserve"> the APA Local Government team,</w:t>
      </w:r>
      <w:r w:rsidR="00282802" w:rsidRPr="00B67F94">
        <w:rPr>
          <w:rFonts w:asciiTheme="minorHAnsi" w:hAnsiTheme="minorHAnsi"/>
          <w:sz w:val="22"/>
          <w:szCs w:val="22"/>
        </w:rPr>
        <w:t xml:space="preserve"> </w:t>
      </w:r>
      <w:hyperlink r:id="rId14" w:history="1">
        <w:r w:rsidR="00B63932" w:rsidRPr="00B67F94">
          <w:rPr>
            <w:rStyle w:val="Hyperlink"/>
            <w:rFonts w:asciiTheme="minorHAnsi" w:hAnsiTheme="minorHAnsi"/>
            <w:sz w:val="22"/>
            <w:szCs w:val="22"/>
          </w:rPr>
          <w:t>LocalGovernment@apa.virginia.gov</w:t>
        </w:r>
      </w:hyperlink>
      <w:r w:rsidR="00862F06" w:rsidRPr="00B67F94">
        <w:rPr>
          <w:rFonts w:asciiTheme="minorHAnsi" w:hAnsiTheme="minorHAnsi"/>
          <w:sz w:val="22"/>
          <w:szCs w:val="22"/>
        </w:rPr>
        <w:t xml:space="preserve">.  </w:t>
      </w:r>
      <w:r w:rsidR="00AF0257" w:rsidRPr="00B67F94">
        <w:rPr>
          <w:rFonts w:asciiTheme="minorHAnsi" w:hAnsiTheme="minorHAnsi"/>
          <w:sz w:val="22"/>
          <w:szCs w:val="22"/>
        </w:rPr>
        <w:t>We will consider c</w:t>
      </w:r>
      <w:r w:rsidR="00862F06" w:rsidRPr="00B67F94">
        <w:rPr>
          <w:rFonts w:asciiTheme="minorHAnsi" w:hAnsiTheme="minorHAnsi"/>
          <w:sz w:val="22"/>
          <w:szCs w:val="22"/>
        </w:rPr>
        <w:t xml:space="preserve">omments in </w:t>
      </w:r>
      <w:r w:rsidR="001E5864" w:rsidRPr="00B67F94">
        <w:rPr>
          <w:rFonts w:asciiTheme="minorHAnsi" w:hAnsiTheme="minorHAnsi"/>
          <w:sz w:val="22"/>
          <w:szCs w:val="22"/>
        </w:rPr>
        <w:t xml:space="preserve">future </w:t>
      </w:r>
      <w:r w:rsidR="00862F06" w:rsidRPr="00B67F94">
        <w:rPr>
          <w:rFonts w:asciiTheme="minorHAnsi" w:hAnsiTheme="minorHAnsi"/>
          <w:sz w:val="22"/>
          <w:szCs w:val="22"/>
        </w:rPr>
        <w:t>update</w:t>
      </w:r>
      <w:r w:rsidR="001E5864" w:rsidRPr="00B67F94">
        <w:rPr>
          <w:rFonts w:asciiTheme="minorHAnsi" w:hAnsiTheme="minorHAnsi"/>
          <w:sz w:val="22"/>
          <w:szCs w:val="22"/>
        </w:rPr>
        <w:t>s</w:t>
      </w:r>
      <w:r w:rsidR="00862F06" w:rsidRPr="00B67F94">
        <w:rPr>
          <w:rFonts w:asciiTheme="minorHAnsi" w:hAnsiTheme="minorHAnsi"/>
          <w:sz w:val="22"/>
          <w:szCs w:val="22"/>
        </w:rPr>
        <w:t xml:space="preserve"> or address</w:t>
      </w:r>
      <w:r w:rsidR="00AF0257" w:rsidRPr="00B67F94">
        <w:rPr>
          <w:rFonts w:asciiTheme="minorHAnsi" w:hAnsiTheme="minorHAnsi"/>
          <w:sz w:val="22"/>
          <w:szCs w:val="22"/>
        </w:rPr>
        <w:t xml:space="preserve"> the issue</w:t>
      </w:r>
      <w:r w:rsidR="00862F06" w:rsidRPr="00B67F94">
        <w:rPr>
          <w:rFonts w:asciiTheme="minorHAnsi" w:hAnsiTheme="minorHAnsi"/>
          <w:sz w:val="22"/>
          <w:szCs w:val="22"/>
        </w:rPr>
        <w:t xml:space="preserve"> in an Accounting and Auditing </w:t>
      </w:r>
      <w:r w:rsidR="001E3FD7">
        <w:rPr>
          <w:rFonts w:asciiTheme="minorHAnsi" w:hAnsiTheme="minorHAnsi"/>
          <w:sz w:val="22"/>
          <w:szCs w:val="22"/>
        </w:rPr>
        <w:t>a</w:t>
      </w:r>
      <w:r w:rsidR="00862F06" w:rsidRPr="00B67F94">
        <w:rPr>
          <w:rFonts w:asciiTheme="minorHAnsi" w:hAnsiTheme="minorHAnsi"/>
          <w:sz w:val="22"/>
          <w:szCs w:val="22"/>
        </w:rPr>
        <w:t>lert</w:t>
      </w:r>
      <w:r w:rsidR="001E3FD7">
        <w:rPr>
          <w:rFonts w:asciiTheme="minorHAnsi" w:hAnsiTheme="minorHAnsi"/>
          <w:sz w:val="22"/>
          <w:szCs w:val="22"/>
        </w:rPr>
        <w:t>, as necessary</w:t>
      </w:r>
      <w:r w:rsidR="00D76B77">
        <w:rPr>
          <w:rFonts w:asciiTheme="minorHAnsi" w:hAnsiTheme="minorHAnsi"/>
          <w:sz w:val="22"/>
          <w:szCs w:val="22"/>
        </w:rPr>
        <w:t>.</w:t>
      </w:r>
    </w:p>
    <w:p w14:paraId="718DB033" w14:textId="77777777" w:rsidR="004F5C45" w:rsidRDefault="004F5C45" w:rsidP="00637A1C">
      <w:pPr>
        <w:spacing w:line="300" w:lineRule="exact"/>
        <w:ind w:left="720"/>
        <w:jc w:val="both"/>
        <w:rPr>
          <w:rFonts w:asciiTheme="minorHAnsi" w:hAnsiTheme="minorHAnsi"/>
          <w:sz w:val="22"/>
          <w:szCs w:val="22"/>
        </w:rPr>
      </w:pPr>
    </w:p>
    <w:p w14:paraId="0A8EACEC" w14:textId="77777777" w:rsidR="00862F06" w:rsidRPr="00B67F94" w:rsidRDefault="00862F06" w:rsidP="00CB5A30">
      <w:pPr>
        <w:tabs>
          <w:tab w:val="left" w:pos="720"/>
        </w:tabs>
        <w:spacing w:line="300" w:lineRule="exact"/>
        <w:ind w:left="1440" w:hanging="1440"/>
        <w:jc w:val="both"/>
        <w:rPr>
          <w:rFonts w:asciiTheme="minorHAnsi" w:hAnsiTheme="minorHAnsi"/>
          <w:sz w:val="22"/>
          <w:szCs w:val="22"/>
        </w:rPr>
      </w:pPr>
    </w:p>
    <w:p w14:paraId="7BD43AA1" w14:textId="77777777" w:rsidR="00862F06" w:rsidRPr="00B67F94" w:rsidRDefault="00862F06" w:rsidP="00CB5A30">
      <w:pPr>
        <w:spacing w:line="300" w:lineRule="exact"/>
        <w:jc w:val="both"/>
        <w:rPr>
          <w:rFonts w:asciiTheme="minorHAnsi" w:hAnsiTheme="minorHAnsi"/>
          <w:sz w:val="22"/>
          <w:szCs w:val="22"/>
        </w:rPr>
      </w:pPr>
    </w:p>
    <w:p w14:paraId="17DA2967" w14:textId="77777777" w:rsidR="005B7A8A" w:rsidRPr="00B67F94" w:rsidRDefault="005B7A8A" w:rsidP="00CB5A30">
      <w:pPr>
        <w:spacing w:line="300" w:lineRule="exact"/>
        <w:jc w:val="both"/>
        <w:rPr>
          <w:rFonts w:asciiTheme="minorHAnsi" w:hAnsiTheme="minorHAnsi"/>
          <w:sz w:val="22"/>
          <w:szCs w:val="22"/>
        </w:rPr>
        <w:sectPr w:rsidR="005B7A8A" w:rsidRPr="00B67F94" w:rsidSect="002B7F62">
          <w:headerReference w:type="default" r:id="rId15"/>
          <w:headerReference w:type="first" r:id="rId16"/>
          <w:footnotePr>
            <w:numRestart w:val="eachSect"/>
          </w:footnotePr>
          <w:pgSz w:w="12240" w:h="15840" w:code="1"/>
          <w:pgMar w:top="1440" w:right="1584" w:bottom="1440" w:left="1584" w:header="432" w:footer="432" w:gutter="0"/>
          <w:pgNumType w:start="1"/>
          <w:cols w:space="720"/>
          <w:docGrid w:linePitch="272"/>
        </w:sectPr>
      </w:pPr>
    </w:p>
    <w:p w14:paraId="27731216" w14:textId="77777777" w:rsidR="00DF4947" w:rsidRPr="00B67F94" w:rsidRDefault="00DF4947" w:rsidP="002F2D27">
      <w:pPr>
        <w:pStyle w:val="Heading1"/>
        <w:spacing w:line="300" w:lineRule="exact"/>
        <w:rPr>
          <w:rFonts w:asciiTheme="minorHAnsi" w:hAnsiTheme="minorHAnsi"/>
          <w:sz w:val="22"/>
          <w:szCs w:val="22"/>
          <w:u w:val="single"/>
        </w:rPr>
      </w:pPr>
      <w:r w:rsidRPr="00B67F94">
        <w:rPr>
          <w:rFonts w:asciiTheme="minorHAnsi" w:hAnsiTheme="minorHAnsi"/>
          <w:sz w:val="22"/>
          <w:szCs w:val="22"/>
        </w:rPr>
        <w:lastRenderedPageBreak/>
        <w:t xml:space="preserve">2.1 </w:t>
      </w:r>
      <w:r w:rsidR="00CB5A30" w:rsidRPr="00B67F94">
        <w:rPr>
          <w:rFonts w:asciiTheme="minorHAnsi" w:hAnsiTheme="minorHAnsi"/>
          <w:sz w:val="22"/>
          <w:szCs w:val="22"/>
        </w:rPr>
        <w:tab/>
      </w:r>
      <w:bookmarkStart w:id="2" w:name="Chapter2_1"/>
      <w:r w:rsidRPr="00B67F94">
        <w:rPr>
          <w:rFonts w:asciiTheme="minorHAnsi" w:hAnsiTheme="minorHAnsi"/>
          <w:sz w:val="22"/>
          <w:szCs w:val="22"/>
          <w:u w:val="single"/>
        </w:rPr>
        <w:t>Introduction</w:t>
      </w:r>
    </w:p>
    <w:bookmarkEnd w:id="2"/>
    <w:p w14:paraId="04899C47" w14:textId="77777777" w:rsidR="00DC7DDD" w:rsidRPr="00B67F94" w:rsidRDefault="00DC7DDD" w:rsidP="00CB5A30">
      <w:pPr>
        <w:spacing w:line="300" w:lineRule="exact"/>
        <w:ind w:left="720"/>
        <w:jc w:val="both"/>
        <w:rPr>
          <w:rFonts w:asciiTheme="minorHAnsi" w:hAnsiTheme="minorHAnsi"/>
          <w:sz w:val="22"/>
          <w:szCs w:val="22"/>
        </w:rPr>
      </w:pPr>
    </w:p>
    <w:p w14:paraId="2E3D11CE" w14:textId="77777777" w:rsidR="00DF4947" w:rsidRPr="00B67F94" w:rsidRDefault="00DF4947"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This chapter focuses on basic accounting and financial reporting requirements for Virginia Local Governments.  </w:t>
      </w:r>
    </w:p>
    <w:p w14:paraId="77E0E6A5" w14:textId="77777777" w:rsidR="00DF4947" w:rsidRPr="00B67F94" w:rsidRDefault="00DF4947" w:rsidP="00CB5A30">
      <w:pPr>
        <w:spacing w:line="300" w:lineRule="exact"/>
        <w:rPr>
          <w:rFonts w:asciiTheme="minorHAnsi" w:hAnsiTheme="minorHAnsi"/>
          <w:sz w:val="22"/>
          <w:szCs w:val="22"/>
          <w:u w:val="single"/>
        </w:rPr>
      </w:pPr>
    </w:p>
    <w:p w14:paraId="09FD4DD8" w14:textId="77777777" w:rsidR="00DF4947" w:rsidRPr="00B67F94" w:rsidRDefault="003C00FB"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Annually, l</w:t>
      </w:r>
      <w:r w:rsidR="00DF4947" w:rsidRPr="00B67F94">
        <w:rPr>
          <w:rFonts w:asciiTheme="minorHAnsi" w:hAnsiTheme="minorHAnsi"/>
          <w:sz w:val="22"/>
          <w:szCs w:val="22"/>
        </w:rPr>
        <w:t xml:space="preserve">ocal governments </w:t>
      </w:r>
      <w:r w:rsidR="00B3240E" w:rsidRPr="00B67F94">
        <w:rPr>
          <w:rFonts w:asciiTheme="minorHAnsi" w:hAnsiTheme="minorHAnsi"/>
          <w:sz w:val="22"/>
          <w:szCs w:val="22"/>
        </w:rPr>
        <w:t xml:space="preserve">must </w:t>
      </w:r>
      <w:r w:rsidRPr="00B67F94">
        <w:rPr>
          <w:rFonts w:asciiTheme="minorHAnsi" w:hAnsiTheme="minorHAnsi"/>
          <w:sz w:val="22"/>
          <w:szCs w:val="22"/>
        </w:rPr>
        <w:t xml:space="preserve">prepare </w:t>
      </w:r>
      <w:r w:rsidR="00DF4947" w:rsidRPr="00B67F94">
        <w:rPr>
          <w:rFonts w:asciiTheme="minorHAnsi" w:hAnsiTheme="minorHAnsi"/>
          <w:sz w:val="22"/>
          <w:szCs w:val="22"/>
        </w:rPr>
        <w:t>financial statements in accordance with generally accepted accounting principles</w:t>
      </w:r>
      <w:r w:rsidRPr="00B67F94">
        <w:rPr>
          <w:rFonts w:asciiTheme="minorHAnsi" w:hAnsiTheme="minorHAnsi"/>
          <w:sz w:val="22"/>
          <w:szCs w:val="22"/>
        </w:rPr>
        <w:t xml:space="preserve"> and obtain an audit of these financial statements</w:t>
      </w:r>
      <w:r w:rsidR="00DF4947" w:rsidRPr="00B67F94">
        <w:rPr>
          <w:rFonts w:asciiTheme="minorHAnsi" w:hAnsiTheme="minorHAnsi"/>
          <w:sz w:val="22"/>
          <w:szCs w:val="22"/>
        </w:rPr>
        <w:t xml:space="preserve">.  The Governmental Accounting Standards Board (GASB) is the primary standard setting body for acceptable accounting principles for state and local government entities.   The GASB has issued a number of official pronouncements detailing accounting principles for a variety of situations; however, their pronouncements do not address all generally accepted accounting principles and practices that have evolved over time.  There is no single source of all accounting principles considered generally accepted.  In 1992, the American Institute of Certified Public Accountants (AICPA) formally recognized the GASB as the primary standard setting body for state and local governments and established a hierarchy for applying other sources of guidance.  Local governments must follow the GASB standards and consider the applicability of the other accounting guidance to receive an unqualified audit report on their financial statements.  It is essential for a local government to receive an unqualified audit report because many users of the financial statements, including investors, creditors, and bond underwriters, base their decisions regarding a locality’s fiscal worthiness on this report.  </w:t>
      </w:r>
    </w:p>
    <w:p w14:paraId="559FFB5C" w14:textId="77777777" w:rsidR="00DF4947" w:rsidRPr="00B67F94" w:rsidRDefault="00DF4947" w:rsidP="00CB5A30">
      <w:pPr>
        <w:spacing w:line="300" w:lineRule="exact"/>
        <w:rPr>
          <w:rFonts w:asciiTheme="minorHAnsi" w:hAnsiTheme="minorHAnsi"/>
          <w:sz w:val="22"/>
          <w:szCs w:val="22"/>
        </w:rPr>
      </w:pPr>
    </w:p>
    <w:p w14:paraId="757AD27C" w14:textId="77777777" w:rsidR="00DF4947" w:rsidRPr="00B67F94" w:rsidRDefault="00DF4947"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w:t>
      </w:r>
      <w:r w:rsidRPr="00B67F94">
        <w:rPr>
          <w:rFonts w:asciiTheme="minorHAnsi" w:hAnsiTheme="minorHAnsi"/>
          <w:i/>
          <w:sz w:val="22"/>
          <w:szCs w:val="22"/>
        </w:rPr>
        <w:t xml:space="preserve">Governmental Accounting, Auditing and Financial Reporting </w:t>
      </w:r>
      <w:r w:rsidRPr="00B67F94">
        <w:rPr>
          <w:rFonts w:asciiTheme="minorHAnsi" w:hAnsiTheme="minorHAnsi"/>
          <w:sz w:val="22"/>
          <w:szCs w:val="22"/>
        </w:rPr>
        <w:t xml:space="preserve">published by the Government Finance Officers Association is another source of accounting information for governmental entities.  Although not considered authoritative, the book provides professional guidance on the applications of GAAP for governments.  The book contains an illustrative Comprehensive Annual Financial Report that may be useful in preparing financial statements.  </w:t>
      </w:r>
    </w:p>
    <w:p w14:paraId="03E9C5A1" w14:textId="77777777" w:rsidR="00DF4947" w:rsidRPr="00B67F94" w:rsidRDefault="00DF4947" w:rsidP="00CB5A30">
      <w:pPr>
        <w:spacing w:line="300" w:lineRule="exact"/>
        <w:jc w:val="both"/>
        <w:rPr>
          <w:rFonts w:asciiTheme="minorHAnsi" w:hAnsiTheme="minorHAnsi"/>
          <w:sz w:val="22"/>
          <w:szCs w:val="22"/>
        </w:rPr>
      </w:pPr>
    </w:p>
    <w:p w14:paraId="3A4F583A" w14:textId="77777777" w:rsidR="00DF4947" w:rsidRPr="00B67F94" w:rsidRDefault="00DF4947"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The local govern</w:t>
      </w:r>
      <w:r w:rsidR="00B3240E" w:rsidRPr="00B67F94">
        <w:rPr>
          <w:rFonts w:asciiTheme="minorHAnsi" w:hAnsiTheme="minorHAnsi"/>
          <w:sz w:val="22"/>
          <w:szCs w:val="22"/>
        </w:rPr>
        <w:t>ing body</w:t>
      </w:r>
      <w:r w:rsidRPr="00B67F94">
        <w:rPr>
          <w:rFonts w:asciiTheme="minorHAnsi" w:hAnsiTheme="minorHAnsi"/>
          <w:sz w:val="22"/>
          <w:szCs w:val="22"/>
        </w:rPr>
        <w:t xml:space="preserve"> </w:t>
      </w:r>
      <w:r w:rsidR="00B3240E" w:rsidRPr="00B67F94">
        <w:rPr>
          <w:rFonts w:asciiTheme="minorHAnsi" w:hAnsiTheme="minorHAnsi"/>
          <w:sz w:val="22"/>
          <w:szCs w:val="22"/>
        </w:rPr>
        <w:t>ha</w:t>
      </w:r>
      <w:r w:rsidRPr="00B67F94">
        <w:rPr>
          <w:rFonts w:asciiTheme="minorHAnsi" w:hAnsiTheme="minorHAnsi"/>
          <w:sz w:val="22"/>
          <w:szCs w:val="22"/>
        </w:rPr>
        <w:t>s responsib</w:t>
      </w:r>
      <w:r w:rsidR="00B3240E" w:rsidRPr="00B67F94">
        <w:rPr>
          <w:rFonts w:asciiTheme="minorHAnsi" w:hAnsiTheme="minorHAnsi"/>
          <w:sz w:val="22"/>
          <w:szCs w:val="22"/>
        </w:rPr>
        <w:t>i</w:t>
      </w:r>
      <w:r w:rsidRPr="00B67F94">
        <w:rPr>
          <w:rFonts w:asciiTheme="minorHAnsi" w:hAnsiTheme="minorHAnsi"/>
          <w:sz w:val="22"/>
          <w:szCs w:val="22"/>
        </w:rPr>
        <w:t>l</w:t>
      </w:r>
      <w:r w:rsidR="00B3240E" w:rsidRPr="00B67F94">
        <w:rPr>
          <w:rFonts w:asciiTheme="minorHAnsi" w:hAnsiTheme="minorHAnsi"/>
          <w:sz w:val="22"/>
          <w:szCs w:val="22"/>
        </w:rPr>
        <w:t>ity</w:t>
      </w:r>
      <w:r w:rsidRPr="00B67F94">
        <w:rPr>
          <w:rFonts w:asciiTheme="minorHAnsi" w:hAnsiTheme="minorHAnsi"/>
          <w:sz w:val="22"/>
          <w:szCs w:val="22"/>
        </w:rPr>
        <w:t xml:space="preserve"> for the fair presentation of the financial statements included in the annual financial report.  Local govern</w:t>
      </w:r>
      <w:r w:rsidR="00B3240E" w:rsidRPr="00B67F94">
        <w:rPr>
          <w:rFonts w:asciiTheme="minorHAnsi" w:hAnsiTheme="minorHAnsi"/>
          <w:sz w:val="22"/>
          <w:szCs w:val="22"/>
        </w:rPr>
        <w:t>ing</w:t>
      </w:r>
      <w:r w:rsidRPr="00B67F94">
        <w:rPr>
          <w:rFonts w:asciiTheme="minorHAnsi" w:hAnsiTheme="minorHAnsi"/>
          <w:sz w:val="22"/>
          <w:szCs w:val="22"/>
        </w:rPr>
        <w:t xml:space="preserve"> officials should ensure they have finance managers and other personnel on staff with sufficient knowledge and experience to minimize the risk of non-compliance with accounting and reporting standards.</w:t>
      </w:r>
    </w:p>
    <w:p w14:paraId="10F87F64" w14:textId="77777777" w:rsidR="00DF4947" w:rsidRPr="00B67F94" w:rsidRDefault="00DF4947" w:rsidP="00CB5A30">
      <w:pPr>
        <w:spacing w:line="300" w:lineRule="exact"/>
        <w:rPr>
          <w:rFonts w:asciiTheme="minorHAnsi" w:hAnsiTheme="minorHAnsi"/>
          <w:sz w:val="22"/>
          <w:szCs w:val="22"/>
        </w:rPr>
      </w:pPr>
    </w:p>
    <w:p w14:paraId="283BDC65" w14:textId="77777777" w:rsidR="00DF4947" w:rsidRPr="00B67F94" w:rsidRDefault="00DF4947" w:rsidP="00CB5A30">
      <w:pPr>
        <w:spacing w:line="300" w:lineRule="exact"/>
        <w:rPr>
          <w:rFonts w:asciiTheme="minorHAnsi" w:hAnsiTheme="minorHAnsi"/>
          <w:sz w:val="22"/>
          <w:szCs w:val="22"/>
        </w:rPr>
      </w:pPr>
    </w:p>
    <w:p w14:paraId="1B82E9F5" w14:textId="77777777" w:rsidR="00DF4947" w:rsidRPr="00B67F94" w:rsidRDefault="00DF4947" w:rsidP="002F2D27">
      <w:pPr>
        <w:pStyle w:val="Heading1"/>
        <w:spacing w:line="300" w:lineRule="exact"/>
        <w:rPr>
          <w:rFonts w:asciiTheme="minorHAnsi" w:hAnsiTheme="minorHAnsi"/>
          <w:sz w:val="22"/>
          <w:szCs w:val="22"/>
          <w:u w:val="single"/>
        </w:rPr>
      </w:pPr>
      <w:r w:rsidRPr="00B67F94">
        <w:rPr>
          <w:rFonts w:asciiTheme="minorHAnsi" w:hAnsiTheme="minorHAnsi"/>
          <w:sz w:val="22"/>
          <w:szCs w:val="22"/>
        </w:rPr>
        <w:t xml:space="preserve">2.2 </w:t>
      </w:r>
      <w:r w:rsidR="00CB5A30" w:rsidRPr="00B67F94">
        <w:rPr>
          <w:rFonts w:asciiTheme="minorHAnsi" w:hAnsiTheme="minorHAnsi"/>
          <w:sz w:val="22"/>
          <w:szCs w:val="22"/>
        </w:rPr>
        <w:tab/>
      </w:r>
      <w:bookmarkStart w:id="3" w:name="Chapter2_2"/>
      <w:r w:rsidRPr="00B67F94">
        <w:rPr>
          <w:rFonts w:asciiTheme="minorHAnsi" w:hAnsiTheme="minorHAnsi"/>
          <w:sz w:val="22"/>
          <w:szCs w:val="22"/>
          <w:u w:val="single"/>
        </w:rPr>
        <w:t>Budgets</w:t>
      </w:r>
      <w:bookmarkEnd w:id="3"/>
    </w:p>
    <w:p w14:paraId="085618A0" w14:textId="77777777" w:rsidR="00DF4947" w:rsidRPr="00B67F94" w:rsidRDefault="00DF4947" w:rsidP="00CB5A30">
      <w:pPr>
        <w:keepNext/>
        <w:spacing w:line="300" w:lineRule="exact"/>
        <w:jc w:val="both"/>
        <w:rPr>
          <w:rFonts w:asciiTheme="minorHAnsi" w:hAnsiTheme="minorHAnsi"/>
          <w:sz w:val="22"/>
          <w:szCs w:val="22"/>
        </w:rPr>
      </w:pPr>
    </w:p>
    <w:p w14:paraId="69FB6393" w14:textId="71922F7C" w:rsidR="00DF4947" w:rsidRPr="00B67F94" w:rsidRDefault="00D76B77" w:rsidP="00CB5A30">
      <w:pPr>
        <w:spacing w:line="300" w:lineRule="exact"/>
        <w:ind w:left="720"/>
        <w:jc w:val="both"/>
        <w:rPr>
          <w:rFonts w:asciiTheme="minorHAnsi" w:hAnsiTheme="minorHAnsi"/>
          <w:sz w:val="22"/>
          <w:szCs w:val="22"/>
        </w:rPr>
      </w:pPr>
      <w:r>
        <w:rPr>
          <w:rFonts w:asciiTheme="minorHAnsi" w:hAnsiTheme="minorHAnsi"/>
          <w:sz w:val="22"/>
          <w:szCs w:val="22"/>
        </w:rPr>
        <w:t xml:space="preserve">The Code of Virginia </w:t>
      </w:r>
      <w:r w:rsidR="00E01803">
        <w:rPr>
          <w:rFonts w:asciiTheme="minorHAnsi" w:hAnsiTheme="minorHAnsi"/>
          <w:sz w:val="22"/>
          <w:szCs w:val="22"/>
        </w:rPr>
        <w:t>§</w:t>
      </w:r>
      <w:r w:rsidR="00DF4947" w:rsidRPr="00B67F94">
        <w:rPr>
          <w:rFonts w:asciiTheme="minorHAnsi" w:hAnsiTheme="minorHAnsi"/>
          <w:sz w:val="22"/>
          <w:szCs w:val="22"/>
        </w:rPr>
        <w:t xml:space="preserve">15.2-2503 through </w:t>
      </w:r>
      <w:r w:rsidR="00E01803">
        <w:rPr>
          <w:rFonts w:asciiTheme="minorHAnsi" w:hAnsiTheme="minorHAnsi"/>
          <w:sz w:val="22"/>
          <w:szCs w:val="22"/>
        </w:rPr>
        <w:t>§</w:t>
      </w:r>
      <w:r w:rsidR="00DF4947" w:rsidRPr="00B67F94">
        <w:rPr>
          <w:rFonts w:asciiTheme="minorHAnsi" w:hAnsiTheme="minorHAnsi"/>
          <w:sz w:val="22"/>
          <w:szCs w:val="22"/>
        </w:rPr>
        <w:t>15.2-2507</w:t>
      </w:r>
      <w:r w:rsidR="00DF4947" w:rsidRPr="00B67F94">
        <w:rPr>
          <w:rFonts w:asciiTheme="minorHAnsi" w:hAnsiTheme="minorHAnsi"/>
          <w:i/>
          <w:sz w:val="22"/>
          <w:szCs w:val="22"/>
        </w:rPr>
        <w:t xml:space="preserve"> </w:t>
      </w:r>
      <w:r w:rsidR="00DF4947" w:rsidRPr="00B67F94">
        <w:rPr>
          <w:rFonts w:asciiTheme="minorHAnsi" w:hAnsiTheme="minorHAnsi"/>
          <w:sz w:val="22"/>
          <w:szCs w:val="22"/>
        </w:rPr>
        <w:t xml:space="preserve">describe the local budget process in Virginia.  </w:t>
      </w:r>
      <w:r w:rsidR="00587779" w:rsidRPr="00B67F94">
        <w:rPr>
          <w:rFonts w:asciiTheme="minorHAnsi" w:hAnsiTheme="minorHAnsi"/>
          <w:sz w:val="22"/>
          <w:szCs w:val="22"/>
        </w:rPr>
        <w:t>Following is brief synopsis of what these code section</w:t>
      </w:r>
      <w:r w:rsidR="003C00FB" w:rsidRPr="00B67F94">
        <w:rPr>
          <w:rFonts w:asciiTheme="minorHAnsi" w:hAnsiTheme="minorHAnsi"/>
          <w:sz w:val="22"/>
          <w:szCs w:val="22"/>
        </w:rPr>
        <w:t>s</w:t>
      </w:r>
      <w:r w:rsidR="00587779" w:rsidRPr="00B67F94">
        <w:rPr>
          <w:rFonts w:asciiTheme="minorHAnsi" w:hAnsiTheme="minorHAnsi"/>
          <w:sz w:val="22"/>
          <w:szCs w:val="22"/>
        </w:rPr>
        <w:t xml:space="preserve"> require, </w:t>
      </w:r>
      <w:r w:rsidR="008E738A" w:rsidRPr="00B67F94">
        <w:rPr>
          <w:rFonts w:asciiTheme="minorHAnsi" w:hAnsiTheme="minorHAnsi"/>
          <w:sz w:val="22"/>
          <w:szCs w:val="22"/>
        </w:rPr>
        <w:t xml:space="preserve">however, </w:t>
      </w:r>
      <w:r w:rsidR="00587779" w:rsidRPr="00B67F94">
        <w:rPr>
          <w:rFonts w:asciiTheme="minorHAnsi" w:hAnsiTheme="minorHAnsi"/>
          <w:sz w:val="22"/>
          <w:szCs w:val="22"/>
        </w:rPr>
        <w:t>this is not a comprehensive list.  Generally, b</w:t>
      </w:r>
      <w:r w:rsidR="00DF4947" w:rsidRPr="00B67F94">
        <w:rPr>
          <w:rFonts w:asciiTheme="minorHAnsi" w:hAnsiTheme="minorHAnsi"/>
          <w:sz w:val="22"/>
          <w:szCs w:val="22"/>
        </w:rPr>
        <w:t xml:space="preserve">udgets must include, at a minimum: (1) an itemized plan of all contemplated revenues, expenditures and borrowings for the ensuing year; (2) amounts appropriated during the previous year; (3) amounts expended during the previous year; (4) </w:t>
      </w:r>
      <w:r w:rsidR="00DF4947" w:rsidRPr="00B67F94">
        <w:rPr>
          <w:rFonts w:asciiTheme="minorHAnsi" w:hAnsiTheme="minorHAnsi"/>
          <w:sz w:val="22"/>
          <w:szCs w:val="22"/>
        </w:rPr>
        <w:lastRenderedPageBreak/>
        <w:t xml:space="preserve">amounts appropriated during the current year; and, (5) the increases or decreases in the contemplated expenditures for the ensuing year compared to the current year.  </w:t>
      </w:r>
      <w:r w:rsidR="00587779" w:rsidRPr="00B67F94">
        <w:rPr>
          <w:rFonts w:asciiTheme="minorHAnsi" w:hAnsiTheme="minorHAnsi"/>
          <w:sz w:val="22"/>
          <w:szCs w:val="22"/>
        </w:rPr>
        <w:t>Accompanying this information should be</w:t>
      </w:r>
      <w:r w:rsidR="00DF4947" w:rsidRPr="00B67F94">
        <w:rPr>
          <w:rFonts w:asciiTheme="minorHAnsi" w:hAnsiTheme="minorHAnsi"/>
          <w:sz w:val="22"/>
          <w:szCs w:val="22"/>
        </w:rPr>
        <w:t xml:space="preserve"> a statement of contemplated revenues, expenditures, liabilities, reserves and surplus or deficit as of the date of the budget and a balance sheet as of the close of the preceding fiscal year.</w:t>
      </w:r>
    </w:p>
    <w:p w14:paraId="6C27FA1B" w14:textId="77777777" w:rsidR="00DF4947" w:rsidRPr="00B67F94" w:rsidRDefault="00DF4947" w:rsidP="00CB5A30">
      <w:pPr>
        <w:spacing w:line="300" w:lineRule="exact"/>
        <w:jc w:val="both"/>
        <w:rPr>
          <w:rFonts w:asciiTheme="minorHAnsi" w:hAnsiTheme="minorHAnsi"/>
          <w:sz w:val="22"/>
          <w:szCs w:val="22"/>
        </w:rPr>
      </w:pPr>
    </w:p>
    <w:p w14:paraId="54B2D9BD" w14:textId="77777777" w:rsidR="00DF4947" w:rsidRPr="00B67F94" w:rsidRDefault="00DF4947"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Generally, a locality should prepare its budget on the cash basis unless it has an effective accrual based accounting system.  Localities having major revenue sources geared to an annual collection period, such as property taxes due once or twice a year, should prepare cash forecasts for use as a managerial tool.  These forecasts should use budgetary data together with known major cash requirements, such as debt repayments, major new capital outlay programs, etc.  </w:t>
      </w:r>
      <w:r w:rsidR="00587779" w:rsidRPr="00B67F94">
        <w:rPr>
          <w:rFonts w:asciiTheme="minorHAnsi" w:hAnsiTheme="minorHAnsi"/>
          <w:sz w:val="22"/>
          <w:szCs w:val="22"/>
        </w:rPr>
        <w:t>Cash management f</w:t>
      </w:r>
      <w:r w:rsidRPr="00B67F94">
        <w:rPr>
          <w:rFonts w:asciiTheme="minorHAnsi" w:hAnsiTheme="minorHAnsi"/>
          <w:sz w:val="22"/>
          <w:szCs w:val="22"/>
        </w:rPr>
        <w:t xml:space="preserve">orecasts are </w:t>
      </w:r>
      <w:r w:rsidR="00587779" w:rsidRPr="00B67F94">
        <w:rPr>
          <w:rFonts w:asciiTheme="minorHAnsi" w:hAnsiTheme="minorHAnsi"/>
          <w:sz w:val="22"/>
          <w:szCs w:val="22"/>
        </w:rPr>
        <w:t xml:space="preserve">not part of the budget for </w:t>
      </w:r>
      <w:r w:rsidRPr="00B67F94">
        <w:rPr>
          <w:rFonts w:asciiTheme="minorHAnsi" w:hAnsiTheme="minorHAnsi"/>
          <w:sz w:val="22"/>
          <w:szCs w:val="22"/>
        </w:rPr>
        <w:t>the annual financial statements.</w:t>
      </w:r>
    </w:p>
    <w:p w14:paraId="6C581222" w14:textId="77777777" w:rsidR="00DF4947" w:rsidRPr="00B67F94" w:rsidRDefault="00DF4947" w:rsidP="00CB5A30">
      <w:pPr>
        <w:spacing w:line="300" w:lineRule="exact"/>
        <w:jc w:val="both"/>
        <w:rPr>
          <w:rFonts w:asciiTheme="minorHAnsi" w:hAnsiTheme="minorHAnsi"/>
          <w:sz w:val="22"/>
          <w:szCs w:val="22"/>
        </w:rPr>
      </w:pPr>
    </w:p>
    <w:p w14:paraId="09BC8077" w14:textId="4FF65A3F" w:rsidR="00DF4947" w:rsidRPr="00B67F94" w:rsidRDefault="00DF4947"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In the annual financial report, GASB requires that governments present certain budgetary comparison schedules for governmental funds.  The budgetary comparison schedules must present both (a) the original and (b) the final appropriated budgets for the reporting period as well as (c) actual inflows, outflows, and balances, stated on the government’s budgetary basis.  To provide these schedules, each locality must maintain a record of the original budget and subsequent amendments to the budget.  </w:t>
      </w:r>
      <w:r w:rsidR="009E30F5" w:rsidRPr="00B67F94">
        <w:rPr>
          <w:rFonts w:asciiTheme="minorHAnsi" w:hAnsiTheme="minorHAnsi"/>
          <w:sz w:val="22"/>
          <w:szCs w:val="22"/>
        </w:rPr>
        <w:t>The governing body should document its b</w:t>
      </w:r>
      <w:r w:rsidRPr="00B67F94">
        <w:rPr>
          <w:rFonts w:asciiTheme="minorHAnsi" w:hAnsiTheme="minorHAnsi"/>
          <w:sz w:val="22"/>
          <w:szCs w:val="22"/>
        </w:rPr>
        <w:t xml:space="preserve">udget actions in the locality's official records, and amendments must comply with </w:t>
      </w:r>
      <w:r w:rsidR="00E01803">
        <w:rPr>
          <w:rFonts w:asciiTheme="minorHAnsi" w:hAnsiTheme="minorHAnsi"/>
          <w:sz w:val="22"/>
          <w:szCs w:val="22"/>
        </w:rPr>
        <w:t>§</w:t>
      </w:r>
      <w:r w:rsidRPr="00B67F94">
        <w:rPr>
          <w:rFonts w:asciiTheme="minorHAnsi" w:hAnsiTheme="minorHAnsi"/>
          <w:sz w:val="22"/>
          <w:szCs w:val="22"/>
        </w:rPr>
        <w:t xml:space="preserve">15.2-2507 of the </w:t>
      </w:r>
      <w:r w:rsidR="00E01803" w:rsidRPr="00E01803">
        <w:rPr>
          <w:rFonts w:asciiTheme="minorHAnsi" w:hAnsiTheme="minorHAnsi"/>
          <w:sz w:val="22"/>
          <w:szCs w:val="22"/>
        </w:rPr>
        <w:t>Code of Virginia</w:t>
      </w:r>
      <w:r w:rsidRPr="00B67F94">
        <w:rPr>
          <w:rFonts w:asciiTheme="minorHAnsi" w:hAnsiTheme="minorHAnsi"/>
          <w:sz w:val="22"/>
          <w:szCs w:val="22"/>
        </w:rPr>
        <w:t>.</w:t>
      </w:r>
    </w:p>
    <w:p w14:paraId="1F990E1A" w14:textId="77777777" w:rsidR="00DF4947" w:rsidRPr="00B67F94" w:rsidRDefault="00DF4947" w:rsidP="00CB5A30">
      <w:pPr>
        <w:spacing w:line="300" w:lineRule="exact"/>
        <w:jc w:val="both"/>
        <w:rPr>
          <w:rFonts w:asciiTheme="minorHAnsi" w:hAnsiTheme="minorHAnsi"/>
          <w:sz w:val="22"/>
          <w:szCs w:val="22"/>
        </w:rPr>
      </w:pPr>
    </w:p>
    <w:p w14:paraId="4DBED01D" w14:textId="77777777" w:rsidR="00DF4947" w:rsidRPr="00B67F94" w:rsidRDefault="00DF4947" w:rsidP="00CB5A30">
      <w:pPr>
        <w:spacing w:line="300" w:lineRule="exact"/>
        <w:rPr>
          <w:rFonts w:asciiTheme="minorHAnsi" w:hAnsiTheme="minorHAnsi"/>
          <w:sz w:val="22"/>
          <w:szCs w:val="22"/>
        </w:rPr>
      </w:pPr>
    </w:p>
    <w:p w14:paraId="2C42CC1E" w14:textId="77777777" w:rsidR="00DF4947" w:rsidRPr="00B67F94" w:rsidRDefault="00DF4947" w:rsidP="002F2D27">
      <w:pPr>
        <w:pStyle w:val="Heading1"/>
        <w:spacing w:line="300" w:lineRule="exact"/>
        <w:rPr>
          <w:rFonts w:asciiTheme="minorHAnsi" w:hAnsiTheme="minorHAnsi"/>
          <w:sz w:val="22"/>
          <w:szCs w:val="22"/>
          <w:u w:val="single"/>
        </w:rPr>
      </w:pPr>
      <w:r w:rsidRPr="00B67F94">
        <w:rPr>
          <w:rFonts w:asciiTheme="minorHAnsi" w:hAnsiTheme="minorHAnsi"/>
          <w:sz w:val="22"/>
          <w:szCs w:val="22"/>
        </w:rPr>
        <w:t xml:space="preserve">2.3 </w:t>
      </w:r>
      <w:r w:rsidR="00CB5A30" w:rsidRPr="00B67F94">
        <w:rPr>
          <w:rFonts w:asciiTheme="minorHAnsi" w:hAnsiTheme="minorHAnsi"/>
          <w:sz w:val="22"/>
          <w:szCs w:val="22"/>
        </w:rPr>
        <w:tab/>
      </w:r>
      <w:bookmarkStart w:id="4" w:name="Chapter2_3"/>
      <w:r w:rsidRPr="00B67F94">
        <w:rPr>
          <w:rFonts w:asciiTheme="minorHAnsi" w:hAnsiTheme="minorHAnsi"/>
          <w:sz w:val="22"/>
          <w:szCs w:val="22"/>
          <w:u w:val="single"/>
        </w:rPr>
        <w:t>Reporting Entity</w:t>
      </w:r>
      <w:bookmarkEnd w:id="4"/>
    </w:p>
    <w:p w14:paraId="199D5DBD" w14:textId="77777777" w:rsidR="00DF4947" w:rsidRPr="00B67F94" w:rsidRDefault="00DF4947" w:rsidP="00CB5A30">
      <w:pPr>
        <w:keepNext/>
        <w:spacing w:line="300" w:lineRule="exact"/>
        <w:jc w:val="both"/>
        <w:rPr>
          <w:rFonts w:asciiTheme="minorHAnsi" w:hAnsiTheme="minorHAnsi"/>
          <w:sz w:val="22"/>
          <w:szCs w:val="22"/>
        </w:rPr>
      </w:pPr>
    </w:p>
    <w:p w14:paraId="4521D009" w14:textId="77777777" w:rsidR="00DF4947" w:rsidRPr="00B67F94" w:rsidRDefault="00DF4947" w:rsidP="002F2D27">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GASB provides criteria for governments to determine organizations to include in their annual financial report.  The primary government consists of all the organizations that make up its legal entity.  All funds, organizations, institutions, agencies, departments, and officers that are not legally separate are, for financial reporting purposes, part of a primary government.  Constitutional officers of the local government should be included as part of the primary government.  </w:t>
      </w:r>
    </w:p>
    <w:p w14:paraId="3D36C1D6" w14:textId="77777777" w:rsidR="00DF4947" w:rsidRPr="00B67F94" w:rsidRDefault="00DF4947" w:rsidP="00CB5A30">
      <w:pPr>
        <w:spacing w:line="300" w:lineRule="exact"/>
        <w:jc w:val="both"/>
        <w:rPr>
          <w:rFonts w:asciiTheme="minorHAnsi" w:hAnsiTheme="minorHAnsi"/>
          <w:sz w:val="22"/>
          <w:szCs w:val="22"/>
        </w:rPr>
      </w:pPr>
    </w:p>
    <w:p w14:paraId="78B6FD0A" w14:textId="230498E2" w:rsidR="00DF4947" w:rsidRPr="00B67F94" w:rsidRDefault="00DF4947"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For financial reporting purposes, School Boards are separate entities presented as a discrete component unit in the local government’s basic financial statements.  If the School Board or other discretely presented component units do not issue a separate financial report, GASB requires the local government to include certain fund financial statements</w:t>
      </w:r>
      <w:r w:rsidR="007A4721">
        <w:rPr>
          <w:rFonts w:asciiTheme="minorHAnsi" w:hAnsiTheme="minorHAnsi"/>
          <w:sz w:val="22"/>
          <w:szCs w:val="22"/>
        </w:rPr>
        <w:t>, and related disclosures,</w:t>
      </w:r>
      <w:r w:rsidRPr="00B67F94">
        <w:rPr>
          <w:rFonts w:asciiTheme="minorHAnsi" w:hAnsiTheme="minorHAnsi"/>
          <w:sz w:val="22"/>
          <w:szCs w:val="22"/>
        </w:rPr>
        <w:t xml:space="preserve"> for the component unit in their financial report.  </w:t>
      </w:r>
    </w:p>
    <w:p w14:paraId="1F1661B8" w14:textId="77777777" w:rsidR="00DF4947" w:rsidRPr="00B67F94" w:rsidRDefault="00DF4947" w:rsidP="00CB5A30">
      <w:pPr>
        <w:spacing w:line="300" w:lineRule="exact"/>
        <w:jc w:val="both"/>
        <w:rPr>
          <w:rFonts w:asciiTheme="minorHAnsi" w:hAnsiTheme="minorHAnsi"/>
          <w:sz w:val="22"/>
          <w:szCs w:val="22"/>
        </w:rPr>
      </w:pPr>
    </w:p>
    <w:p w14:paraId="38AF97B3" w14:textId="11640374" w:rsidR="00DF4947" w:rsidRPr="00B67F94" w:rsidRDefault="00DF4947" w:rsidP="001564DD">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If the School Board or other component units issues a separate financial report, they are also required to submit copies of the report to the Auditor of Public Accounts by </w:t>
      </w:r>
      <w:r w:rsidR="00E04B27">
        <w:rPr>
          <w:rFonts w:asciiTheme="minorHAnsi" w:hAnsiTheme="minorHAnsi"/>
          <w:sz w:val="22"/>
          <w:szCs w:val="22"/>
        </w:rPr>
        <w:t>December 15</w:t>
      </w:r>
      <w:r w:rsidR="001564DD">
        <w:rPr>
          <w:rFonts w:asciiTheme="minorHAnsi" w:hAnsiTheme="minorHAnsi"/>
          <w:sz w:val="22"/>
          <w:szCs w:val="22"/>
        </w:rPr>
        <w:t xml:space="preserve"> or by November 30 for those applicable component units that are authorities, boards, commissions, districts, and other political subdivisions in accordance with Code §30-140</w:t>
      </w:r>
      <w:r w:rsidRPr="00B67F94">
        <w:rPr>
          <w:rFonts w:asciiTheme="minorHAnsi" w:hAnsiTheme="minorHAnsi"/>
          <w:sz w:val="22"/>
          <w:szCs w:val="22"/>
        </w:rPr>
        <w:t>.</w:t>
      </w:r>
    </w:p>
    <w:p w14:paraId="2A94B485" w14:textId="77777777" w:rsidR="00DF4947" w:rsidRPr="00B67F94" w:rsidRDefault="00DF4947" w:rsidP="00CB5A30">
      <w:pPr>
        <w:spacing w:line="300" w:lineRule="exact"/>
        <w:ind w:left="720"/>
        <w:jc w:val="both"/>
        <w:rPr>
          <w:rFonts w:asciiTheme="minorHAnsi" w:hAnsiTheme="minorHAnsi"/>
          <w:strike/>
          <w:sz w:val="22"/>
          <w:szCs w:val="22"/>
        </w:rPr>
      </w:pPr>
      <w:r w:rsidRPr="00B67F94">
        <w:rPr>
          <w:rFonts w:asciiTheme="minorHAnsi" w:hAnsiTheme="minorHAnsi"/>
          <w:b/>
          <w:sz w:val="22"/>
          <w:szCs w:val="22"/>
        </w:rPr>
        <w:lastRenderedPageBreak/>
        <w:t>Applicability to the Comparative Report</w:t>
      </w:r>
    </w:p>
    <w:p w14:paraId="25DE135B" w14:textId="3B0DF14B" w:rsidR="00DF4947" w:rsidRPr="00B67F94" w:rsidRDefault="00DF4947"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The primary emphasis of the Comparative Report is on the revenues</w:t>
      </w:r>
      <w:r w:rsidR="008F7D21" w:rsidRPr="00B67F94">
        <w:rPr>
          <w:rFonts w:asciiTheme="minorHAnsi" w:hAnsiTheme="minorHAnsi"/>
          <w:sz w:val="22"/>
          <w:szCs w:val="22"/>
        </w:rPr>
        <w:t>,</w:t>
      </w:r>
      <w:r w:rsidRPr="00B67F94">
        <w:rPr>
          <w:rFonts w:asciiTheme="minorHAnsi" w:hAnsiTheme="minorHAnsi"/>
          <w:sz w:val="22"/>
          <w:szCs w:val="22"/>
        </w:rPr>
        <w:t xml:space="preserve"> expenditures</w:t>
      </w:r>
      <w:r w:rsidR="008F7D21" w:rsidRPr="00B67F94">
        <w:rPr>
          <w:rFonts w:asciiTheme="minorHAnsi" w:hAnsiTheme="minorHAnsi"/>
          <w:sz w:val="22"/>
          <w:szCs w:val="22"/>
        </w:rPr>
        <w:t>, and debt</w:t>
      </w:r>
      <w:r w:rsidRPr="00B67F94">
        <w:rPr>
          <w:rFonts w:asciiTheme="minorHAnsi" w:hAnsiTheme="minorHAnsi"/>
          <w:sz w:val="22"/>
          <w:szCs w:val="22"/>
        </w:rPr>
        <w:t xml:space="preserve"> of General Government functions.  Authorities, Boards, or Commissions that provide General Government services (such as Community Service Boards, School Boards or Landfill Authorities) MUST be included to ensure comparability of these functions across all local governments in the Report.  As discussed in Chapter 4, some entities that do not meet the requirements for inclusion in the reporting entity under GASB standards may nonetheless be included in the Comparative Report.  Authorities established to provide Enterprise Activity services (such as water and sewer, public mass transportation, or airport services) should be included in the Comparative Report if they meet the criteria for inclusion in the local government's Annual Financial Report.  See Chapter 4 for detailed explanations of the Comparative Report transmittal forms.</w:t>
      </w:r>
    </w:p>
    <w:p w14:paraId="53995702" w14:textId="77777777" w:rsidR="00DF4947" w:rsidRPr="00B67F94" w:rsidRDefault="00DF4947" w:rsidP="00CB5A30">
      <w:pPr>
        <w:spacing w:line="300" w:lineRule="exact"/>
        <w:jc w:val="both"/>
        <w:rPr>
          <w:rFonts w:asciiTheme="minorHAnsi" w:hAnsiTheme="minorHAnsi"/>
          <w:sz w:val="22"/>
          <w:szCs w:val="22"/>
        </w:rPr>
      </w:pPr>
    </w:p>
    <w:p w14:paraId="3CABD679" w14:textId="77777777" w:rsidR="00DF4947" w:rsidRPr="00B67F94" w:rsidRDefault="00DF4947" w:rsidP="00CB5A30">
      <w:pPr>
        <w:spacing w:line="300" w:lineRule="exact"/>
        <w:rPr>
          <w:rFonts w:asciiTheme="minorHAnsi" w:hAnsiTheme="minorHAnsi"/>
          <w:sz w:val="22"/>
          <w:szCs w:val="22"/>
        </w:rPr>
      </w:pPr>
    </w:p>
    <w:p w14:paraId="3583FC38" w14:textId="050DCCA6" w:rsidR="00DF4947" w:rsidRPr="0071659F" w:rsidRDefault="00DF4947" w:rsidP="0071659F">
      <w:pPr>
        <w:pStyle w:val="Heading1"/>
        <w:spacing w:after="120" w:line="300" w:lineRule="exact"/>
        <w:rPr>
          <w:rFonts w:asciiTheme="minorHAnsi" w:hAnsiTheme="minorHAnsi"/>
          <w:sz w:val="22"/>
          <w:szCs w:val="22"/>
          <w:u w:val="single"/>
        </w:rPr>
      </w:pPr>
      <w:r w:rsidRPr="00B67F94">
        <w:rPr>
          <w:rFonts w:asciiTheme="minorHAnsi" w:hAnsiTheme="minorHAnsi"/>
          <w:sz w:val="22"/>
          <w:szCs w:val="22"/>
        </w:rPr>
        <w:t>2.4</w:t>
      </w:r>
      <w:r w:rsidR="00CB5A30" w:rsidRPr="00B67F94">
        <w:rPr>
          <w:rFonts w:asciiTheme="minorHAnsi" w:hAnsiTheme="minorHAnsi"/>
          <w:sz w:val="22"/>
          <w:szCs w:val="22"/>
        </w:rPr>
        <w:tab/>
      </w:r>
      <w:bookmarkStart w:id="5" w:name="Chapter2_4"/>
      <w:r w:rsidRPr="00B67F94">
        <w:rPr>
          <w:rFonts w:asciiTheme="minorHAnsi" w:hAnsiTheme="minorHAnsi"/>
          <w:sz w:val="22"/>
          <w:szCs w:val="22"/>
          <w:u w:val="single"/>
        </w:rPr>
        <w:t>Financial Reporting and Audit Requirements</w:t>
      </w:r>
      <w:bookmarkEnd w:id="5"/>
    </w:p>
    <w:p w14:paraId="236FB402" w14:textId="6543F2E3" w:rsidR="00DF4947" w:rsidRPr="00B67F94" w:rsidRDefault="00C003D8" w:rsidP="00B34FF0">
      <w:pPr>
        <w:keepNext/>
        <w:spacing w:after="120" w:line="300" w:lineRule="exact"/>
        <w:ind w:firstLine="720"/>
        <w:rPr>
          <w:rFonts w:asciiTheme="minorHAnsi" w:hAnsiTheme="minorHAnsi"/>
          <w:sz w:val="22"/>
          <w:szCs w:val="22"/>
        </w:rPr>
      </w:pPr>
      <w:r>
        <w:rPr>
          <w:rFonts w:asciiTheme="minorHAnsi" w:hAnsiTheme="minorHAnsi"/>
          <w:b/>
          <w:sz w:val="22"/>
          <w:szCs w:val="22"/>
        </w:rPr>
        <w:t xml:space="preserve">Annual </w:t>
      </w:r>
      <w:r w:rsidR="00DF4947" w:rsidRPr="00B67F94">
        <w:rPr>
          <w:rFonts w:asciiTheme="minorHAnsi" w:hAnsiTheme="minorHAnsi"/>
          <w:b/>
          <w:sz w:val="22"/>
          <w:szCs w:val="22"/>
        </w:rPr>
        <w:t>Financial Statements</w:t>
      </w:r>
      <w:r>
        <w:rPr>
          <w:rFonts w:asciiTheme="minorHAnsi" w:hAnsiTheme="minorHAnsi"/>
          <w:b/>
          <w:sz w:val="22"/>
          <w:szCs w:val="22"/>
        </w:rPr>
        <w:t xml:space="preserve"> and Audit Completion</w:t>
      </w:r>
    </w:p>
    <w:p w14:paraId="60522B29" w14:textId="37744ABF" w:rsidR="00C003D8" w:rsidRDefault="00DF4947" w:rsidP="00CB4F54">
      <w:pPr>
        <w:spacing w:line="300" w:lineRule="exact"/>
        <w:ind w:left="720"/>
        <w:jc w:val="both"/>
        <w:rPr>
          <w:rFonts w:ascii="Calibri" w:hAnsi="Calibri"/>
          <w:b/>
          <w:sz w:val="22"/>
        </w:rPr>
      </w:pPr>
      <w:r w:rsidRPr="00B67F94">
        <w:rPr>
          <w:rFonts w:asciiTheme="minorHAnsi" w:hAnsiTheme="minorHAnsi"/>
          <w:sz w:val="22"/>
          <w:szCs w:val="22"/>
        </w:rPr>
        <w:t>All counties, cities, towns with populations of 3,500 or more, and towns operating a separate school division</w:t>
      </w:r>
      <w:r w:rsidR="00B34FF0">
        <w:rPr>
          <w:rFonts w:asciiTheme="minorHAnsi" w:hAnsiTheme="minorHAnsi"/>
          <w:sz w:val="22"/>
          <w:szCs w:val="22"/>
        </w:rPr>
        <w:t>,</w:t>
      </w:r>
      <w:r w:rsidRPr="00B67F94">
        <w:rPr>
          <w:rFonts w:asciiTheme="minorHAnsi" w:hAnsiTheme="minorHAnsi"/>
          <w:sz w:val="22"/>
          <w:szCs w:val="22"/>
        </w:rPr>
        <w:t xml:space="preserve"> are required to file their audited financial report with the Auditor of Public Accounts by </w:t>
      </w:r>
      <w:r w:rsidR="00E04B27" w:rsidRPr="00805EBE">
        <w:rPr>
          <w:rFonts w:asciiTheme="minorHAnsi" w:hAnsiTheme="minorHAnsi"/>
          <w:b/>
          <w:bCs/>
          <w:sz w:val="22"/>
          <w:szCs w:val="22"/>
        </w:rPr>
        <w:t>December 15</w:t>
      </w:r>
      <w:r w:rsidRPr="00B67F94">
        <w:rPr>
          <w:rFonts w:asciiTheme="minorHAnsi" w:hAnsiTheme="minorHAnsi"/>
          <w:sz w:val="22"/>
          <w:szCs w:val="22"/>
        </w:rPr>
        <w:t xml:space="preserve"> each year, in accordance with </w:t>
      </w:r>
      <w:r w:rsidR="00E01803">
        <w:rPr>
          <w:rFonts w:asciiTheme="minorHAnsi" w:hAnsiTheme="minorHAnsi"/>
          <w:sz w:val="22"/>
          <w:szCs w:val="22"/>
        </w:rPr>
        <w:t>§</w:t>
      </w:r>
      <w:r w:rsidRPr="00B67F94">
        <w:rPr>
          <w:rFonts w:asciiTheme="minorHAnsi" w:hAnsiTheme="minorHAnsi"/>
          <w:sz w:val="22"/>
          <w:szCs w:val="22"/>
        </w:rPr>
        <w:t>15.2-2510</w:t>
      </w:r>
      <w:r w:rsidR="00C003D8">
        <w:rPr>
          <w:rFonts w:asciiTheme="minorHAnsi" w:hAnsiTheme="minorHAnsi"/>
          <w:sz w:val="22"/>
          <w:szCs w:val="22"/>
        </w:rPr>
        <w:t xml:space="preserve"> and §15.2-2511</w:t>
      </w:r>
      <w:r w:rsidRPr="00B67F94">
        <w:rPr>
          <w:rFonts w:asciiTheme="minorHAnsi" w:hAnsiTheme="minorHAnsi"/>
          <w:sz w:val="22"/>
          <w:szCs w:val="22"/>
        </w:rPr>
        <w:t xml:space="preserve"> of the </w:t>
      </w:r>
      <w:r w:rsidR="00E01803" w:rsidRPr="00E01803">
        <w:rPr>
          <w:rFonts w:asciiTheme="minorHAnsi" w:hAnsiTheme="minorHAnsi"/>
          <w:sz w:val="22"/>
          <w:szCs w:val="22"/>
        </w:rPr>
        <w:t>Code of Virginia</w:t>
      </w:r>
      <w:r w:rsidRPr="0098538B">
        <w:rPr>
          <w:rFonts w:asciiTheme="minorHAnsi" w:hAnsiTheme="minorHAnsi"/>
          <w:sz w:val="22"/>
          <w:szCs w:val="22"/>
        </w:rPr>
        <w:t>.</w:t>
      </w:r>
      <w:r w:rsidR="00E04B27">
        <w:rPr>
          <w:rFonts w:asciiTheme="minorHAnsi" w:hAnsiTheme="minorHAnsi"/>
          <w:sz w:val="22"/>
          <w:szCs w:val="22"/>
        </w:rPr>
        <w:t xml:space="preserve"> </w:t>
      </w:r>
      <w:r w:rsidR="00D97D63">
        <w:rPr>
          <w:rFonts w:asciiTheme="minorHAnsi" w:hAnsiTheme="minorHAnsi"/>
          <w:sz w:val="22"/>
          <w:szCs w:val="22"/>
        </w:rPr>
        <w:t xml:space="preserve"> </w:t>
      </w:r>
      <w:r w:rsidR="00DF4A8A" w:rsidRPr="00B7411D">
        <w:rPr>
          <w:rFonts w:ascii="Calibri" w:hAnsi="Calibri"/>
          <w:sz w:val="22"/>
        </w:rPr>
        <w:t xml:space="preserve">The locality should only submit </w:t>
      </w:r>
      <w:r w:rsidR="007A4721">
        <w:rPr>
          <w:rFonts w:ascii="Calibri" w:hAnsi="Calibri"/>
          <w:sz w:val="22"/>
        </w:rPr>
        <w:t>its</w:t>
      </w:r>
      <w:r w:rsidR="00DF4A8A" w:rsidRPr="00B7411D">
        <w:rPr>
          <w:rFonts w:ascii="Calibri" w:hAnsi="Calibri"/>
          <w:sz w:val="22"/>
        </w:rPr>
        <w:t xml:space="preserve"> </w:t>
      </w:r>
      <w:r w:rsidR="00DF4A8A" w:rsidRPr="00B7411D">
        <w:rPr>
          <w:rFonts w:ascii="Calibri" w:hAnsi="Calibri"/>
          <w:b/>
          <w:sz w:val="22"/>
          <w:u w:val="single"/>
        </w:rPr>
        <w:t>final</w:t>
      </w:r>
      <w:r w:rsidR="00DF4A8A" w:rsidRPr="00B7411D">
        <w:rPr>
          <w:rFonts w:ascii="Calibri" w:hAnsi="Calibri"/>
          <w:sz w:val="22"/>
        </w:rPr>
        <w:t xml:space="preserve"> audited </w:t>
      </w:r>
      <w:r w:rsidR="00CF5110">
        <w:rPr>
          <w:rFonts w:ascii="Calibri" w:hAnsi="Calibri"/>
          <w:sz w:val="22"/>
        </w:rPr>
        <w:t xml:space="preserve">annual </w:t>
      </w:r>
      <w:r w:rsidR="00DF4A8A" w:rsidRPr="00B7411D">
        <w:rPr>
          <w:rFonts w:ascii="Calibri" w:hAnsi="Calibri"/>
          <w:sz w:val="22"/>
        </w:rPr>
        <w:t xml:space="preserve">financial report to the Auditor of Public Accounts in compliance with </w:t>
      </w:r>
      <w:r w:rsidR="00DF4A8A" w:rsidRPr="007A4721">
        <w:rPr>
          <w:rFonts w:ascii="Calibri" w:hAnsi="Calibri"/>
          <w:sz w:val="22"/>
        </w:rPr>
        <w:t>th</w:t>
      </w:r>
      <w:r w:rsidR="0049052E" w:rsidRPr="007A4721">
        <w:rPr>
          <w:rFonts w:ascii="Calibri" w:hAnsi="Calibri"/>
          <w:sz w:val="22"/>
        </w:rPr>
        <w:t>is requirement</w:t>
      </w:r>
      <w:r w:rsidR="00F2443D" w:rsidRPr="007A4721">
        <w:rPr>
          <w:rFonts w:ascii="Calibri" w:hAnsi="Calibri"/>
          <w:sz w:val="22"/>
        </w:rPr>
        <w:t xml:space="preserve">. </w:t>
      </w:r>
      <w:r w:rsidR="00B34FF0">
        <w:rPr>
          <w:rFonts w:ascii="Calibri" w:hAnsi="Calibri"/>
          <w:sz w:val="22"/>
        </w:rPr>
        <w:t xml:space="preserve"> T</w:t>
      </w:r>
      <w:r w:rsidR="00F2443D" w:rsidRPr="007A4721">
        <w:rPr>
          <w:rFonts w:ascii="Calibri" w:hAnsi="Calibri"/>
          <w:sz w:val="22"/>
        </w:rPr>
        <w:t>he</w:t>
      </w:r>
      <w:r w:rsidR="00C003D8">
        <w:rPr>
          <w:rFonts w:ascii="Calibri" w:hAnsi="Calibri"/>
          <w:sz w:val="22"/>
        </w:rPr>
        <w:t xml:space="preserve"> locality (</w:t>
      </w:r>
      <w:r w:rsidR="00F2443D">
        <w:rPr>
          <w:rFonts w:ascii="Calibri" w:hAnsi="Calibri"/>
          <w:sz w:val="22"/>
        </w:rPr>
        <w:t>or the</w:t>
      </w:r>
      <w:r w:rsidR="00DF4A8A" w:rsidRPr="00B7411D">
        <w:rPr>
          <w:rFonts w:ascii="Calibri" w:hAnsi="Calibri"/>
          <w:sz w:val="22"/>
        </w:rPr>
        <w:t xml:space="preserve"> auditor</w:t>
      </w:r>
      <w:r w:rsidR="00C003D8">
        <w:rPr>
          <w:rFonts w:ascii="Calibri" w:hAnsi="Calibri"/>
          <w:sz w:val="22"/>
        </w:rPr>
        <w:t>, if specified in the audit contract)</w:t>
      </w:r>
      <w:r w:rsidR="00DF4A8A" w:rsidRPr="00B7411D">
        <w:rPr>
          <w:rFonts w:ascii="Calibri" w:hAnsi="Calibri"/>
          <w:sz w:val="22"/>
        </w:rPr>
        <w:t xml:space="preserve"> should not </w:t>
      </w:r>
      <w:r w:rsidR="007A4721">
        <w:rPr>
          <w:rFonts w:ascii="Calibri" w:hAnsi="Calibri"/>
          <w:sz w:val="22"/>
        </w:rPr>
        <w:t>submit to the APA</w:t>
      </w:r>
      <w:r w:rsidR="007A4721" w:rsidRPr="00B7411D">
        <w:rPr>
          <w:rFonts w:ascii="Calibri" w:hAnsi="Calibri"/>
          <w:sz w:val="22"/>
        </w:rPr>
        <w:t xml:space="preserve"> </w:t>
      </w:r>
      <w:r w:rsidR="00DF4A8A" w:rsidRPr="00B7411D">
        <w:rPr>
          <w:rFonts w:ascii="Calibri" w:hAnsi="Calibri"/>
          <w:sz w:val="22"/>
        </w:rPr>
        <w:t xml:space="preserve">any “draft” version of </w:t>
      </w:r>
      <w:r w:rsidR="00C003D8">
        <w:rPr>
          <w:rFonts w:ascii="Calibri" w:hAnsi="Calibri"/>
          <w:sz w:val="22"/>
        </w:rPr>
        <w:t>the</w:t>
      </w:r>
      <w:r w:rsidR="00DF4A8A" w:rsidRPr="00B7411D">
        <w:rPr>
          <w:rFonts w:ascii="Calibri" w:hAnsi="Calibri"/>
          <w:sz w:val="22"/>
        </w:rPr>
        <w:t xml:space="preserve"> financial report. </w:t>
      </w:r>
      <w:r w:rsidR="00DF4A8A" w:rsidRPr="00B7411D">
        <w:rPr>
          <w:rFonts w:ascii="Calibri" w:hAnsi="Calibri"/>
          <w:b/>
          <w:sz w:val="22"/>
        </w:rPr>
        <w:t xml:space="preserve">The Auditor of Public Accounts will only accept </w:t>
      </w:r>
      <w:r w:rsidR="00C14F31">
        <w:rPr>
          <w:rFonts w:ascii="Calibri" w:hAnsi="Calibri"/>
          <w:b/>
          <w:sz w:val="22"/>
        </w:rPr>
        <w:t xml:space="preserve">submission of </w:t>
      </w:r>
      <w:r w:rsidR="00DF4A8A" w:rsidRPr="00B7411D">
        <w:rPr>
          <w:rFonts w:ascii="Calibri" w:hAnsi="Calibri"/>
          <w:b/>
          <w:sz w:val="22"/>
        </w:rPr>
        <w:t>the</w:t>
      </w:r>
      <w:r w:rsidR="00C14F31">
        <w:rPr>
          <w:rFonts w:ascii="Calibri" w:hAnsi="Calibri"/>
          <w:b/>
          <w:sz w:val="22"/>
        </w:rPr>
        <w:t xml:space="preserve"> local government’s</w:t>
      </w:r>
      <w:r w:rsidR="00DF4A8A" w:rsidRPr="00B7411D">
        <w:rPr>
          <w:rFonts w:ascii="Calibri" w:hAnsi="Calibri"/>
          <w:b/>
          <w:sz w:val="22"/>
        </w:rPr>
        <w:t xml:space="preserve"> final version of the audited financial report</w:t>
      </w:r>
      <w:r w:rsidR="007A4721">
        <w:rPr>
          <w:rFonts w:ascii="Calibri" w:hAnsi="Calibri"/>
          <w:b/>
          <w:sz w:val="22"/>
        </w:rPr>
        <w:t xml:space="preserve"> to comply with this Code requirement</w:t>
      </w:r>
      <w:r w:rsidR="00DF4A8A" w:rsidRPr="00B7411D">
        <w:rPr>
          <w:rFonts w:ascii="Calibri" w:hAnsi="Calibri"/>
          <w:b/>
          <w:sz w:val="22"/>
        </w:rPr>
        <w:t>.</w:t>
      </w:r>
    </w:p>
    <w:p w14:paraId="30FFFDC1" w14:textId="00D00FD2" w:rsidR="00B7411D" w:rsidRPr="00CB4F54" w:rsidRDefault="00B7411D" w:rsidP="00CB4F54">
      <w:pPr>
        <w:spacing w:line="300" w:lineRule="exact"/>
        <w:ind w:left="720"/>
        <w:jc w:val="both"/>
        <w:rPr>
          <w:rFonts w:ascii="Calibri" w:hAnsi="Calibri"/>
          <w:b/>
          <w:sz w:val="22"/>
        </w:rPr>
      </w:pPr>
    </w:p>
    <w:p w14:paraId="7160F283" w14:textId="5F98ECF8" w:rsidR="00B7411D" w:rsidRDefault="007A4721" w:rsidP="00DF4A8A">
      <w:pPr>
        <w:spacing w:line="300" w:lineRule="exact"/>
        <w:ind w:left="720"/>
        <w:jc w:val="both"/>
        <w:rPr>
          <w:rFonts w:asciiTheme="minorHAnsi" w:hAnsiTheme="minorHAnsi"/>
          <w:sz w:val="22"/>
          <w:szCs w:val="22"/>
        </w:rPr>
      </w:pPr>
      <w:r>
        <w:rPr>
          <w:rFonts w:asciiTheme="minorHAnsi" w:hAnsiTheme="minorHAnsi"/>
          <w:sz w:val="22"/>
          <w:szCs w:val="22"/>
        </w:rPr>
        <w:t>Further</w:t>
      </w:r>
      <w:r w:rsidR="00B7411D">
        <w:rPr>
          <w:rFonts w:asciiTheme="minorHAnsi" w:hAnsiTheme="minorHAnsi"/>
          <w:sz w:val="22"/>
          <w:szCs w:val="22"/>
        </w:rPr>
        <w:t xml:space="preserve">, in accordance with </w:t>
      </w:r>
      <w:r w:rsidR="00E01803">
        <w:rPr>
          <w:rFonts w:asciiTheme="minorHAnsi" w:hAnsiTheme="minorHAnsi"/>
          <w:sz w:val="22"/>
          <w:szCs w:val="22"/>
        </w:rPr>
        <w:t>§</w:t>
      </w:r>
      <w:r w:rsidR="00013397">
        <w:rPr>
          <w:rFonts w:asciiTheme="minorHAnsi" w:hAnsiTheme="minorHAnsi"/>
          <w:sz w:val="22"/>
          <w:szCs w:val="22"/>
        </w:rPr>
        <w:t xml:space="preserve"> </w:t>
      </w:r>
      <w:r w:rsidR="00B7411D" w:rsidRPr="00B67F94">
        <w:rPr>
          <w:rFonts w:asciiTheme="minorHAnsi" w:hAnsiTheme="minorHAnsi"/>
          <w:sz w:val="22"/>
          <w:szCs w:val="22"/>
        </w:rPr>
        <w:t xml:space="preserve">15.2-2510 of the </w:t>
      </w:r>
      <w:r w:rsidR="00E01803" w:rsidRPr="00E01803">
        <w:rPr>
          <w:rFonts w:asciiTheme="minorHAnsi" w:hAnsiTheme="minorHAnsi"/>
          <w:sz w:val="22"/>
          <w:szCs w:val="22"/>
        </w:rPr>
        <w:t>Code of Virginia</w:t>
      </w:r>
      <w:r w:rsidR="00B7411D" w:rsidRPr="00F2443D">
        <w:rPr>
          <w:rFonts w:asciiTheme="minorHAnsi" w:hAnsiTheme="minorHAnsi"/>
          <w:sz w:val="22"/>
          <w:szCs w:val="22"/>
        </w:rPr>
        <w:t xml:space="preserve"> the locality</w:t>
      </w:r>
      <w:r w:rsidR="0049052E" w:rsidRPr="00F2443D">
        <w:rPr>
          <w:rFonts w:asciiTheme="minorHAnsi" w:hAnsiTheme="minorHAnsi"/>
          <w:sz w:val="22"/>
          <w:szCs w:val="22"/>
        </w:rPr>
        <w:t>’s submission to the Auditor of Public Accounts</w:t>
      </w:r>
      <w:r w:rsidR="00B7411D" w:rsidRPr="00F2443D">
        <w:rPr>
          <w:rFonts w:asciiTheme="minorHAnsi" w:hAnsiTheme="minorHAnsi"/>
          <w:sz w:val="22"/>
          <w:szCs w:val="22"/>
        </w:rPr>
        <w:t xml:space="preserve"> should include a notarized statement from the chief elected official and the chief administrative officer of the locality stating that the locality’s audited financial report has been presented to the lo</w:t>
      </w:r>
      <w:r w:rsidR="0049052E" w:rsidRPr="00F2443D">
        <w:rPr>
          <w:rFonts w:asciiTheme="minorHAnsi" w:hAnsiTheme="minorHAnsi"/>
          <w:sz w:val="22"/>
          <w:szCs w:val="22"/>
        </w:rPr>
        <w:t xml:space="preserve">cal governing body. </w:t>
      </w:r>
      <w:r w:rsidR="0049052E" w:rsidRPr="00F2443D">
        <w:rPr>
          <w:rFonts w:asciiTheme="minorHAnsi" w:hAnsiTheme="minorHAnsi"/>
          <w:b/>
          <w:sz w:val="22"/>
          <w:szCs w:val="22"/>
        </w:rPr>
        <w:t>The local government official</w:t>
      </w:r>
      <w:r w:rsidR="00F2443D">
        <w:rPr>
          <w:rFonts w:asciiTheme="minorHAnsi" w:hAnsiTheme="minorHAnsi"/>
          <w:b/>
          <w:sz w:val="22"/>
          <w:szCs w:val="22"/>
        </w:rPr>
        <w:t xml:space="preserve"> must</w:t>
      </w:r>
      <w:r w:rsidR="00B7411D" w:rsidRPr="00F2443D">
        <w:rPr>
          <w:rFonts w:asciiTheme="minorHAnsi" w:hAnsiTheme="minorHAnsi"/>
          <w:b/>
          <w:sz w:val="22"/>
          <w:szCs w:val="22"/>
        </w:rPr>
        <w:t xml:space="preserve"> </w:t>
      </w:r>
      <w:r w:rsidR="0049052E" w:rsidRPr="00F2443D">
        <w:rPr>
          <w:rFonts w:asciiTheme="minorHAnsi" w:hAnsiTheme="minorHAnsi"/>
          <w:b/>
          <w:sz w:val="22"/>
          <w:szCs w:val="22"/>
        </w:rPr>
        <w:t xml:space="preserve">submit this notarized statement to the Auditor of Public Accounts along with the </w:t>
      </w:r>
      <w:r w:rsidR="00F2443D">
        <w:rPr>
          <w:rFonts w:asciiTheme="minorHAnsi" w:hAnsiTheme="minorHAnsi"/>
          <w:b/>
          <w:sz w:val="22"/>
          <w:szCs w:val="22"/>
        </w:rPr>
        <w:t xml:space="preserve">submission of the </w:t>
      </w:r>
      <w:r w:rsidR="0049052E" w:rsidRPr="00F2443D">
        <w:rPr>
          <w:rFonts w:asciiTheme="minorHAnsi" w:hAnsiTheme="minorHAnsi"/>
          <w:b/>
          <w:sz w:val="22"/>
          <w:szCs w:val="22"/>
        </w:rPr>
        <w:t>final, audited financial report, or as soon as the results of the audit have been presented to the local governing body</w:t>
      </w:r>
      <w:r w:rsidR="0049052E" w:rsidRPr="00654BB9">
        <w:rPr>
          <w:rFonts w:asciiTheme="minorHAnsi" w:hAnsiTheme="minorHAnsi"/>
          <w:b/>
          <w:sz w:val="22"/>
          <w:szCs w:val="22"/>
        </w:rPr>
        <w:t>.</w:t>
      </w:r>
      <w:r w:rsidRPr="00654BB9">
        <w:rPr>
          <w:rFonts w:asciiTheme="minorHAnsi" w:hAnsiTheme="minorHAnsi"/>
          <w:b/>
          <w:sz w:val="22"/>
          <w:szCs w:val="22"/>
        </w:rPr>
        <w:t xml:space="preserve"> The applicable local government official must submit this notarized statement to the Auditor of Public Accounts; this submission should </w:t>
      </w:r>
      <w:r w:rsidRPr="00654BB9">
        <w:rPr>
          <w:rFonts w:asciiTheme="minorHAnsi" w:hAnsiTheme="minorHAnsi"/>
          <w:b/>
          <w:sz w:val="22"/>
          <w:szCs w:val="22"/>
          <w:u w:val="single"/>
        </w:rPr>
        <w:t>not</w:t>
      </w:r>
      <w:r w:rsidRPr="00654BB9">
        <w:rPr>
          <w:rFonts w:asciiTheme="minorHAnsi" w:hAnsiTheme="minorHAnsi"/>
          <w:b/>
          <w:sz w:val="22"/>
          <w:szCs w:val="22"/>
        </w:rPr>
        <w:t xml:space="preserve"> be delegated to the locality’s auditor.</w:t>
      </w:r>
      <w:r>
        <w:rPr>
          <w:rFonts w:asciiTheme="minorHAnsi" w:hAnsiTheme="minorHAnsi"/>
          <w:sz w:val="22"/>
          <w:szCs w:val="22"/>
        </w:rPr>
        <w:t xml:space="preserve"> </w:t>
      </w:r>
      <w:r w:rsidR="00C10940">
        <w:rPr>
          <w:rFonts w:asciiTheme="minorHAnsi" w:hAnsiTheme="minorHAnsi"/>
          <w:sz w:val="22"/>
          <w:szCs w:val="22"/>
        </w:rPr>
        <w:t xml:space="preserve">The APA prefers </w:t>
      </w:r>
      <w:r w:rsidR="00B45CC5">
        <w:rPr>
          <w:rFonts w:asciiTheme="minorHAnsi" w:hAnsiTheme="minorHAnsi"/>
          <w:sz w:val="22"/>
          <w:szCs w:val="22"/>
        </w:rPr>
        <w:t xml:space="preserve">to receive </w:t>
      </w:r>
      <w:r w:rsidR="00C10940">
        <w:rPr>
          <w:rFonts w:asciiTheme="minorHAnsi" w:hAnsiTheme="minorHAnsi"/>
          <w:sz w:val="22"/>
          <w:szCs w:val="22"/>
        </w:rPr>
        <w:t>an electronic submission of the notarized statement</w:t>
      </w:r>
      <w:r w:rsidR="00B45CC5">
        <w:rPr>
          <w:rFonts w:asciiTheme="minorHAnsi" w:hAnsiTheme="minorHAnsi"/>
          <w:sz w:val="22"/>
          <w:szCs w:val="22"/>
        </w:rPr>
        <w:t>,</w:t>
      </w:r>
      <w:r w:rsidR="00C10940">
        <w:rPr>
          <w:rFonts w:asciiTheme="minorHAnsi" w:hAnsiTheme="minorHAnsi"/>
          <w:sz w:val="22"/>
          <w:szCs w:val="22"/>
        </w:rPr>
        <w:t xml:space="preserve"> e-mailed to </w:t>
      </w:r>
      <w:hyperlink r:id="rId17" w:history="1">
        <w:r w:rsidR="00C10940" w:rsidRPr="00C10940">
          <w:rPr>
            <w:rStyle w:val="Hyperlink"/>
            <w:rFonts w:asciiTheme="minorHAnsi" w:hAnsiTheme="minorHAnsi"/>
            <w:sz w:val="22"/>
            <w:szCs w:val="22"/>
          </w:rPr>
          <w:t>localgovernment@apa.virginia</w:t>
        </w:r>
        <w:r w:rsidR="00C10940" w:rsidRPr="00675242">
          <w:rPr>
            <w:rStyle w:val="Hyperlink"/>
            <w:rFonts w:asciiTheme="minorHAnsi" w:hAnsiTheme="minorHAnsi"/>
            <w:sz w:val="22"/>
            <w:szCs w:val="22"/>
          </w:rPr>
          <w:t>.gov</w:t>
        </w:r>
      </w:hyperlink>
      <w:r w:rsidR="00C10940">
        <w:rPr>
          <w:rFonts w:asciiTheme="minorHAnsi" w:hAnsiTheme="minorHAnsi"/>
          <w:sz w:val="22"/>
          <w:szCs w:val="22"/>
        </w:rPr>
        <w:t xml:space="preserve">; the locality may also submit a printed letter via postal mail. </w:t>
      </w:r>
    </w:p>
    <w:p w14:paraId="67E8E6E2" w14:textId="77777777" w:rsidR="00654BB9" w:rsidRDefault="00654BB9" w:rsidP="00DF4A8A">
      <w:pPr>
        <w:spacing w:line="300" w:lineRule="exact"/>
        <w:ind w:left="720"/>
        <w:jc w:val="both"/>
        <w:rPr>
          <w:rFonts w:asciiTheme="minorHAnsi" w:hAnsiTheme="minorHAnsi"/>
          <w:sz w:val="22"/>
          <w:szCs w:val="22"/>
        </w:rPr>
      </w:pPr>
    </w:p>
    <w:p w14:paraId="753EFC1E" w14:textId="5E81EF0B" w:rsidR="005D2D9B" w:rsidRDefault="005D2D9B" w:rsidP="005D2D9B">
      <w:pPr>
        <w:ind w:left="720" w:right="72"/>
        <w:jc w:val="both"/>
        <w:rPr>
          <w:rFonts w:asciiTheme="minorHAnsi" w:hAnsiTheme="minorHAnsi"/>
          <w:sz w:val="22"/>
          <w:szCs w:val="22"/>
        </w:rPr>
      </w:pPr>
      <w:r>
        <w:rPr>
          <w:rFonts w:asciiTheme="minorHAnsi" w:hAnsiTheme="minorHAnsi"/>
          <w:sz w:val="22"/>
          <w:szCs w:val="22"/>
        </w:rPr>
        <w:t xml:space="preserve">The locality may refer to a </w:t>
      </w:r>
      <w:r w:rsidRPr="004F4105">
        <w:rPr>
          <w:rFonts w:asciiTheme="minorHAnsi" w:hAnsiTheme="minorHAnsi"/>
          <w:sz w:val="22"/>
          <w:szCs w:val="22"/>
        </w:rPr>
        <w:t xml:space="preserve">template statement resource </w:t>
      </w:r>
      <w:r>
        <w:rPr>
          <w:rFonts w:asciiTheme="minorHAnsi" w:hAnsiTheme="minorHAnsi"/>
          <w:sz w:val="22"/>
          <w:szCs w:val="22"/>
        </w:rPr>
        <w:t xml:space="preserve">provided by the Auditor of Public Accounts to assist in preparation of this notarized statement. This </w:t>
      </w:r>
      <w:hyperlink r:id="rId18" w:history="1">
        <w:r w:rsidRPr="004F4105">
          <w:rPr>
            <w:rStyle w:val="Hyperlink"/>
            <w:rFonts w:asciiTheme="minorHAnsi" w:hAnsiTheme="minorHAnsi"/>
            <w:sz w:val="22"/>
            <w:szCs w:val="22"/>
          </w:rPr>
          <w:t xml:space="preserve">template </w:t>
        </w:r>
      </w:hyperlink>
      <w:r>
        <w:rPr>
          <w:rFonts w:asciiTheme="minorHAnsi" w:hAnsiTheme="minorHAnsi"/>
          <w:sz w:val="22"/>
          <w:szCs w:val="22"/>
        </w:rPr>
        <w:t xml:space="preserve">is located on the APA website, </w:t>
      </w:r>
      <w:hyperlink r:id="rId19" w:history="1">
        <w:r w:rsidRPr="004F4105">
          <w:rPr>
            <w:rStyle w:val="Hyperlink"/>
            <w:rFonts w:asciiTheme="minorHAnsi" w:hAnsiTheme="minorHAnsi"/>
            <w:sz w:val="22"/>
            <w:szCs w:val="22"/>
          </w:rPr>
          <w:t>Local Government page</w:t>
        </w:r>
        <w:r w:rsidR="001E3FD7">
          <w:rPr>
            <w:rStyle w:val="Hyperlink"/>
            <w:rFonts w:asciiTheme="minorHAnsi" w:hAnsiTheme="minorHAnsi"/>
            <w:sz w:val="22"/>
            <w:szCs w:val="22"/>
          </w:rPr>
          <w:t xml:space="preserve"> </w:t>
        </w:r>
        <w:r w:rsidRPr="004F4105">
          <w:rPr>
            <w:rStyle w:val="Hyperlink"/>
            <w:rFonts w:asciiTheme="minorHAnsi" w:hAnsiTheme="minorHAnsi"/>
            <w:sz w:val="22"/>
            <w:szCs w:val="22"/>
          </w:rPr>
          <w:t>&gt;</w:t>
        </w:r>
        <w:r w:rsidR="001E3FD7">
          <w:rPr>
            <w:rStyle w:val="Hyperlink"/>
            <w:rFonts w:asciiTheme="minorHAnsi" w:hAnsiTheme="minorHAnsi"/>
            <w:sz w:val="22"/>
            <w:szCs w:val="22"/>
          </w:rPr>
          <w:t xml:space="preserve"> </w:t>
        </w:r>
        <w:r w:rsidRPr="004F4105">
          <w:rPr>
            <w:rStyle w:val="Hyperlink"/>
            <w:rFonts w:asciiTheme="minorHAnsi" w:hAnsiTheme="minorHAnsi"/>
            <w:sz w:val="22"/>
            <w:szCs w:val="22"/>
          </w:rPr>
          <w:t>Resources</w:t>
        </w:r>
        <w:r w:rsidR="001E3FD7">
          <w:rPr>
            <w:rStyle w:val="Hyperlink"/>
            <w:rFonts w:asciiTheme="minorHAnsi" w:hAnsiTheme="minorHAnsi"/>
            <w:sz w:val="22"/>
            <w:szCs w:val="22"/>
          </w:rPr>
          <w:t xml:space="preserve"> </w:t>
        </w:r>
        <w:r w:rsidRPr="004F4105">
          <w:rPr>
            <w:rStyle w:val="Hyperlink"/>
            <w:rFonts w:asciiTheme="minorHAnsi" w:hAnsiTheme="minorHAnsi"/>
            <w:sz w:val="22"/>
            <w:szCs w:val="22"/>
          </w:rPr>
          <w:t>&gt;</w:t>
        </w:r>
        <w:r w:rsidR="001E3FD7">
          <w:rPr>
            <w:rStyle w:val="Hyperlink"/>
            <w:rFonts w:asciiTheme="minorHAnsi" w:hAnsiTheme="minorHAnsi"/>
            <w:sz w:val="22"/>
            <w:szCs w:val="22"/>
          </w:rPr>
          <w:t xml:space="preserve"> </w:t>
        </w:r>
        <w:r w:rsidRPr="004F4105">
          <w:rPr>
            <w:rStyle w:val="Hyperlink"/>
            <w:rFonts w:asciiTheme="minorHAnsi" w:hAnsiTheme="minorHAnsi"/>
            <w:sz w:val="22"/>
            <w:szCs w:val="22"/>
          </w:rPr>
          <w:t>Guidelines and Manuals</w:t>
        </w:r>
      </w:hyperlink>
      <w:r>
        <w:rPr>
          <w:rFonts w:asciiTheme="minorHAnsi" w:hAnsiTheme="minorHAnsi"/>
          <w:sz w:val="22"/>
          <w:szCs w:val="22"/>
        </w:rPr>
        <w:t>.</w:t>
      </w:r>
    </w:p>
    <w:p w14:paraId="158376C5" w14:textId="77777777" w:rsidR="00805EBE" w:rsidRDefault="00805EBE" w:rsidP="00C003D8">
      <w:pPr>
        <w:spacing w:line="300" w:lineRule="exact"/>
        <w:ind w:firstLine="720"/>
        <w:jc w:val="both"/>
        <w:rPr>
          <w:rFonts w:asciiTheme="minorHAnsi" w:hAnsiTheme="minorHAnsi"/>
          <w:sz w:val="22"/>
          <w:szCs w:val="22"/>
        </w:rPr>
      </w:pPr>
    </w:p>
    <w:p w14:paraId="19793314" w14:textId="41E4B062" w:rsidR="00DF4A8A" w:rsidRDefault="00DF4A8A" w:rsidP="00CB5A30">
      <w:pPr>
        <w:spacing w:line="300" w:lineRule="exact"/>
        <w:ind w:left="720"/>
        <w:jc w:val="both"/>
        <w:rPr>
          <w:rFonts w:asciiTheme="minorHAnsi" w:hAnsiTheme="minorHAnsi"/>
          <w:sz w:val="22"/>
          <w:szCs w:val="22"/>
        </w:rPr>
      </w:pPr>
    </w:p>
    <w:p w14:paraId="0ADA669B" w14:textId="6E149B39" w:rsidR="007C2845" w:rsidRDefault="00CF5110" w:rsidP="007C2845">
      <w:pPr>
        <w:spacing w:line="300" w:lineRule="exact"/>
        <w:ind w:left="720"/>
        <w:jc w:val="both"/>
        <w:rPr>
          <w:rFonts w:asciiTheme="minorHAnsi" w:hAnsiTheme="minorHAnsi"/>
          <w:sz w:val="22"/>
          <w:szCs w:val="22"/>
        </w:rPr>
      </w:pPr>
      <w:r>
        <w:rPr>
          <w:rFonts w:asciiTheme="minorHAnsi" w:hAnsiTheme="minorHAnsi"/>
          <w:sz w:val="22"/>
          <w:szCs w:val="22"/>
        </w:rPr>
        <w:t>Section</w:t>
      </w:r>
      <w:r w:rsidR="007C2845" w:rsidRPr="00C003D8">
        <w:rPr>
          <w:rFonts w:asciiTheme="minorHAnsi" w:hAnsiTheme="minorHAnsi"/>
          <w:sz w:val="22"/>
          <w:szCs w:val="22"/>
        </w:rPr>
        <w:t xml:space="preserve"> 15.2-2511 of </w:t>
      </w:r>
      <w:r w:rsidR="007C2845">
        <w:rPr>
          <w:rFonts w:asciiTheme="minorHAnsi" w:hAnsiTheme="minorHAnsi"/>
          <w:sz w:val="22"/>
          <w:szCs w:val="22"/>
        </w:rPr>
        <w:t xml:space="preserve">the Code of Virginia </w:t>
      </w:r>
      <w:r>
        <w:rPr>
          <w:rFonts w:asciiTheme="minorHAnsi" w:hAnsiTheme="minorHAnsi"/>
          <w:sz w:val="22"/>
          <w:szCs w:val="22"/>
        </w:rPr>
        <w:t xml:space="preserve">sets forth </w:t>
      </w:r>
      <w:r w:rsidR="007C2845">
        <w:rPr>
          <w:rFonts w:asciiTheme="minorHAnsi" w:hAnsiTheme="minorHAnsi"/>
          <w:sz w:val="22"/>
          <w:szCs w:val="22"/>
        </w:rPr>
        <w:t>requirements if a locality’s audit is delayed.  If</w:t>
      </w:r>
      <w:r w:rsidR="007C2845" w:rsidRPr="00C003D8">
        <w:rPr>
          <w:rFonts w:asciiTheme="minorHAnsi" w:hAnsiTheme="minorHAnsi"/>
          <w:sz w:val="22"/>
          <w:szCs w:val="22"/>
        </w:rPr>
        <w:t xml:space="preserve"> </w:t>
      </w:r>
      <w:r w:rsidR="007C2845">
        <w:rPr>
          <w:rFonts w:asciiTheme="minorHAnsi" w:hAnsiTheme="minorHAnsi"/>
          <w:sz w:val="22"/>
          <w:szCs w:val="22"/>
        </w:rPr>
        <w:t>a locality’s</w:t>
      </w:r>
      <w:r w:rsidR="007C2845" w:rsidRPr="00C003D8">
        <w:rPr>
          <w:rFonts w:asciiTheme="minorHAnsi" w:hAnsiTheme="minorHAnsi"/>
          <w:sz w:val="22"/>
          <w:szCs w:val="22"/>
        </w:rPr>
        <w:t xml:space="preserve"> audit is not completed as required by this statute, the locality </w:t>
      </w:r>
      <w:r w:rsidR="007C2845">
        <w:rPr>
          <w:rFonts w:asciiTheme="minorHAnsi" w:hAnsiTheme="minorHAnsi"/>
          <w:sz w:val="22"/>
          <w:szCs w:val="22"/>
        </w:rPr>
        <w:t>must</w:t>
      </w:r>
      <w:r w:rsidR="007C2845" w:rsidRPr="00C003D8">
        <w:rPr>
          <w:rFonts w:asciiTheme="minorHAnsi" w:hAnsiTheme="minorHAnsi"/>
          <w:sz w:val="22"/>
          <w:szCs w:val="22"/>
        </w:rPr>
        <w:t xml:space="preserve"> promptly post a statement on its website, if such website exists, </w:t>
      </w:r>
      <w:r w:rsidR="007C2845">
        <w:rPr>
          <w:rFonts w:asciiTheme="minorHAnsi" w:hAnsiTheme="minorHAnsi"/>
          <w:sz w:val="22"/>
          <w:szCs w:val="22"/>
        </w:rPr>
        <w:t>with</w:t>
      </w:r>
      <w:r w:rsidR="007C2845" w:rsidRPr="00C003D8">
        <w:rPr>
          <w:rFonts w:asciiTheme="minorHAnsi" w:hAnsiTheme="minorHAnsi"/>
          <w:sz w:val="22"/>
          <w:szCs w:val="22"/>
        </w:rPr>
        <w:t xml:space="preserve"> </w:t>
      </w:r>
      <w:r w:rsidR="007C2845">
        <w:rPr>
          <w:rFonts w:asciiTheme="minorHAnsi" w:hAnsiTheme="minorHAnsi"/>
          <w:sz w:val="22"/>
          <w:szCs w:val="22"/>
        </w:rPr>
        <w:t>the following information:</w:t>
      </w:r>
    </w:p>
    <w:p w14:paraId="779EFE7B" w14:textId="50BED49B" w:rsidR="007C2845" w:rsidRPr="007C2845" w:rsidRDefault="00B34FF0" w:rsidP="00F54F7F">
      <w:pPr>
        <w:pStyle w:val="ListParagraph"/>
        <w:numPr>
          <w:ilvl w:val="0"/>
          <w:numId w:val="12"/>
        </w:numPr>
        <w:spacing w:line="300" w:lineRule="exact"/>
        <w:jc w:val="both"/>
        <w:rPr>
          <w:rFonts w:asciiTheme="minorHAnsi" w:hAnsiTheme="minorHAnsi"/>
          <w:sz w:val="22"/>
          <w:szCs w:val="22"/>
        </w:rPr>
      </w:pPr>
      <w:r>
        <w:rPr>
          <w:rFonts w:asciiTheme="minorHAnsi" w:hAnsiTheme="minorHAnsi"/>
          <w:sz w:val="22"/>
          <w:szCs w:val="22"/>
        </w:rPr>
        <w:t>T</w:t>
      </w:r>
      <w:r w:rsidR="007C2845" w:rsidRPr="007C2845">
        <w:rPr>
          <w:rFonts w:asciiTheme="minorHAnsi" w:hAnsiTheme="minorHAnsi"/>
          <w:sz w:val="22"/>
          <w:szCs w:val="22"/>
        </w:rPr>
        <w:t xml:space="preserve">he required audit is pending, </w:t>
      </w:r>
    </w:p>
    <w:p w14:paraId="29959B0A" w14:textId="77777777" w:rsidR="007C2845" w:rsidRPr="007C2845" w:rsidRDefault="007C2845" w:rsidP="00F54F7F">
      <w:pPr>
        <w:pStyle w:val="ListParagraph"/>
        <w:numPr>
          <w:ilvl w:val="0"/>
          <w:numId w:val="12"/>
        </w:numPr>
        <w:spacing w:line="300" w:lineRule="exact"/>
        <w:jc w:val="both"/>
        <w:rPr>
          <w:rFonts w:asciiTheme="minorHAnsi" w:hAnsiTheme="minorHAnsi"/>
          <w:sz w:val="22"/>
          <w:szCs w:val="22"/>
        </w:rPr>
      </w:pPr>
      <w:r>
        <w:rPr>
          <w:rFonts w:asciiTheme="minorHAnsi" w:hAnsiTheme="minorHAnsi"/>
          <w:sz w:val="22"/>
          <w:szCs w:val="22"/>
        </w:rPr>
        <w:t>T</w:t>
      </w:r>
      <w:r w:rsidRPr="007C2845">
        <w:rPr>
          <w:rFonts w:asciiTheme="minorHAnsi" w:hAnsiTheme="minorHAnsi"/>
          <w:sz w:val="22"/>
          <w:szCs w:val="22"/>
        </w:rPr>
        <w:t xml:space="preserve">he reasons for the delay, </w:t>
      </w:r>
    </w:p>
    <w:p w14:paraId="6B6986E7" w14:textId="59F2C5F4" w:rsidR="007C2845" w:rsidRPr="007C2845" w:rsidRDefault="00B34FF0" w:rsidP="00F54F7F">
      <w:pPr>
        <w:pStyle w:val="ListParagraph"/>
        <w:numPr>
          <w:ilvl w:val="0"/>
          <w:numId w:val="12"/>
        </w:numPr>
        <w:spacing w:line="300" w:lineRule="exact"/>
        <w:jc w:val="both"/>
        <w:rPr>
          <w:rFonts w:asciiTheme="minorHAnsi" w:hAnsiTheme="minorHAnsi"/>
          <w:sz w:val="22"/>
          <w:szCs w:val="22"/>
        </w:rPr>
      </w:pPr>
      <w:r>
        <w:rPr>
          <w:rFonts w:asciiTheme="minorHAnsi" w:hAnsiTheme="minorHAnsi"/>
          <w:sz w:val="22"/>
          <w:szCs w:val="22"/>
        </w:rPr>
        <w:t>T</w:t>
      </w:r>
      <w:r w:rsidR="007C2845" w:rsidRPr="007C2845">
        <w:rPr>
          <w:rFonts w:asciiTheme="minorHAnsi" w:hAnsiTheme="minorHAnsi"/>
          <w:sz w:val="22"/>
          <w:szCs w:val="22"/>
        </w:rPr>
        <w:t xml:space="preserve">he estimated date of completion. </w:t>
      </w:r>
    </w:p>
    <w:p w14:paraId="46A8FB1A" w14:textId="7ECC522A" w:rsidR="00CB4F54" w:rsidRDefault="007C2845" w:rsidP="00CB4F54">
      <w:pPr>
        <w:spacing w:line="300" w:lineRule="exact"/>
        <w:ind w:left="720"/>
        <w:jc w:val="both"/>
        <w:rPr>
          <w:rFonts w:asciiTheme="minorHAnsi" w:hAnsiTheme="minorHAnsi"/>
          <w:sz w:val="22"/>
          <w:szCs w:val="22"/>
        </w:rPr>
      </w:pPr>
      <w:r>
        <w:rPr>
          <w:rFonts w:asciiTheme="minorHAnsi" w:hAnsiTheme="minorHAnsi"/>
          <w:sz w:val="22"/>
          <w:szCs w:val="22"/>
        </w:rPr>
        <w:t>This</w:t>
      </w:r>
      <w:r w:rsidRPr="00C003D8">
        <w:rPr>
          <w:rFonts w:asciiTheme="minorHAnsi" w:hAnsiTheme="minorHAnsi"/>
          <w:sz w:val="22"/>
          <w:szCs w:val="22"/>
        </w:rPr>
        <w:t xml:space="preserve"> statement </w:t>
      </w:r>
      <w:r>
        <w:rPr>
          <w:rFonts w:asciiTheme="minorHAnsi" w:hAnsiTheme="minorHAnsi"/>
          <w:sz w:val="22"/>
          <w:szCs w:val="22"/>
        </w:rPr>
        <w:t>must</w:t>
      </w:r>
      <w:r w:rsidRPr="00C003D8">
        <w:rPr>
          <w:rFonts w:asciiTheme="minorHAnsi" w:hAnsiTheme="minorHAnsi"/>
          <w:sz w:val="22"/>
          <w:szCs w:val="22"/>
        </w:rPr>
        <w:t xml:space="preserve"> also be made available at the next scheduled meeting </w:t>
      </w:r>
      <w:r>
        <w:rPr>
          <w:rFonts w:asciiTheme="minorHAnsi" w:hAnsiTheme="minorHAnsi"/>
          <w:sz w:val="22"/>
          <w:szCs w:val="22"/>
        </w:rPr>
        <w:t>of the local governing body.  The locality should continue to post the</w:t>
      </w:r>
      <w:r w:rsidRPr="00C003D8">
        <w:rPr>
          <w:rFonts w:asciiTheme="minorHAnsi" w:hAnsiTheme="minorHAnsi"/>
          <w:sz w:val="22"/>
          <w:szCs w:val="22"/>
        </w:rPr>
        <w:t xml:space="preserve"> statement </w:t>
      </w:r>
      <w:r>
        <w:rPr>
          <w:rFonts w:asciiTheme="minorHAnsi" w:hAnsiTheme="minorHAnsi"/>
          <w:sz w:val="22"/>
          <w:szCs w:val="22"/>
        </w:rPr>
        <w:t>and update accordingly</w:t>
      </w:r>
      <w:r w:rsidRPr="00C003D8">
        <w:rPr>
          <w:rFonts w:asciiTheme="minorHAnsi" w:hAnsiTheme="minorHAnsi"/>
          <w:sz w:val="22"/>
          <w:szCs w:val="22"/>
        </w:rPr>
        <w:t xml:space="preserve"> until the audit is complete.</w:t>
      </w:r>
      <w:r w:rsidR="00CB4F54">
        <w:rPr>
          <w:rFonts w:asciiTheme="minorHAnsi" w:hAnsiTheme="minorHAnsi"/>
          <w:sz w:val="22"/>
          <w:szCs w:val="22"/>
        </w:rPr>
        <w:t xml:space="preserve">  A copy of the statement must </w:t>
      </w:r>
      <w:r w:rsidR="00CB4F54" w:rsidRPr="00C003D8">
        <w:rPr>
          <w:rFonts w:asciiTheme="minorHAnsi" w:hAnsiTheme="minorHAnsi"/>
          <w:sz w:val="22"/>
          <w:szCs w:val="22"/>
        </w:rPr>
        <w:t xml:space="preserve">also be sent to the Auditor of Public Accounts. </w:t>
      </w:r>
      <w:r w:rsidR="00CB4F54">
        <w:rPr>
          <w:rFonts w:asciiTheme="minorHAnsi" w:hAnsiTheme="minorHAnsi"/>
          <w:sz w:val="22"/>
          <w:szCs w:val="22"/>
        </w:rPr>
        <w:t xml:space="preserve"> The locality </w:t>
      </w:r>
      <w:r w:rsidR="00C14F31">
        <w:rPr>
          <w:rFonts w:asciiTheme="minorHAnsi" w:hAnsiTheme="minorHAnsi"/>
          <w:sz w:val="22"/>
          <w:szCs w:val="22"/>
        </w:rPr>
        <w:t xml:space="preserve">should </w:t>
      </w:r>
      <w:r w:rsidR="00CB4F54">
        <w:rPr>
          <w:rFonts w:asciiTheme="minorHAnsi" w:hAnsiTheme="minorHAnsi"/>
          <w:sz w:val="22"/>
          <w:szCs w:val="22"/>
        </w:rPr>
        <w:t xml:space="preserve">email a copy of the audit delay statement to the APA at </w:t>
      </w:r>
      <w:r w:rsidR="00CB4F54" w:rsidRPr="00D76B77">
        <w:rPr>
          <w:rFonts w:asciiTheme="minorHAnsi" w:hAnsiTheme="minorHAnsi"/>
          <w:sz w:val="22"/>
          <w:szCs w:val="22"/>
        </w:rPr>
        <w:t>localgovernment@apa.virginia.gov</w:t>
      </w:r>
      <w:r w:rsidR="00CB4F54">
        <w:rPr>
          <w:rFonts w:asciiTheme="minorHAnsi" w:hAnsiTheme="minorHAnsi"/>
          <w:sz w:val="22"/>
          <w:szCs w:val="22"/>
        </w:rPr>
        <w:t xml:space="preserve">. </w:t>
      </w:r>
    </w:p>
    <w:p w14:paraId="4138DA03" w14:textId="77777777" w:rsidR="007C2845" w:rsidRDefault="007C2845" w:rsidP="007C2845">
      <w:pPr>
        <w:spacing w:line="300" w:lineRule="exact"/>
        <w:ind w:left="720"/>
        <w:jc w:val="both"/>
        <w:rPr>
          <w:rFonts w:asciiTheme="minorHAnsi" w:hAnsiTheme="minorHAnsi"/>
          <w:sz w:val="22"/>
          <w:szCs w:val="22"/>
        </w:rPr>
      </w:pPr>
    </w:p>
    <w:p w14:paraId="73858F23" w14:textId="55FCA785" w:rsidR="00DF4947" w:rsidRDefault="00DF4947" w:rsidP="00F8155F">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Additionally, the </w:t>
      </w:r>
      <w:r w:rsidR="00E01803" w:rsidRPr="00E01803">
        <w:rPr>
          <w:rFonts w:asciiTheme="minorHAnsi" w:hAnsiTheme="minorHAnsi"/>
          <w:sz w:val="22"/>
          <w:szCs w:val="22"/>
        </w:rPr>
        <w:t>Code of Virginia</w:t>
      </w:r>
      <w:r w:rsidRPr="00B67F94">
        <w:rPr>
          <w:rFonts w:asciiTheme="minorHAnsi" w:hAnsiTheme="minorHAnsi"/>
          <w:sz w:val="22"/>
          <w:szCs w:val="22"/>
        </w:rPr>
        <w:t xml:space="preserve">, </w:t>
      </w:r>
      <w:r w:rsidR="00E01803">
        <w:rPr>
          <w:rFonts w:asciiTheme="minorHAnsi" w:hAnsiTheme="minorHAnsi"/>
          <w:sz w:val="22"/>
          <w:szCs w:val="22"/>
        </w:rPr>
        <w:t>§</w:t>
      </w:r>
      <w:r w:rsidRPr="00B67F94">
        <w:rPr>
          <w:rFonts w:asciiTheme="minorHAnsi" w:hAnsiTheme="minorHAnsi"/>
          <w:sz w:val="22"/>
          <w:szCs w:val="22"/>
        </w:rPr>
        <w:t>51.1</w:t>
      </w:r>
      <w:r w:rsidR="004F4895" w:rsidRPr="00B67F94">
        <w:rPr>
          <w:rFonts w:asciiTheme="minorHAnsi" w:hAnsiTheme="minorHAnsi"/>
          <w:sz w:val="22"/>
          <w:szCs w:val="22"/>
        </w:rPr>
        <w:noBreakHyphen/>
      </w:r>
      <w:r w:rsidRPr="00B67F94">
        <w:rPr>
          <w:rFonts w:asciiTheme="minorHAnsi" w:hAnsiTheme="minorHAnsi"/>
          <w:sz w:val="22"/>
          <w:szCs w:val="22"/>
        </w:rPr>
        <w:t>1003, requires each public employee retirement system (PERS) to publish an annual report that contains financial statements prepared in accordance with the standards established by the Governmental Accounting Standards Board (GASB).  Chapter 6 of this manual describes the additional disclosure for public employee retirement systems.</w:t>
      </w:r>
    </w:p>
    <w:p w14:paraId="2F8FEA6C" w14:textId="43718024" w:rsidR="00BA1B94" w:rsidRPr="00B67F94" w:rsidRDefault="00BA1B94" w:rsidP="00CB5A30">
      <w:pPr>
        <w:spacing w:line="300" w:lineRule="exact"/>
        <w:jc w:val="both"/>
        <w:rPr>
          <w:rFonts w:asciiTheme="minorHAnsi" w:hAnsiTheme="minorHAnsi"/>
          <w:sz w:val="22"/>
          <w:szCs w:val="22"/>
        </w:rPr>
      </w:pPr>
    </w:p>
    <w:p w14:paraId="65D12A7F" w14:textId="77777777" w:rsidR="00DF4947" w:rsidRPr="00B67F94" w:rsidRDefault="00DF4947" w:rsidP="00F748CE">
      <w:pPr>
        <w:spacing w:after="120" w:line="300" w:lineRule="exact"/>
        <w:ind w:firstLine="720"/>
        <w:jc w:val="both"/>
        <w:rPr>
          <w:rFonts w:asciiTheme="minorHAnsi" w:hAnsiTheme="minorHAnsi"/>
          <w:sz w:val="22"/>
          <w:szCs w:val="22"/>
        </w:rPr>
      </w:pPr>
      <w:r w:rsidRPr="00B67F94">
        <w:rPr>
          <w:rFonts w:asciiTheme="minorHAnsi" w:hAnsiTheme="minorHAnsi"/>
          <w:b/>
          <w:sz w:val="22"/>
          <w:szCs w:val="22"/>
        </w:rPr>
        <w:t>Audit Standards and Specifications</w:t>
      </w:r>
    </w:p>
    <w:p w14:paraId="59BC4625" w14:textId="64CCB9F9" w:rsidR="00C50123" w:rsidRPr="00521D45" w:rsidRDefault="00F748CE" w:rsidP="00CB5A30">
      <w:pPr>
        <w:spacing w:line="300" w:lineRule="exact"/>
        <w:ind w:left="720"/>
        <w:jc w:val="both"/>
        <w:rPr>
          <w:rFonts w:asciiTheme="minorHAnsi" w:hAnsiTheme="minorHAnsi" w:cstheme="minorHAnsi"/>
          <w:sz w:val="22"/>
          <w:szCs w:val="22"/>
        </w:rPr>
      </w:pPr>
      <w:r>
        <w:rPr>
          <w:rFonts w:asciiTheme="minorHAnsi" w:hAnsiTheme="minorHAnsi"/>
          <w:sz w:val="22"/>
          <w:szCs w:val="22"/>
        </w:rPr>
        <w:t xml:space="preserve">Section </w:t>
      </w:r>
      <w:r w:rsidR="00DF4947" w:rsidRPr="00B67F94">
        <w:rPr>
          <w:rFonts w:asciiTheme="minorHAnsi" w:hAnsiTheme="minorHAnsi"/>
          <w:sz w:val="22"/>
          <w:szCs w:val="22"/>
        </w:rPr>
        <w:t xml:space="preserve">15.2-2511 of the </w:t>
      </w:r>
      <w:r w:rsidR="00E01803" w:rsidRPr="00E01803">
        <w:rPr>
          <w:rFonts w:asciiTheme="minorHAnsi" w:hAnsiTheme="minorHAnsi"/>
          <w:sz w:val="22"/>
          <w:szCs w:val="22"/>
        </w:rPr>
        <w:t>Code of Virginia</w:t>
      </w:r>
      <w:r w:rsidR="00DF4947" w:rsidRPr="00B67F94">
        <w:rPr>
          <w:rFonts w:asciiTheme="minorHAnsi" w:hAnsiTheme="minorHAnsi"/>
          <w:i/>
          <w:sz w:val="22"/>
          <w:szCs w:val="22"/>
        </w:rPr>
        <w:t xml:space="preserve">, </w:t>
      </w:r>
      <w:r w:rsidR="00DF4947" w:rsidRPr="00B67F94">
        <w:rPr>
          <w:rFonts w:asciiTheme="minorHAnsi" w:hAnsiTheme="minorHAnsi"/>
          <w:sz w:val="22"/>
          <w:szCs w:val="22"/>
        </w:rPr>
        <w:t>requires that every locality contract for the performance of the annual audit not later than April 1 of each fiscal year and that the contract shall incorporate the provisions of the Audit Specifications and the date for submitting the report to the Audito</w:t>
      </w:r>
      <w:r w:rsidR="00DF4947" w:rsidRPr="00521D45">
        <w:rPr>
          <w:rFonts w:asciiTheme="minorHAnsi" w:hAnsiTheme="minorHAnsi" w:cstheme="minorHAnsi"/>
          <w:sz w:val="22"/>
          <w:szCs w:val="22"/>
        </w:rPr>
        <w:t xml:space="preserve">r of Public Accounts.  The </w:t>
      </w:r>
      <w:r w:rsidR="00DF4947" w:rsidRPr="00521D45">
        <w:rPr>
          <w:rFonts w:asciiTheme="minorHAnsi" w:hAnsiTheme="minorHAnsi" w:cstheme="minorHAnsi"/>
          <w:i/>
          <w:sz w:val="22"/>
          <w:szCs w:val="22"/>
        </w:rPr>
        <w:t>Specifications for Audits of Counties, Cities, and Towns</w:t>
      </w:r>
      <w:r w:rsidR="00DF4947" w:rsidRPr="00521D45">
        <w:rPr>
          <w:rFonts w:asciiTheme="minorHAnsi" w:hAnsiTheme="minorHAnsi" w:cstheme="minorHAnsi"/>
          <w:sz w:val="22"/>
          <w:szCs w:val="22"/>
        </w:rPr>
        <w:t xml:space="preserve"> is available on the Auditor of Public Accounts website at</w:t>
      </w:r>
      <w:r w:rsidR="00DF4A8A" w:rsidRPr="00521D45">
        <w:rPr>
          <w:rFonts w:asciiTheme="minorHAnsi" w:hAnsiTheme="minorHAnsi" w:cstheme="minorHAnsi"/>
          <w:sz w:val="22"/>
          <w:szCs w:val="22"/>
        </w:rPr>
        <w:t xml:space="preserve"> </w:t>
      </w:r>
      <w:hyperlink r:id="rId20" w:history="1">
        <w:r w:rsidR="00D37769" w:rsidRPr="00521D45">
          <w:rPr>
            <w:rStyle w:val="Hyperlink"/>
            <w:rFonts w:asciiTheme="minorHAnsi" w:hAnsiTheme="minorHAnsi" w:cstheme="minorHAnsi"/>
            <w:sz w:val="22"/>
            <w:szCs w:val="22"/>
          </w:rPr>
          <w:t>Local Government page</w:t>
        </w:r>
        <w:r w:rsidR="00521D45">
          <w:rPr>
            <w:rStyle w:val="Hyperlink"/>
            <w:rFonts w:asciiTheme="minorHAnsi" w:hAnsiTheme="minorHAnsi" w:cstheme="minorHAnsi"/>
            <w:sz w:val="22"/>
            <w:szCs w:val="22"/>
          </w:rPr>
          <w:t xml:space="preserve"> </w:t>
        </w:r>
        <w:r w:rsidR="00D37769" w:rsidRPr="00521D45">
          <w:rPr>
            <w:rStyle w:val="Hyperlink"/>
            <w:rFonts w:asciiTheme="minorHAnsi" w:hAnsiTheme="minorHAnsi" w:cstheme="minorHAnsi"/>
            <w:sz w:val="22"/>
            <w:szCs w:val="22"/>
          </w:rPr>
          <w:t>&gt;</w:t>
        </w:r>
        <w:r w:rsidR="00521D45">
          <w:rPr>
            <w:rStyle w:val="Hyperlink"/>
            <w:rFonts w:asciiTheme="minorHAnsi" w:hAnsiTheme="minorHAnsi" w:cstheme="minorHAnsi"/>
            <w:sz w:val="22"/>
            <w:szCs w:val="22"/>
          </w:rPr>
          <w:t xml:space="preserve"> </w:t>
        </w:r>
        <w:r w:rsidR="00D37769" w:rsidRPr="00521D45">
          <w:rPr>
            <w:rStyle w:val="Hyperlink"/>
            <w:rFonts w:asciiTheme="minorHAnsi" w:hAnsiTheme="minorHAnsi" w:cstheme="minorHAnsi"/>
            <w:sz w:val="22"/>
            <w:szCs w:val="22"/>
          </w:rPr>
          <w:t>Resources</w:t>
        </w:r>
        <w:r w:rsidR="00521D45">
          <w:rPr>
            <w:rStyle w:val="Hyperlink"/>
            <w:rFonts w:asciiTheme="minorHAnsi" w:hAnsiTheme="minorHAnsi" w:cstheme="minorHAnsi"/>
            <w:sz w:val="22"/>
            <w:szCs w:val="22"/>
          </w:rPr>
          <w:t xml:space="preserve"> </w:t>
        </w:r>
        <w:r w:rsidR="00D37769" w:rsidRPr="00521D45">
          <w:rPr>
            <w:rStyle w:val="Hyperlink"/>
            <w:rFonts w:asciiTheme="minorHAnsi" w:hAnsiTheme="minorHAnsi" w:cstheme="minorHAnsi"/>
            <w:sz w:val="22"/>
            <w:szCs w:val="22"/>
          </w:rPr>
          <w:t>&gt;</w:t>
        </w:r>
        <w:r w:rsidR="00521D45">
          <w:rPr>
            <w:rStyle w:val="Hyperlink"/>
            <w:rFonts w:asciiTheme="minorHAnsi" w:hAnsiTheme="minorHAnsi" w:cstheme="minorHAnsi"/>
            <w:sz w:val="22"/>
            <w:szCs w:val="22"/>
          </w:rPr>
          <w:t xml:space="preserve"> </w:t>
        </w:r>
        <w:r w:rsidR="00D37769" w:rsidRPr="00521D45">
          <w:rPr>
            <w:rStyle w:val="Hyperlink"/>
            <w:rFonts w:asciiTheme="minorHAnsi" w:hAnsiTheme="minorHAnsi" w:cstheme="minorHAnsi"/>
            <w:sz w:val="22"/>
            <w:szCs w:val="22"/>
          </w:rPr>
          <w:t>Guidelines and Manuals</w:t>
        </w:r>
      </w:hyperlink>
      <w:r w:rsidR="00D37769" w:rsidRPr="00521D45">
        <w:rPr>
          <w:rFonts w:asciiTheme="minorHAnsi" w:hAnsiTheme="minorHAnsi" w:cstheme="minorHAnsi"/>
          <w:sz w:val="22"/>
          <w:szCs w:val="22"/>
        </w:rPr>
        <w:t>.</w:t>
      </w:r>
    </w:p>
    <w:p w14:paraId="0519E240" w14:textId="77777777" w:rsidR="00CB4F54" w:rsidRDefault="00CB4F54" w:rsidP="00CB5A30">
      <w:pPr>
        <w:spacing w:line="300" w:lineRule="exact"/>
        <w:ind w:left="720"/>
        <w:jc w:val="both"/>
        <w:rPr>
          <w:rFonts w:asciiTheme="minorHAnsi" w:hAnsiTheme="minorHAnsi"/>
          <w:sz w:val="22"/>
          <w:szCs w:val="22"/>
        </w:rPr>
      </w:pPr>
    </w:p>
    <w:p w14:paraId="0C5AC4E6" w14:textId="6F4A011F" w:rsidR="009F6006" w:rsidRDefault="00DF4947"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Auditors’ reports must include a statement that the</w:t>
      </w:r>
      <w:r w:rsidR="009E30F5" w:rsidRPr="00B67F94">
        <w:rPr>
          <w:rFonts w:asciiTheme="minorHAnsi" w:hAnsiTheme="minorHAnsi"/>
          <w:sz w:val="22"/>
          <w:szCs w:val="22"/>
        </w:rPr>
        <w:t>ir</w:t>
      </w:r>
      <w:r w:rsidRPr="00B67F94">
        <w:rPr>
          <w:rFonts w:asciiTheme="minorHAnsi" w:hAnsiTheme="minorHAnsi"/>
          <w:sz w:val="22"/>
          <w:szCs w:val="22"/>
        </w:rPr>
        <w:t xml:space="preserve"> audit </w:t>
      </w:r>
      <w:r w:rsidR="009E30F5" w:rsidRPr="00B67F94">
        <w:rPr>
          <w:rFonts w:asciiTheme="minorHAnsi" w:hAnsiTheme="minorHAnsi"/>
          <w:sz w:val="22"/>
          <w:szCs w:val="22"/>
        </w:rPr>
        <w:t xml:space="preserve">complied </w:t>
      </w:r>
      <w:r w:rsidRPr="00B67F94">
        <w:rPr>
          <w:rFonts w:asciiTheme="minorHAnsi" w:hAnsiTheme="minorHAnsi"/>
          <w:sz w:val="22"/>
          <w:szCs w:val="22"/>
        </w:rPr>
        <w:t>with the Specifications.  The procurement documents and contracts between local governments and their CPAs should include such a requirement.</w:t>
      </w:r>
    </w:p>
    <w:p w14:paraId="66ADA731" w14:textId="62200001" w:rsidR="00DF4A8A" w:rsidRDefault="00DF4A8A" w:rsidP="00CB5A30">
      <w:pPr>
        <w:spacing w:line="300" w:lineRule="exact"/>
        <w:ind w:left="720"/>
        <w:jc w:val="both"/>
        <w:rPr>
          <w:rFonts w:asciiTheme="minorHAnsi" w:hAnsiTheme="minorHAnsi"/>
          <w:sz w:val="22"/>
          <w:szCs w:val="22"/>
        </w:rPr>
      </w:pPr>
    </w:p>
    <w:p w14:paraId="53C30E8E" w14:textId="10758D1F" w:rsidR="00F2443D" w:rsidRDefault="00DF4A8A" w:rsidP="00F8155F">
      <w:pPr>
        <w:spacing w:line="300" w:lineRule="exact"/>
        <w:ind w:left="720"/>
        <w:jc w:val="both"/>
        <w:rPr>
          <w:rFonts w:asciiTheme="minorHAnsi" w:hAnsiTheme="minorHAnsi"/>
          <w:sz w:val="22"/>
          <w:szCs w:val="22"/>
        </w:rPr>
      </w:pPr>
      <w:r w:rsidRPr="00F2443D">
        <w:rPr>
          <w:rFonts w:asciiTheme="minorHAnsi" w:hAnsiTheme="minorHAnsi"/>
          <w:sz w:val="22"/>
          <w:szCs w:val="22"/>
        </w:rPr>
        <w:t xml:space="preserve">Every locality should exercise due diligence when contracting with a public accounting firm for </w:t>
      </w:r>
      <w:r w:rsidR="00F2443D">
        <w:rPr>
          <w:rFonts w:asciiTheme="minorHAnsi" w:hAnsiTheme="minorHAnsi"/>
          <w:sz w:val="22"/>
          <w:szCs w:val="22"/>
        </w:rPr>
        <w:t>its</w:t>
      </w:r>
      <w:r w:rsidRPr="00F2443D">
        <w:rPr>
          <w:rFonts w:asciiTheme="minorHAnsi" w:hAnsiTheme="minorHAnsi"/>
          <w:sz w:val="22"/>
          <w:szCs w:val="22"/>
        </w:rPr>
        <w:t xml:space="preserve"> annual audit. The locality should consider the quality of the public accounting firm through resources such as reviewing the American Institute of CPAs (AICPA) most recent published peer review results of the firm. </w:t>
      </w:r>
      <w:r w:rsidR="00263E89">
        <w:rPr>
          <w:rFonts w:asciiTheme="minorHAnsi" w:hAnsiTheme="minorHAnsi"/>
          <w:sz w:val="22"/>
          <w:szCs w:val="22"/>
        </w:rPr>
        <w:t xml:space="preserve"> </w:t>
      </w:r>
      <w:r w:rsidRPr="00F2443D">
        <w:rPr>
          <w:rFonts w:asciiTheme="minorHAnsi" w:hAnsiTheme="minorHAnsi"/>
          <w:sz w:val="22"/>
          <w:szCs w:val="22"/>
        </w:rPr>
        <w:t>The locality can review peer review results at the following AICPA website</w:t>
      </w:r>
      <w:r w:rsidR="00805EBE">
        <w:rPr>
          <w:rFonts w:asciiTheme="minorHAnsi" w:hAnsiTheme="minorHAnsi"/>
          <w:sz w:val="22"/>
          <w:szCs w:val="22"/>
        </w:rPr>
        <w:t xml:space="preserve">: </w:t>
      </w:r>
      <w:hyperlink r:id="rId21" w:history="1">
        <w:r w:rsidR="00805EBE" w:rsidRPr="00805EBE">
          <w:rPr>
            <w:rStyle w:val="Hyperlink"/>
            <w:rFonts w:asciiTheme="minorHAnsi" w:hAnsiTheme="minorHAnsi" w:cstheme="minorHAnsi"/>
            <w:sz w:val="22"/>
            <w:szCs w:val="22"/>
          </w:rPr>
          <w:t>Peer Review Resources For The Public (aicpa.org)</w:t>
        </w:r>
      </w:hyperlink>
      <w:r w:rsidR="00805EBE">
        <w:rPr>
          <w:rFonts w:asciiTheme="minorHAnsi" w:hAnsiTheme="minorHAnsi"/>
          <w:sz w:val="22"/>
          <w:szCs w:val="22"/>
        </w:rPr>
        <w:t>.</w:t>
      </w:r>
      <w:r w:rsidR="00D76B77" w:rsidRPr="00805EBE">
        <w:rPr>
          <w:rFonts w:asciiTheme="minorHAnsi" w:hAnsiTheme="minorHAnsi"/>
          <w:sz w:val="22"/>
          <w:szCs w:val="22"/>
        </w:rPr>
        <w:t xml:space="preserve">  </w:t>
      </w:r>
    </w:p>
    <w:p w14:paraId="7BB61658" w14:textId="7E9CD23A" w:rsidR="00F2443D" w:rsidRPr="00F2443D" w:rsidRDefault="00F2443D" w:rsidP="00F2443D">
      <w:pPr>
        <w:spacing w:line="300" w:lineRule="exact"/>
        <w:jc w:val="both"/>
        <w:rPr>
          <w:rFonts w:asciiTheme="minorHAnsi" w:hAnsiTheme="minorHAnsi"/>
          <w:sz w:val="22"/>
          <w:szCs w:val="22"/>
        </w:rPr>
      </w:pPr>
    </w:p>
    <w:p w14:paraId="34DDE7E0" w14:textId="31E810AF" w:rsidR="00123701" w:rsidRDefault="00C225CC" w:rsidP="00DF4A8A">
      <w:pPr>
        <w:spacing w:line="300" w:lineRule="exact"/>
        <w:ind w:left="720"/>
        <w:jc w:val="both"/>
        <w:rPr>
          <w:rFonts w:asciiTheme="minorHAnsi" w:hAnsiTheme="minorHAnsi"/>
          <w:sz w:val="22"/>
          <w:szCs w:val="22"/>
        </w:rPr>
      </w:pPr>
      <w:r>
        <w:rPr>
          <w:rFonts w:ascii="Calibri" w:hAnsi="Calibri"/>
          <w:sz w:val="22"/>
        </w:rPr>
        <w:t>Additionally, the</w:t>
      </w:r>
      <w:r w:rsidR="00F8155F">
        <w:rPr>
          <w:rFonts w:ascii="Calibri" w:hAnsi="Calibri"/>
          <w:sz w:val="22"/>
        </w:rPr>
        <w:t xml:space="preserve"> Auditor of Public Accounts publish</w:t>
      </w:r>
      <w:r>
        <w:rPr>
          <w:rFonts w:ascii="Calibri" w:hAnsi="Calibri"/>
          <w:sz w:val="22"/>
        </w:rPr>
        <w:t>es</w:t>
      </w:r>
      <w:r w:rsidR="00F8155F">
        <w:rPr>
          <w:rFonts w:ascii="Calibri" w:hAnsi="Calibri"/>
          <w:sz w:val="22"/>
        </w:rPr>
        <w:t xml:space="preserve"> the quality control reports, starting with the reports published from fiscal year 2012</w:t>
      </w:r>
      <w:r w:rsidR="00123701">
        <w:rPr>
          <w:rFonts w:ascii="Calibri" w:hAnsi="Calibri"/>
          <w:sz w:val="22"/>
        </w:rPr>
        <w:t>, on the Auditor of Public Accounts’</w:t>
      </w:r>
      <w:r w:rsidR="00F8155F">
        <w:rPr>
          <w:rFonts w:ascii="Calibri" w:hAnsi="Calibri"/>
          <w:sz w:val="22"/>
        </w:rPr>
        <w:t xml:space="preserve"> website, under the </w:t>
      </w:r>
      <w:hyperlink r:id="rId22" w:history="1">
        <w:r w:rsidR="00F8155F" w:rsidRPr="00521D45">
          <w:rPr>
            <w:rStyle w:val="Hyperlink"/>
            <w:rFonts w:ascii="Calibri" w:hAnsi="Calibri"/>
            <w:sz w:val="22"/>
          </w:rPr>
          <w:t>Local government page</w:t>
        </w:r>
        <w:r w:rsidR="00521D45" w:rsidRPr="00521D45">
          <w:rPr>
            <w:rStyle w:val="Hyperlink"/>
            <w:rFonts w:ascii="Calibri" w:hAnsi="Calibri"/>
            <w:sz w:val="22"/>
          </w:rPr>
          <w:t xml:space="preserve"> &gt; APA Reports &gt; Quality Control Reviews</w:t>
        </w:r>
        <w:r w:rsidR="00F8155F" w:rsidRPr="00521D45">
          <w:rPr>
            <w:rStyle w:val="Hyperlink"/>
            <w:rFonts w:ascii="Calibri" w:hAnsi="Calibri"/>
            <w:sz w:val="22"/>
          </w:rPr>
          <w:t>.</w:t>
        </w:r>
      </w:hyperlink>
      <w:r w:rsidR="00DF4A8A" w:rsidRPr="00F2443D">
        <w:rPr>
          <w:rFonts w:asciiTheme="minorHAnsi" w:hAnsiTheme="minorHAnsi"/>
          <w:sz w:val="22"/>
          <w:szCs w:val="22"/>
        </w:rPr>
        <w:t xml:space="preserve"> </w:t>
      </w:r>
      <w:r w:rsidR="0071036B">
        <w:rPr>
          <w:rFonts w:asciiTheme="minorHAnsi" w:hAnsiTheme="minorHAnsi"/>
          <w:sz w:val="22"/>
          <w:szCs w:val="22"/>
        </w:rPr>
        <w:t xml:space="preserve"> This will allow</w:t>
      </w:r>
      <w:r w:rsidR="0071036B" w:rsidRPr="00F2443D">
        <w:rPr>
          <w:rFonts w:asciiTheme="minorHAnsi" w:hAnsiTheme="minorHAnsi"/>
          <w:sz w:val="22"/>
          <w:szCs w:val="22"/>
        </w:rPr>
        <w:t xml:space="preserve"> the locality</w:t>
      </w:r>
      <w:r w:rsidR="0071036B">
        <w:rPr>
          <w:rFonts w:asciiTheme="minorHAnsi" w:hAnsiTheme="minorHAnsi"/>
          <w:sz w:val="22"/>
          <w:szCs w:val="22"/>
        </w:rPr>
        <w:t>, during the contracting process,</w:t>
      </w:r>
      <w:r w:rsidR="0071036B" w:rsidRPr="00F2443D">
        <w:rPr>
          <w:rFonts w:asciiTheme="minorHAnsi" w:hAnsiTheme="minorHAnsi"/>
          <w:sz w:val="22"/>
          <w:szCs w:val="22"/>
        </w:rPr>
        <w:t xml:space="preserve"> </w:t>
      </w:r>
      <w:r w:rsidR="0071036B">
        <w:rPr>
          <w:rFonts w:asciiTheme="minorHAnsi" w:hAnsiTheme="minorHAnsi"/>
          <w:sz w:val="22"/>
          <w:szCs w:val="22"/>
        </w:rPr>
        <w:t>to</w:t>
      </w:r>
      <w:r w:rsidR="0071036B" w:rsidRPr="00F2443D">
        <w:rPr>
          <w:rFonts w:asciiTheme="minorHAnsi" w:hAnsiTheme="minorHAnsi"/>
          <w:sz w:val="22"/>
          <w:szCs w:val="22"/>
        </w:rPr>
        <w:t xml:space="preserve"> </w:t>
      </w:r>
      <w:r w:rsidR="0071036B">
        <w:rPr>
          <w:rFonts w:asciiTheme="minorHAnsi" w:hAnsiTheme="minorHAnsi"/>
          <w:sz w:val="22"/>
          <w:szCs w:val="22"/>
        </w:rPr>
        <w:t>access</w:t>
      </w:r>
      <w:r w:rsidR="000A3E2D">
        <w:rPr>
          <w:rFonts w:asciiTheme="minorHAnsi" w:hAnsiTheme="minorHAnsi"/>
          <w:sz w:val="22"/>
          <w:szCs w:val="22"/>
        </w:rPr>
        <w:t xml:space="preserve"> and review</w:t>
      </w:r>
      <w:r w:rsidR="0071036B" w:rsidRPr="00F2443D">
        <w:rPr>
          <w:rFonts w:asciiTheme="minorHAnsi" w:hAnsiTheme="minorHAnsi"/>
          <w:sz w:val="22"/>
          <w:szCs w:val="22"/>
        </w:rPr>
        <w:t xml:space="preserve"> cop</w:t>
      </w:r>
      <w:r w:rsidR="0071036B">
        <w:rPr>
          <w:rFonts w:asciiTheme="minorHAnsi" w:hAnsiTheme="minorHAnsi"/>
          <w:sz w:val="22"/>
          <w:szCs w:val="22"/>
        </w:rPr>
        <w:t>ies</w:t>
      </w:r>
      <w:r w:rsidR="0071036B" w:rsidRPr="00F2443D">
        <w:rPr>
          <w:rFonts w:asciiTheme="minorHAnsi" w:hAnsiTheme="minorHAnsi"/>
          <w:sz w:val="22"/>
          <w:szCs w:val="22"/>
        </w:rPr>
        <w:t xml:space="preserve"> of recent</w:t>
      </w:r>
      <w:r w:rsidR="0071036B">
        <w:rPr>
          <w:rFonts w:asciiTheme="minorHAnsi" w:hAnsiTheme="minorHAnsi"/>
          <w:sz w:val="22"/>
          <w:szCs w:val="22"/>
        </w:rPr>
        <w:t>ly issued Auditor of Public Accounts’</w:t>
      </w:r>
      <w:r w:rsidR="0071036B" w:rsidRPr="00F2443D">
        <w:rPr>
          <w:rFonts w:asciiTheme="minorHAnsi" w:hAnsiTheme="minorHAnsi"/>
          <w:sz w:val="22"/>
          <w:szCs w:val="22"/>
        </w:rPr>
        <w:t xml:space="preserve"> quality control review report</w:t>
      </w:r>
      <w:r w:rsidR="0071036B">
        <w:rPr>
          <w:rFonts w:asciiTheme="minorHAnsi" w:hAnsiTheme="minorHAnsi"/>
          <w:sz w:val="22"/>
          <w:szCs w:val="22"/>
        </w:rPr>
        <w:t>s</w:t>
      </w:r>
      <w:r w:rsidR="0071036B" w:rsidRPr="00F2443D">
        <w:rPr>
          <w:rFonts w:asciiTheme="minorHAnsi" w:hAnsiTheme="minorHAnsi"/>
          <w:sz w:val="22"/>
          <w:szCs w:val="22"/>
        </w:rPr>
        <w:t xml:space="preserve"> for the</w:t>
      </w:r>
      <w:r w:rsidR="00E72C88">
        <w:rPr>
          <w:rFonts w:asciiTheme="minorHAnsi" w:hAnsiTheme="minorHAnsi"/>
          <w:sz w:val="22"/>
          <w:szCs w:val="22"/>
        </w:rPr>
        <w:t xml:space="preserve"> CPA</w:t>
      </w:r>
      <w:r w:rsidR="0071036B" w:rsidRPr="00F2443D">
        <w:rPr>
          <w:rFonts w:asciiTheme="minorHAnsi" w:hAnsiTheme="minorHAnsi"/>
          <w:sz w:val="22"/>
          <w:szCs w:val="22"/>
        </w:rPr>
        <w:t xml:space="preserve"> firm</w:t>
      </w:r>
      <w:r w:rsidR="0071036B">
        <w:rPr>
          <w:rFonts w:asciiTheme="minorHAnsi" w:hAnsiTheme="minorHAnsi"/>
          <w:sz w:val="22"/>
          <w:szCs w:val="22"/>
        </w:rPr>
        <w:t>s</w:t>
      </w:r>
      <w:r w:rsidR="0071036B" w:rsidRPr="00F2443D">
        <w:rPr>
          <w:rFonts w:asciiTheme="minorHAnsi" w:hAnsiTheme="minorHAnsi"/>
          <w:sz w:val="22"/>
          <w:szCs w:val="22"/>
        </w:rPr>
        <w:t>.</w:t>
      </w:r>
    </w:p>
    <w:p w14:paraId="49E9786E" w14:textId="77777777" w:rsidR="00123701" w:rsidRDefault="00123701" w:rsidP="00DF4A8A">
      <w:pPr>
        <w:spacing w:line="300" w:lineRule="exact"/>
        <w:ind w:left="720"/>
        <w:jc w:val="both"/>
        <w:rPr>
          <w:rFonts w:asciiTheme="minorHAnsi" w:hAnsiTheme="minorHAnsi"/>
          <w:sz w:val="22"/>
          <w:szCs w:val="22"/>
        </w:rPr>
      </w:pPr>
    </w:p>
    <w:p w14:paraId="45763019" w14:textId="1932B8D5" w:rsidR="00DF4A8A" w:rsidRPr="00F2443D" w:rsidRDefault="00DF4A8A" w:rsidP="00DF4A8A">
      <w:pPr>
        <w:spacing w:line="300" w:lineRule="exact"/>
        <w:ind w:left="720"/>
        <w:jc w:val="both"/>
        <w:rPr>
          <w:rFonts w:asciiTheme="minorHAnsi" w:hAnsiTheme="minorHAnsi"/>
          <w:sz w:val="22"/>
          <w:szCs w:val="22"/>
        </w:rPr>
      </w:pPr>
      <w:r w:rsidRPr="00F2443D">
        <w:rPr>
          <w:rFonts w:asciiTheme="minorHAnsi" w:hAnsiTheme="minorHAnsi"/>
          <w:sz w:val="22"/>
          <w:szCs w:val="22"/>
        </w:rPr>
        <w:t xml:space="preserve">In accordance with Chapter 4 of the </w:t>
      </w:r>
      <w:r w:rsidRPr="00F2443D">
        <w:rPr>
          <w:rFonts w:asciiTheme="minorHAnsi" w:hAnsiTheme="minorHAnsi"/>
          <w:i/>
          <w:sz w:val="22"/>
          <w:szCs w:val="22"/>
        </w:rPr>
        <w:t xml:space="preserve">Specifications for Audits of Counties, Cities, and Towns, </w:t>
      </w:r>
      <w:r w:rsidRPr="00F2443D">
        <w:rPr>
          <w:rFonts w:asciiTheme="minorHAnsi" w:hAnsiTheme="minorHAnsi"/>
          <w:sz w:val="22"/>
          <w:szCs w:val="22"/>
        </w:rPr>
        <w:t>the Auditor of Public Accounts performs annual quality control reviews over a sample of the current public accounting firms who perform the audits of Cities, Counties, and Towns required to report to the Auditor of Public Accounts.</w:t>
      </w:r>
    </w:p>
    <w:p w14:paraId="69094A35" w14:textId="77777777" w:rsidR="00DF4947" w:rsidRPr="00B67F94" w:rsidRDefault="00DF4947" w:rsidP="00CB5A30">
      <w:pPr>
        <w:spacing w:line="300" w:lineRule="exact"/>
        <w:jc w:val="both"/>
        <w:rPr>
          <w:rFonts w:asciiTheme="minorHAnsi" w:hAnsiTheme="minorHAnsi"/>
          <w:sz w:val="22"/>
          <w:szCs w:val="22"/>
        </w:rPr>
      </w:pPr>
    </w:p>
    <w:p w14:paraId="2470C91E" w14:textId="77777777" w:rsidR="00DF4947" w:rsidRPr="00B67F94" w:rsidRDefault="00DF4947"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Audit</w:t>
      </w:r>
      <w:r w:rsidR="009E30F5" w:rsidRPr="00B67F94">
        <w:rPr>
          <w:rFonts w:asciiTheme="minorHAnsi" w:hAnsiTheme="minorHAnsi"/>
          <w:sz w:val="22"/>
          <w:szCs w:val="22"/>
        </w:rPr>
        <w:t>or</w:t>
      </w:r>
      <w:r w:rsidRPr="00B67F94">
        <w:rPr>
          <w:rFonts w:asciiTheme="minorHAnsi" w:hAnsiTheme="minorHAnsi"/>
          <w:sz w:val="22"/>
          <w:szCs w:val="22"/>
        </w:rPr>
        <w:t xml:space="preserve">s must conduct </w:t>
      </w:r>
      <w:r w:rsidR="009E30F5" w:rsidRPr="00B67F94">
        <w:rPr>
          <w:rFonts w:asciiTheme="minorHAnsi" w:hAnsiTheme="minorHAnsi"/>
          <w:sz w:val="22"/>
          <w:szCs w:val="22"/>
        </w:rPr>
        <w:t xml:space="preserve">the audit </w:t>
      </w:r>
      <w:r w:rsidRPr="00B67F94">
        <w:rPr>
          <w:rFonts w:asciiTheme="minorHAnsi" w:hAnsiTheme="minorHAnsi"/>
          <w:sz w:val="22"/>
          <w:szCs w:val="22"/>
        </w:rPr>
        <w:t xml:space="preserve">in accordance with generally accepted auditing standards as promulgated by the American Institute of Certified Public Accountants.  This body of literature sets forth the work, and the quality of work, </w:t>
      </w:r>
      <w:r w:rsidR="009E30F5" w:rsidRPr="00B67F94">
        <w:rPr>
          <w:rFonts w:asciiTheme="minorHAnsi" w:hAnsiTheme="minorHAnsi"/>
          <w:sz w:val="22"/>
          <w:szCs w:val="22"/>
        </w:rPr>
        <w:t>which</w:t>
      </w:r>
      <w:r w:rsidRPr="00B67F94">
        <w:rPr>
          <w:rFonts w:asciiTheme="minorHAnsi" w:hAnsiTheme="minorHAnsi"/>
          <w:sz w:val="22"/>
          <w:szCs w:val="22"/>
        </w:rPr>
        <w:t xml:space="preserve"> all certified public accountants</w:t>
      </w:r>
      <w:r w:rsidR="009E30F5" w:rsidRPr="00B67F94">
        <w:rPr>
          <w:rFonts w:asciiTheme="minorHAnsi" w:hAnsiTheme="minorHAnsi"/>
          <w:sz w:val="22"/>
          <w:szCs w:val="22"/>
        </w:rPr>
        <w:t xml:space="preserve"> must follow</w:t>
      </w:r>
      <w:r w:rsidRPr="00B67F94">
        <w:rPr>
          <w:rFonts w:asciiTheme="minorHAnsi" w:hAnsiTheme="minorHAnsi"/>
          <w:sz w:val="22"/>
          <w:szCs w:val="22"/>
        </w:rPr>
        <w:t>, whether in the private arena or the governmental sector.</w:t>
      </w:r>
    </w:p>
    <w:p w14:paraId="15E05307" w14:textId="77777777" w:rsidR="00DF4947" w:rsidRPr="00B67F94" w:rsidRDefault="00DF4947" w:rsidP="00CB5A30">
      <w:pPr>
        <w:spacing w:line="300" w:lineRule="exact"/>
        <w:jc w:val="both"/>
        <w:rPr>
          <w:rFonts w:asciiTheme="minorHAnsi" w:hAnsiTheme="minorHAnsi"/>
          <w:sz w:val="22"/>
          <w:szCs w:val="22"/>
        </w:rPr>
      </w:pPr>
    </w:p>
    <w:p w14:paraId="59DDDFD3" w14:textId="77777777" w:rsidR="00DF4947" w:rsidRPr="00B67F94" w:rsidRDefault="00DF4947" w:rsidP="00CB5A30">
      <w:pPr>
        <w:spacing w:line="300" w:lineRule="exact"/>
        <w:ind w:left="720"/>
        <w:jc w:val="both"/>
        <w:rPr>
          <w:rFonts w:asciiTheme="minorHAnsi" w:hAnsiTheme="minorHAnsi"/>
          <w:sz w:val="22"/>
          <w:szCs w:val="22"/>
        </w:rPr>
      </w:pPr>
      <w:r w:rsidRPr="00B67F94">
        <w:rPr>
          <w:rFonts w:asciiTheme="minorHAnsi" w:hAnsiTheme="minorHAnsi"/>
          <w:i/>
          <w:sz w:val="22"/>
          <w:szCs w:val="22"/>
        </w:rPr>
        <w:t>Government Auditing Standards</w:t>
      </w:r>
      <w:r w:rsidRPr="00B67F94">
        <w:rPr>
          <w:rFonts w:asciiTheme="minorHAnsi" w:hAnsiTheme="minorHAnsi"/>
          <w:sz w:val="22"/>
          <w:szCs w:val="22"/>
        </w:rPr>
        <w:t xml:space="preserve"> establish additional standards beyond </w:t>
      </w:r>
      <w:r w:rsidR="00080393" w:rsidRPr="00B67F94">
        <w:rPr>
          <w:rFonts w:asciiTheme="minorHAnsi" w:hAnsiTheme="minorHAnsi"/>
          <w:sz w:val="22"/>
          <w:szCs w:val="22"/>
        </w:rPr>
        <w:t>the</w:t>
      </w:r>
      <w:r w:rsidRPr="00B67F94">
        <w:rPr>
          <w:rFonts w:asciiTheme="minorHAnsi" w:hAnsiTheme="minorHAnsi"/>
          <w:sz w:val="22"/>
          <w:szCs w:val="22"/>
        </w:rPr>
        <w:t xml:space="preserve"> require</w:t>
      </w:r>
      <w:r w:rsidR="00080393" w:rsidRPr="00B67F94">
        <w:rPr>
          <w:rFonts w:asciiTheme="minorHAnsi" w:hAnsiTheme="minorHAnsi"/>
          <w:sz w:val="22"/>
          <w:szCs w:val="22"/>
        </w:rPr>
        <w:t>ments of</w:t>
      </w:r>
      <w:r w:rsidRPr="00B67F94">
        <w:rPr>
          <w:rFonts w:asciiTheme="minorHAnsi" w:hAnsiTheme="minorHAnsi"/>
          <w:sz w:val="22"/>
          <w:szCs w:val="22"/>
        </w:rPr>
        <w:t xml:space="preserve"> generally accepted auditing standards.  </w:t>
      </w:r>
      <w:r w:rsidR="008E738A" w:rsidRPr="00B67F94">
        <w:rPr>
          <w:rFonts w:asciiTheme="minorHAnsi" w:hAnsiTheme="minorHAnsi"/>
          <w:sz w:val="22"/>
          <w:szCs w:val="22"/>
        </w:rPr>
        <w:t xml:space="preserve">The </w:t>
      </w:r>
      <w:r w:rsidR="00080393" w:rsidRPr="00B67F94">
        <w:rPr>
          <w:rFonts w:asciiTheme="minorHAnsi" w:hAnsiTheme="minorHAnsi"/>
          <w:sz w:val="22"/>
          <w:szCs w:val="22"/>
        </w:rPr>
        <w:t xml:space="preserve">Comptroller General of the </w:t>
      </w:r>
      <w:smartTag w:uri="urn:schemas-microsoft-com:office:smarttags" w:element="country-region">
        <w:smartTag w:uri="urn:schemas-microsoft-com:office:smarttags" w:element="place">
          <w:r w:rsidR="00080393" w:rsidRPr="00B67F94">
            <w:rPr>
              <w:rFonts w:asciiTheme="minorHAnsi" w:hAnsiTheme="minorHAnsi"/>
              <w:sz w:val="22"/>
              <w:szCs w:val="22"/>
            </w:rPr>
            <w:t>United States</w:t>
          </w:r>
        </w:smartTag>
      </w:smartTag>
      <w:r w:rsidR="00080393" w:rsidRPr="00B67F94">
        <w:rPr>
          <w:rFonts w:asciiTheme="minorHAnsi" w:hAnsiTheme="minorHAnsi"/>
          <w:i/>
          <w:sz w:val="22"/>
          <w:szCs w:val="22"/>
        </w:rPr>
        <w:t xml:space="preserve"> </w:t>
      </w:r>
      <w:r w:rsidR="00080393" w:rsidRPr="00B67F94">
        <w:rPr>
          <w:rFonts w:asciiTheme="minorHAnsi" w:hAnsiTheme="minorHAnsi"/>
          <w:sz w:val="22"/>
          <w:szCs w:val="22"/>
        </w:rPr>
        <w:t>issues</w:t>
      </w:r>
      <w:r w:rsidR="00080393" w:rsidRPr="00B67F94">
        <w:rPr>
          <w:rFonts w:asciiTheme="minorHAnsi" w:hAnsiTheme="minorHAnsi"/>
          <w:i/>
          <w:sz w:val="22"/>
          <w:szCs w:val="22"/>
        </w:rPr>
        <w:t xml:space="preserve"> </w:t>
      </w:r>
      <w:r w:rsidRPr="00B67F94">
        <w:rPr>
          <w:rFonts w:asciiTheme="minorHAnsi" w:hAnsiTheme="minorHAnsi"/>
          <w:i/>
          <w:sz w:val="22"/>
          <w:szCs w:val="22"/>
        </w:rPr>
        <w:t>Government Auditing Standards</w:t>
      </w:r>
      <w:r w:rsidRPr="00B67F94">
        <w:rPr>
          <w:rFonts w:asciiTheme="minorHAnsi" w:hAnsiTheme="minorHAnsi"/>
          <w:sz w:val="22"/>
          <w:szCs w:val="22"/>
        </w:rPr>
        <w:t>, also called generally accepted government auditing standards (GAGAS) or the "Yellow Book</w:t>
      </w:r>
      <w:r w:rsidR="00080393" w:rsidRPr="00B67F94">
        <w:rPr>
          <w:rFonts w:asciiTheme="minorHAnsi" w:hAnsiTheme="minorHAnsi"/>
          <w:sz w:val="22"/>
          <w:szCs w:val="22"/>
        </w:rPr>
        <w:t>.</w:t>
      </w:r>
      <w:r w:rsidRPr="00B67F94">
        <w:rPr>
          <w:rFonts w:asciiTheme="minorHAnsi" w:hAnsiTheme="minorHAnsi"/>
          <w:sz w:val="22"/>
          <w:szCs w:val="22"/>
        </w:rPr>
        <w:t xml:space="preserve">"  The Auditor of Public Accounts requires all audits of local governments </w:t>
      </w:r>
      <w:r w:rsidR="00080393" w:rsidRPr="00B67F94">
        <w:rPr>
          <w:rFonts w:asciiTheme="minorHAnsi" w:hAnsiTheme="minorHAnsi"/>
          <w:sz w:val="22"/>
          <w:szCs w:val="22"/>
        </w:rPr>
        <w:t>comply with</w:t>
      </w:r>
      <w:r w:rsidRPr="00B67F94">
        <w:rPr>
          <w:rFonts w:asciiTheme="minorHAnsi" w:hAnsiTheme="minorHAnsi"/>
          <w:sz w:val="22"/>
          <w:szCs w:val="22"/>
        </w:rPr>
        <w:t xml:space="preserve"> </w:t>
      </w:r>
      <w:r w:rsidRPr="00B67F94">
        <w:rPr>
          <w:rFonts w:asciiTheme="minorHAnsi" w:hAnsiTheme="minorHAnsi"/>
          <w:i/>
          <w:sz w:val="22"/>
          <w:szCs w:val="22"/>
        </w:rPr>
        <w:t>Government Auditing Standards</w:t>
      </w:r>
      <w:r w:rsidRPr="00B67F94">
        <w:rPr>
          <w:rFonts w:asciiTheme="minorHAnsi" w:hAnsiTheme="minorHAnsi"/>
          <w:sz w:val="22"/>
          <w:szCs w:val="22"/>
        </w:rPr>
        <w:t xml:space="preserve">, regardless of whether </w:t>
      </w:r>
      <w:r w:rsidR="00080393" w:rsidRPr="00B67F94">
        <w:rPr>
          <w:rFonts w:asciiTheme="minorHAnsi" w:hAnsiTheme="minorHAnsi"/>
          <w:sz w:val="22"/>
          <w:szCs w:val="22"/>
        </w:rPr>
        <w:t xml:space="preserve">the local government unit receives </w:t>
      </w:r>
      <w:r w:rsidRPr="00B67F94">
        <w:rPr>
          <w:rFonts w:asciiTheme="minorHAnsi" w:hAnsiTheme="minorHAnsi"/>
          <w:sz w:val="22"/>
          <w:szCs w:val="22"/>
        </w:rPr>
        <w:t xml:space="preserve">federal assistance. </w:t>
      </w:r>
    </w:p>
    <w:p w14:paraId="2FE088E8" w14:textId="77777777" w:rsidR="00DF4947" w:rsidRPr="00B67F94" w:rsidRDefault="00DF4947" w:rsidP="00CB5A30">
      <w:pPr>
        <w:spacing w:line="300" w:lineRule="exact"/>
        <w:jc w:val="both"/>
        <w:rPr>
          <w:rFonts w:asciiTheme="minorHAnsi" w:hAnsiTheme="minorHAnsi"/>
          <w:sz w:val="22"/>
          <w:szCs w:val="22"/>
        </w:rPr>
      </w:pPr>
    </w:p>
    <w:p w14:paraId="53F0EB4C" w14:textId="510B2491" w:rsidR="00DF4947" w:rsidRPr="00B67F94" w:rsidRDefault="00DF4947"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Single Audit Act Amendments of 1996 and </w:t>
      </w:r>
      <w:r w:rsidR="0049052E" w:rsidRPr="004D6F80">
        <w:rPr>
          <w:rFonts w:ascii="Calibri" w:hAnsi="Calibri"/>
          <w:sz w:val="22"/>
        </w:rPr>
        <w:t xml:space="preserve">Title 2 </w:t>
      </w:r>
      <w:r w:rsidR="0049052E" w:rsidRPr="004D6F80">
        <w:rPr>
          <w:rFonts w:ascii="Calibri" w:hAnsi="Calibri"/>
          <w:i/>
          <w:sz w:val="22"/>
        </w:rPr>
        <w:t>U.S. Code of Federal Regulations</w:t>
      </w:r>
      <w:r w:rsidR="0049052E" w:rsidRPr="004D6F80">
        <w:rPr>
          <w:rFonts w:ascii="Calibri" w:hAnsi="Calibri"/>
          <w:sz w:val="22"/>
        </w:rPr>
        <w:t xml:space="preserve"> (CFR) Part 200, </w:t>
      </w:r>
      <w:r w:rsidR="0049052E" w:rsidRPr="004D6F80">
        <w:rPr>
          <w:rFonts w:ascii="Calibri" w:hAnsi="Calibri"/>
          <w:i/>
          <w:sz w:val="22"/>
        </w:rPr>
        <w:t>Uniform Administrative Requirements, Cost Principles, and Audit Requirements for Federal Awards</w:t>
      </w:r>
      <w:r w:rsidR="0049052E" w:rsidRPr="004D6F80">
        <w:rPr>
          <w:rFonts w:ascii="Calibri" w:hAnsi="Calibri"/>
          <w:sz w:val="22"/>
        </w:rPr>
        <w:t xml:space="preserve"> (Uniform Guidance)</w:t>
      </w:r>
      <w:r w:rsidR="0049052E">
        <w:rPr>
          <w:rFonts w:ascii="Calibri" w:hAnsi="Calibri"/>
          <w:sz w:val="22"/>
        </w:rPr>
        <w:t xml:space="preserve"> </w:t>
      </w:r>
      <w:r w:rsidRPr="00B67F94">
        <w:rPr>
          <w:rFonts w:asciiTheme="minorHAnsi" w:hAnsiTheme="minorHAnsi"/>
          <w:sz w:val="22"/>
          <w:szCs w:val="22"/>
        </w:rPr>
        <w:t xml:space="preserve">impose additional audit requirements beyond those required by generally accepted auditing standards or </w:t>
      </w:r>
      <w:r w:rsidRPr="00B67F94">
        <w:rPr>
          <w:rFonts w:asciiTheme="minorHAnsi" w:hAnsiTheme="minorHAnsi"/>
          <w:i/>
          <w:sz w:val="22"/>
          <w:szCs w:val="22"/>
        </w:rPr>
        <w:t>Government Auditing Standards</w:t>
      </w:r>
      <w:r w:rsidRPr="00B67F94">
        <w:rPr>
          <w:rFonts w:asciiTheme="minorHAnsi" w:hAnsiTheme="minorHAnsi"/>
          <w:sz w:val="22"/>
          <w:szCs w:val="22"/>
        </w:rPr>
        <w:t xml:space="preserve">.  The auditor should </w:t>
      </w:r>
      <w:r w:rsidR="0049052E">
        <w:rPr>
          <w:rFonts w:asciiTheme="minorHAnsi" w:hAnsiTheme="minorHAnsi"/>
          <w:sz w:val="22"/>
          <w:szCs w:val="22"/>
        </w:rPr>
        <w:t>be familiar</w:t>
      </w:r>
      <w:r w:rsidRPr="00B67F94">
        <w:rPr>
          <w:rFonts w:asciiTheme="minorHAnsi" w:hAnsiTheme="minorHAnsi"/>
          <w:sz w:val="22"/>
          <w:szCs w:val="22"/>
        </w:rPr>
        <w:t xml:space="preserve"> with these requirements before starting any audit. </w:t>
      </w:r>
    </w:p>
    <w:p w14:paraId="5C7F933B" w14:textId="77777777" w:rsidR="00DF4947" w:rsidRPr="00B67F94" w:rsidRDefault="00DF4947" w:rsidP="00CB5A30">
      <w:pPr>
        <w:spacing w:line="300" w:lineRule="exact"/>
        <w:jc w:val="both"/>
        <w:rPr>
          <w:rFonts w:asciiTheme="minorHAnsi" w:hAnsiTheme="minorHAnsi"/>
          <w:b/>
          <w:sz w:val="22"/>
          <w:szCs w:val="22"/>
        </w:rPr>
      </w:pPr>
    </w:p>
    <w:p w14:paraId="2540295C" w14:textId="408BAA3A" w:rsidR="00DF4947" w:rsidRPr="00B67F94" w:rsidRDefault="00DF4947" w:rsidP="00F748CE">
      <w:pPr>
        <w:spacing w:after="120" w:line="300" w:lineRule="exact"/>
        <w:ind w:firstLine="720"/>
        <w:jc w:val="both"/>
        <w:rPr>
          <w:rFonts w:asciiTheme="minorHAnsi" w:hAnsiTheme="minorHAnsi"/>
          <w:b/>
          <w:sz w:val="22"/>
          <w:szCs w:val="22"/>
        </w:rPr>
      </w:pPr>
      <w:r w:rsidRPr="00B67F94">
        <w:rPr>
          <w:rFonts w:asciiTheme="minorHAnsi" w:hAnsiTheme="minorHAnsi"/>
          <w:b/>
          <w:sz w:val="22"/>
          <w:szCs w:val="22"/>
        </w:rPr>
        <w:t>Audit Reports</w:t>
      </w:r>
      <w:r w:rsidR="00864C73">
        <w:rPr>
          <w:rFonts w:asciiTheme="minorHAnsi" w:hAnsiTheme="minorHAnsi"/>
          <w:b/>
          <w:sz w:val="22"/>
          <w:szCs w:val="22"/>
        </w:rPr>
        <w:t xml:space="preserve"> and Transmittal Data</w:t>
      </w:r>
    </w:p>
    <w:p w14:paraId="297F699E" w14:textId="7F78FEFB" w:rsidR="00DF4947" w:rsidRDefault="00DF4947" w:rsidP="00CB5A30">
      <w:pPr>
        <w:spacing w:line="300" w:lineRule="exact"/>
        <w:ind w:left="720"/>
        <w:jc w:val="both"/>
        <w:rPr>
          <w:rFonts w:asciiTheme="minorHAnsi" w:hAnsiTheme="minorHAnsi"/>
          <w:b/>
          <w:sz w:val="22"/>
          <w:szCs w:val="22"/>
        </w:rPr>
      </w:pPr>
      <w:r w:rsidRPr="00B67F94">
        <w:rPr>
          <w:rFonts w:asciiTheme="minorHAnsi" w:hAnsiTheme="minorHAnsi"/>
          <w:sz w:val="22"/>
          <w:szCs w:val="22"/>
        </w:rPr>
        <w:t xml:space="preserve">Local governments </w:t>
      </w:r>
      <w:r w:rsidR="00BE3F78" w:rsidRPr="00B67F94">
        <w:rPr>
          <w:rFonts w:asciiTheme="minorHAnsi" w:hAnsiTheme="minorHAnsi"/>
          <w:sz w:val="22"/>
          <w:szCs w:val="22"/>
        </w:rPr>
        <w:t>must</w:t>
      </w:r>
      <w:r w:rsidRPr="00B67F94">
        <w:rPr>
          <w:rFonts w:asciiTheme="minorHAnsi" w:hAnsiTheme="minorHAnsi"/>
          <w:sz w:val="22"/>
          <w:szCs w:val="22"/>
        </w:rPr>
        <w:t xml:space="preserve"> submit </w:t>
      </w:r>
      <w:r w:rsidR="008F0E2E" w:rsidRPr="00B67F94">
        <w:rPr>
          <w:rFonts w:asciiTheme="minorHAnsi" w:hAnsiTheme="minorHAnsi"/>
          <w:sz w:val="22"/>
          <w:szCs w:val="22"/>
        </w:rPr>
        <w:t xml:space="preserve">either an electronic file or </w:t>
      </w:r>
      <w:r w:rsidRPr="00B67F94">
        <w:rPr>
          <w:rFonts w:asciiTheme="minorHAnsi" w:hAnsiTheme="minorHAnsi"/>
          <w:sz w:val="22"/>
          <w:szCs w:val="22"/>
        </w:rPr>
        <w:t xml:space="preserve">two </w:t>
      </w:r>
      <w:r w:rsidR="008F0E2E" w:rsidRPr="00B67F94">
        <w:rPr>
          <w:rFonts w:asciiTheme="minorHAnsi" w:hAnsiTheme="minorHAnsi"/>
          <w:sz w:val="22"/>
          <w:szCs w:val="22"/>
        </w:rPr>
        <w:t xml:space="preserve">printed </w:t>
      </w:r>
      <w:r w:rsidRPr="00B67F94">
        <w:rPr>
          <w:rFonts w:asciiTheme="minorHAnsi" w:hAnsiTheme="minorHAnsi"/>
          <w:sz w:val="22"/>
          <w:szCs w:val="22"/>
        </w:rPr>
        <w:t xml:space="preserve">copies of their </w:t>
      </w:r>
      <w:r w:rsidR="00DF4A8A">
        <w:rPr>
          <w:rFonts w:asciiTheme="minorHAnsi" w:hAnsiTheme="minorHAnsi"/>
          <w:sz w:val="22"/>
          <w:szCs w:val="22"/>
        </w:rPr>
        <w:t xml:space="preserve">final </w:t>
      </w:r>
      <w:r w:rsidR="00BE3F78" w:rsidRPr="00B67F94">
        <w:rPr>
          <w:rFonts w:asciiTheme="minorHAnsi" w:hAnsiTheme="minorHAnsi"/>
          <w:sz w:val="22"/>
          <w:szCs w:val="22"/>
        </w:rPr>
        <w:t xml:space="preserve">audited </w:t>
      </w:r>
      <w:r w:rsidRPr="00B67F94">
        <w:rPr>
          <w:rFonts w:asciiTheme="minorHAnsi" w:hAnsiTheme="minorHAnsi"/>
          <w:sz w:val="22"/>
          <w:szCs w:val="22"/>
        </w:rPr>
        <w:t xml:space="preserve">Annual Financial Reports </w:t>
      </w:r>
      <w:r w:rsidR="00BE3F78" w:rsidRPr="00B67F94">
        <w:rPr>
          <w:rFonts w:asciiTheme="minorHAnsi" w:hAnsiTheme="minorHAnsi"/>
          <w:sz w:val="22"/>
          <w:szCs w:val="22"/>
        </w:rPr>
        <w:t xml:space="preserve">with the report of an independent auditor </w:t>
      </w:r>
      <w:r w:rsidRPr="00B67F94">
        <w:rPr>
          <w:rFonts w:asciiTheme="minorHAnsi" w:hAnsiTheme="minorHAnsi"/>
          <w:sz w:val="22"/>
          <w:szCs w:val="22"/>
        </w:rPr>
        <w:t xml:space="preserve">to the Auditor of Public Accounts by </w:t>
      </w:r>
      <w:r w:rsidR="00D97D63">
        <w:rPr>
          <w:rFonts w:asciiTheme="minorHAnsi" w:hAnsiTheme="minorHAnsi"/>
          <w:sz w:val="22"/>
          <w:szCs w:val="22"/>
        </w:rPr>
        <w:t>December 15</w:t>
      </w:r>
      <w:r w:rsidRPr="00B67F94">
        <w:rPr>
          <w:rFonts w:asciiTheme="minorHAnsi" w:hAnsiTheme="minorHAnsi"/>
          <w:sz w:val="22"/>
          <w:szCs w:val="22"/>
        </w:rPr>
        <w:t xml:space="preserve"> of each year.</w:t>
      </w:r>
      <w:r w:rsidR="00C63C43">
        <w:rPr>
          <w:rFonts w:asciiTheme="minorHAnsi" w:hAnsiTheme="minorHAnsi"/>
          <w:sz w:val="22"/>
          <w:szCs w:val="22"/>
        </w:rPr>
        <w:t xml:space="preserve"> </w:t>
      </w:r>
      <w:r w:rsidR="00263E89">
        <w:rPr>
          <w:rFonts w:asciiTheme="minorHAnsi" w:hAnsiTheme="minorHAnsi"/>
          <w:sz w:val="22"/>
          <w:szCs w:val="22"/>
        </w:rPr>
        <w:t xml:space="preserve"> </w:t>
      </w:r>
      <w:r w:rsidR="00123701" w:rsidRPr="00CB4F54">
        <w:rPr>
          <w:rFonts w:asciiTheme="minorHAnsi" w:hAnsiTheme="minorHAnsi"/>
          <w:b/>
          <w:color w:val="FF0000"/>
          <w:sz w:val="22"/>
          <w:szCs w:val="22"/>
        </w:rPr>
        <w:t xml:space="preserve">The Auditor of Public Accounts prefers </w:t>
      </w:r>
      <w:r w:rsidR="002950A2" w:rsidRPr="00CB4F54">
        <w:rPr>
          <w:rFonts w:asciiTheme="minorHAnsi" w:hAnsiTheme="minorHAnsi"/>
          <w:b/>
          <w:color w:val="FF0000"/>
          <w:sz w:val="22"/>
          <w:szCs w:val="22"/>
        </w:rPr>
        <w:t>to receive</w:t>
      </w:r>
      <w:r w:rsidR="00C63C43" w:rsidRPr="00CB4F54">
        <w:rPr>
          <w:rFonts w:asciiTheme="minorHAnsi" w:hAnsiTheme="minorHAnsi"/>
          <w:b/>
          <w:color w:val="FF0000"/>
          <w:sz w:val="22"/>
          <w:szCs w:val="22"/>
        </w:rPr>
        <w:t xml:space="preserve"> an electronic file of the local government’s audited Annual Financial Report.</w:t>
      </w:r>
      <w:r w:rsidRPr="00B67F94">
        <w:rPr>
          <w:rFonts w:asciiTheme="minorHAnsi" w:hAnsiTheme="minorHAnsi"/>
          <w:sz w:val="22"/>
          <w:szCs w:val="22"/>
        </w:rPr>
        <w:t xml:space="preserve">  In addition to the independent auditor's report on the financial statements, the Annual Financial Report must also contain reports required by </w:t>
      </w:r>
      <w:r w:rsidRPr="00B67F94">
        <w:rPr>
          <w:rFonts w:asciiTheme="minorHAnsi" w:hAnsiTheme="minorHAnsi"/>
          <w:i/>
          <w:sz w:val="22"/>
          <w:szCs w:val="22"/>
        </w:rPr>
        <w:t>Government Auditing Standards</w:t>
      </w:r>
      <w:r w:rsidRPr="00B67F94">
        <w:rPr>
          <w:rFonts w:asciiTheme="minorHAnsi" w:hAnsiTheme="minorHAnsi"/>
          <w:sz w:val="22"/>
          <w:szCs w:val="22"/>
        </w:rPr>
        <w:t xml:space="preserve"> and </w:t>
      </w:r>
      <w:r w:rsidR="0049052E">
        <w:rPr>
          <w:rFonts w:asciiTheme="minorHAnsi" w:hAnsiTheme="minorHAnsi"/>
          <w:sz w:val="22"/>
          <w:szCs w:val="22"/>
        </w:rPr>
        <w:t xml:space="preserve">the federal </w:t>
      </w:r>
      <w:r w:rsidR="0049052E" w:rsidRPr="0049052E">
        <w:rPr>
          <w:rFonts w:asciiTheme="minorHAnsi" w:hAnsiTheme="minorHAnsi"/>
          <w:i/>
          <w:sz w:val="22"/>
          <w:szCs w:val="22"/>
        </w:rPr>
        <w:t>Uniform Guidance</w:t>
      </w:r>
      <w:r w:rsidR="0049052E">
        <w:rPr>
          <w:rFonts w:asciiTheme="minorHAnsi" w:hAnsiTheme="minorHAnsi"/>
          <w:sz w:val="22"/>
          <w:szCs w:val="22"/>
        </w:rPr>
        <w:t xml:space="preserve"> for single audits</w:t>
      </w:r>
      <w:r w:rsidRPr="00B67F94">
        <w:rPr>
          <w:rFonts w:asciiTheme="minorHAnsi" w:hAnsiTheme="minorHAnsi"/>
          <w:i/>
          <w:sz w:val="22"/>
          <w:szCs w:val="22"/>
        </w:rPr>
        <w:t>.</w:t>
      </w:r>
      <w:r w:rsidRPr="00B67F94">
        <w:rPr>
          <w:rFonts w:asciiTheme="minorHAnsi" w:hAnsiTheme="minorHAnsi"/>
          <w:sz w:val="22"/>
          <w:szCs w:val="22"/>
        </w:rPr>
        <w:t xml:space="preserve">  If the local government elects to prepare a separate single audit report, they are also required to submit that to the Auditor of Public Accounts by the </w:t>
      </w:r>
      <w:r w:rsidR="00D97D63">
        <w:rPr>
          <w:rFonts w:asciiTheme="minorHAnsi" w:hAnsiTheme="minorHAnsi"/>
          <w:sz w:val="22"/>
          <w:szCs w:val="22"/>
        </w:rPr>
        <w:t>December 15</w:t>
      </w:r>
      <w:r w:rsidRPr="00B67F94">
        <w:rPr>
          <w:rFonts w:asciiTheme="minorHAnsi" w:hAnsiTheme="minorHAnsi"/>
          <w:sz w:val="22"/>
          <w:szCs w:val="22"/>
        </w:rPr>
        <w:t xml:space="preserve"> deadline</w:t>
      </w:r>
      <w:r w:rsidR="00593DE6">
        <w:rPr>
          <w:rFonts w:asciiTheme="minorHAnsi" w:hAnsiTheme="minorHAnsi"/>
          <w:sz w:val="22"/>
          <w:szCs w:val="22"/>
        </w:rPr>
        <w:t xml:space="preserve"> or </w:t>
      </w:r>
      <w:r w:rsidR="00C225CC">
        <w:rPr>
          <w:rFonts w:asciiTheme="minorHAnsi" w:hAnsiTheme="minorHAnsi"/>
          <w:sz w:val="22"/>
          <w:szCs w:val="22"/>
        </w:rPr>
        <w:t>as soon as the single audit report is completed</w:t>
      </w:r>
      <w:r w:rsidR="00593DE6">
        <w:rPr>
          <w:rFonts w:asciiTheme="minorHAnsi" w:hAnsiTheme="minorHAnsi"/>
          <w:sz w:val="22"/>
          <w:szCs w:val="22"/>
        </w:rPr>
        <w:t xml:space="preserve"> and issued</w:t>
      </w:r>
      <w:r w:rsidRPr="00B67F94">
        <w:rPr>
          <w:rFonts w:asciiTheme="minorHAnsi" w:hAnsiTheme="minorHAnsi"/>
          <w:sz w:val="22"/>
          <w:szCs w:val="22"/>
        </w:rPr>
        <w:t xml:space="preserve">.  </w:t>
      </w:r>
      <w:r w:rsidR="00DF4A8A" w:rsidRPr="00123701">
        <w:rPr>
          <w:rFonts w:asciiTheme="minorHAnsi" w:hAnsiTheme="minorHAnsi"/>
          <w:b/>
          <w:sz w:val="22"/>
          <w:szCs w:val="22"/>
        </w:rPr>
        <w:t>As a reminder, the Auditor of Public Accounts will only accept</w:t>
      </w:r>
      <w:r w:rsidR="00123701" w:rsidRPr="00123701">
        <w:rPr>
          <w:rFonts w:asciiTheme="minorHAnsi" w:hAnsiTheme="minorHAnsi"/>
          <w:b/>
          <w:sz w:val="22"/>
          <w:szCs w:val="22"/>
        </w:rPr>
        <w:t xml:space="preserve"> </w:t>
      </w:r>
      <w:r w:rsidR="002950A2">
        <w:rPr>
          <w:rFonts w:asciiTheme="minorHAnsi" w:hAnsiTheme="minorHAnsi"/>
          <w:b/>
          <w:sz w:val="22"/>
          <w:szCs w:val="22"/>
        </w:rPr>
        <w:t>the</w:t>
      </w:r>
      <w:r w:rsidR="002950A2" w:rsidRPr="00123701">
        <w:rPr>
          <w:rFonts w:asciiTheme="minorHAnsi" w:hAnsiTheme="minorHAnsi"/>
          <w:b/>
          <w:sz w:val="22"/>
          <w:szCs w:val="22"/>
        </w:rPr>
        <w:t xml:space="preserve"> </w:t>
      </w:r>
      <w:r w:rsidR="00123701" w:rsidRPr="00123701">
        <w:rPr>
          <w:rFonts w:asciiTheme="minorHAnsi" w:hAnsiTheme="minorHAnsi"/>
          <w:b/>
          <w:sz w:val="22"/>
          <w:szCs w:val="22"/>
        </w:rPr>
        <w:t xml:space="preserve">locality’s </w:t>
      </w:r>
      <w:r w:rsidR="00DF4A8A" w:rsidRPr="00593DE6">
        <w:rPr>
          <w:rFonts w:asciiTheme="minorHAnsi" w:hAnsiTheme="minorHAnsi"/>
          <w:b/>
          <w:sz w:val="22"/>
          <w:szCs w:val="22"/>
          <w:u w:val="single"/>
        </w:rPr>
        <w:t>final</w:t>
      </w:r>
      <w:r w:rsidR="00DF4A8A" w:rsidRPr="00123701">
        <w:rPr>
          <w:rFonts w:asciiTheme="minorHAnsi" w:hAnsiTheme="minorHAnsi"/>
          <w:b/>
          <w:sz w:val="22"/>
          <w:szCs w:val="22"/>
        </w:rPr>
        <w:t xml:space="preserve"> audited reports.</w:t>
      </w:r>
    </w:p>
    <w:p w14:paraId="0099BC29" w14:textId="77777777" w:rsidR="00C86341" w:rsidRDefault="00C86341" w:rsidP="00CB5A30">
      <w:pPr>
        <w:spacing w:line="300" w:lineRule="exact"/>
        <w:ind w:left="720"/>
        <w:jc w:val="both"/>
        <w:rPr>
          <w:rFonts w:asciiTheme="minorHAnsi" w:hAnsiTheme="minorHAnsi"/>
          <w:b/>
          <w:sz w:val="22"/>
          <w:szCs w:val="22"/>
        </w:rPr>
      </w:pPr>
    </w:p>
    <w:p w14:paraId="62299BA2" w14:textId="35ED4929" w:rsidR="001C1B17" w:rsidRPr="00143FEC" w:rsidRDefault="001C1B17" w:rsidP="00143FEC">
      <w:pPr>
        <w:spacing w:line="300" w:lineRule="exact"/>
        <w:ind w:left="720"/>
        <w:jc w:val="both"/>
        <w:rPr>
          <w:rFonts w:asciiTheme="minorHAnsi" w:hAnsiTheme="minorHAnsi"/>
          <w:sz w:val="22"/>
          <w:szCs w:val="22"/>
        </w:rPr>
      </w:pPr>
      <w:r w:rsidRPr="00D838F1">
        <w:rPr>
          <w:rFonts w:ascii="Calibri" w:hAnsi="Calibri"/>
          <w:sz w:val="22"/>
        </w:rPr>
        <w:t xml:space="preserve">The locality should be aware that the Auditor of Public Accounts publishes the locality’s annual financial reports on the APA website.  </w:t>
      </w:r>
      <w:r w:rsidRPr="00CB4F54">
        <w:rPr>
          <w:rFonts w:ascii="Calibri" w:hAnsi="Calibri"/>
          <w:b/>
          <w:sz w:val="22"/>
        </w:rPr>
        <w:t>The report should not include any personally identifiable information or other sensitive, FOIA exempt information.</w:t>
      </w:r>
      <w:r w:rsidRPr="00D838F1">
        <w:rPr>
          <w:rFonts w:ascii="Calibri" w:hAnsi="Calibri"/>
          <w:sz w:val="22"/>
        </w:rPr>
        <w:t xml:space="preserve">  </w:t>
      </w:r>
    </w:p>
    <w:p w14:paraId="1CF892FD" w14:textId="77777777" w:rsidR="00864C73" w:rsidRDefault="00864C73" w:rsidP="00864C73">
      <w:pPr>
        <w:spacing w:line="300" w:lineRule="exact"/>
        <w:ind w:left="720"/>
        <w:jc w:val="both"/>
        <w:rPr>
          <w:rFonts w:asciiTheme="minorHAnsi" w:hAnsiTheme="minorHAnsi"/>
          <w:sz w:val="22"/>
          <w:szCs w:val="22"/>
        </w:rPr>
      </w:pPr>
    </w:p>
    <w:p w14:paraId="79A63EC6" w14:textId="76C3A9CC" w:rsidR="00864C73" w:rsidRDefault="00572F69" w:rsidP="00864C73">
      <w:pPr>
        <w:spacing w:line="300" w:lineRule="exact"/>
        <w:ind w:left="720"/>
        <w:jc w:val="both"/>
        <w:rPr>
          <w:rFonts w:asciiTheme="minorHAnsi" w:hAnsiTheme="minorHAnsi"/>
          <w:sz w:val="22"/>
          <w:szCs w:val="22"/>
        </w:rPr>
      </w:pPr>
      <w:r>
        <w:rPr>
          <w:rFonts w:asciiTheme="minorHAnsi" w:hAnsiTheme="minorHAnsi"/>
          <w:sz w:val="22"/>
          <w:szCs w:val="22"/>
        </w:rPr>
        <w:t>All cities and counties, and those towns required to have an annual audit,</w:t>
      </w:r>
      <w:r w:rsidRPr="00B67F94">
        <w:rPr>
          <w:rFonts w:asciiTheme="minorHAnsi" w:hAnsiTheme="minorHAnsi"/>
          <w:sz w:val="22"/>
          <w:szCs w:val="22"/>
        </w:rPr>
        <w:t xml:space="preserve"> </w:t>
      </w:r>
      <w:proofErr w:type="gramStart"/>
      <w:r>
        <w:rPr>
          <w:rFonts w:asciiTheme="minorHAnsi" w:hAnsiTheme="minorHAnsi"/>
          <w:sz w:val="22"/>
          <w:szCs w:val="22"/>
        </w:rPr>
        <w:t>are required</w:t>
      </w:r>
      <w:proofErr w:type="gramEnd"/>
      <w:r w:rsidR="00864C73" w:rsidRPr="00B67F94">
        <w:rPr>
          <w:rFonts w:asciiTheme="minorHAnsi" w:hAnsiTheme="minorHAnsi"/>
          <w:sz w:val="22"/>
          <w:szCs w:val="22"/>
        </w:rPr>
        <w:t xml:space="preserve"> </w:t>
      </w:r>
      <w:r>
        <w:rPr>
          <w:rFonts w:asciiTheme="minorHAnsi" w:hAnsiTheme="minorHAnsi"/>
          <w:sz w:val="22"/>
          <w:szCs w:val="22"/>
        </w:rPr>
        <w:t xml:space="preserve">to </w:t>
      </w:r>
      <w:r w:rsidR="00864C73" w:rsidRPr="00B67F94">
        <w:rPr>
          <w:rFonts w:asciiTheme="minorHAnsi" w:hAnsiTheme="minorHAnsi"/>
          <w:sz w:val="22"/>
          <w:szCs w:val="22"/>
        </w:rPr>
        <w:t xml:space="preserve">submit the Comparative Report Transmittal data by </w:t>
      </w:r>
      <w:r w:rsidR="00D76B77">
        <w:rPr>
          <w:rFonts w:asciiTheme="minorHAnsi" w:hAnsiTheme="minorHAnsi"/>
          <w:sz w:val="22"/>
          <w:szCs w:val="22"/>
        </w:rPr>
        <w:t>December 15</w:t>
      </w:r>
      <w:r w:rsidR="00864C73" w:rsidRPr="00B67F94">
        <w:rPr>
          <w:rFonts w:asciiTheme="minorHAnsi" w:hAnsiTheme="minorHAnsi"/>
          <w:sz w:val="22"/>
          <w:szCs w:val="22"/>
        </w:rPr>
        <w:t xml:space="preserve"> of each year.  Th</w:t>
      </w:r>
      <w:r>
        <w:rPr>
          <w:rFonts w:asciiTheme="minorHAnsi" w:hAnsiTheme="minorHAnsi"/>
          <w:sz w:val="22"/>
          <w:szCs w:val="22"/>
        </w:rPr>
        <w:t xml:space="preserve">e </w:t>
      </w:r>
      <w:r>
        <w:rPr>
          <w:rFonts w:asciiTheme="minorHAnsi" w:hAnsiTheme="minorHAnsi"/>
          <w:sz w:val="22"/>
          <w:szCs w:val="22"/>
        </w:rPr>
        <w:lastRenderedPageBreak/>
        <w:t xml:space="preserve">Transmittal </w:t>
      </w:r>
      <w:r w:rsidR="00864C73" w:rsidRPr="00B67F94">
        <w:rPr>
          <w:rFonts w:asciiTheme="minorHAnsi" w:hAnsiTheme="minorHAnsi"/>
          <w:sz w:val="22"/>
          <w:szCs w:val="22"/>
        </w:rPr>
        <w:t xml:space="preserve">submission must </w:t>
      </w:r>
      <w:proofErr w:type="gramStart"/>
      <w:r>
        <w:rPr>
          <w:rFonts w:asciiTheme="minorHAnsi" w:hAnsiTheme="minorHAnsi"/>
          <w:sz w:val="22"/>
          <w:szCs w:val="22"/>
        </w:rPr>
        <w:t>be accompanied</w:t>
      </w:r>
      <w:proofErr w:type="gramEnd"/>
      <w:r>
        <w:rPr>
          <w:rFonts w:asciiTheme="minorHAnsi" w:hAnsiTheme="minorHAnsi"/>
          <w:sz w:val="22"/>
          <w:szCs w:val="22"/>
        </w:rPr>
        <w:t xml:space="preserve"> by</w:t>
      </w:r>
      <w:r w:rsidRPr="00B67F94">
        <w:rPr>
          <w:rFonts w:asciiTheme="minorHAnsi" w:hAnsiTheme="minorHAnsi"/>
          <w:sz w:val="22"/>
          <w:szCs w:val="22"/>
        </w:rPr>
        <w:t xml:space="preserve"> </w:t>
      </w:r>
      <w:r w:rsidR="00864C73" w:rsidRPr="00B67F94">
        <w:rPr>
          <w:rFonts w:asciiTheme="minorHAnsi" w:hAnsiTheme="minorHAnsi"/>
          <w:sz w:val="22"/>
          <w:szCs w:val="22"/>
        </w:rPr>
        <w:t xml:space="preserve">the report of an independent auditor’s review of the transmittal form.  Instructions for the preparation of the transmittal forms and an example of the required auditor's report are in Chapter 4 of this manual.  Timely submission of the transmittal forms is </w:t>
      </w:r>
      <w:r>
        <w:rPr>
          <w:rFonts w:asciiTheme="minorHAnsi" w:hAnsiTheme="minorHAnsi"/>
          <w:sz w:val="22"/>
          <w:szCs w:val="22"/>
        </w:rPr>
        <w:t>critical</w:t>
      </w:r>
      <w:r w:rsidRPr="00B67F94">
        <w:rPr>
          <w:rFonts w:asciiTheme="minorHAnsi" w:hAnsiTheme="minorHAnsi"/>
          <w:sz w:val="22"/>
          <w:szCs w:val="22"/>
        </w:rPr>
        <w:t xml:space="preserve"> </w:t>
      </w:r>
      <w:r w:rsidR="00864C73" w:rsidRPr="00B67F94">
        <w:rPr>
          <w:rFonts w:asciiTheme="minorHAnsi" w:hAnsiTheme="minorHAnsi"/>
          <w:sz w:val="22"/>
          <w:szCs w:val="22"/>
        </w:rPr>
        <w:t>to the</w:t>
      </w:r>
      <w:r w:rsidR="00864C73">
        <w:rPr>
          <w:rFonts w:asciiTheme="minorHAnsi" w:hAnsiTheme="minorHAnsi"/>
          <w:sz w:val="22"/>
          <w:szCs w:val="22"/>
        </w:rPr>
        <w:t xml:space="preserve"> Auditor of Public Accounts’ timely review and</w:t>
      </w:r>
      <w:r w:rsidR="00864C73" w:rsidRPr="00B67F94">
        <w:rPr>
          <w:rFonts w:asciiTheme="minorHAnsi" w:hAnsiTheme="minorHAnsi"/>
          <w:sz w:val="22"/>
          <w:szCs w:val="22"/>
        </w:rPr>
        <w:t xml:space="preserve"> preparation of the Comparative Report.</w:t>
      </w:r>
    </w:p>
    <w:p w14:paraId="507D69AD" w14:textId="1BE34283" w:rsidR="001C1B17" w:rsidRDefault="001C1B17" w:rsidP="00143FEC">
      <w:pPr>
        <w:spacing w:line="300" w:lineRule="exact"/>
        <w:jc w:val="both"/>
        <w:rPr>
          <w:rFonts w:asciiTheme="minorHAnsi" w:hAnsiTheme="minorHAnsi"/>
          <w:sz w:val="22"/>
          <w:szCs w:val="22"/>
        </w:rPr>
      </w:pPr>
    </w:p>
    <w:p w14:paraId="5C798533" w14:textId="23FA8628" w:rsidR="001C1B17" w:rsidRPr="001C1B17" w:rsidRDefault="001C1B17" w:rsidP="00F748CE">
      <w:pPr>
        <w:spacing w:after="120" w:line="300" w:lineRule="exact"/>
        <w:ind w:left="720"/>
        <w:jc w:val="both"/>
        <w:rPr>
          <w:rFonts w:asciiTheme="minorHAnsi" w:hAnsiTheme="minorHAnsi"/>
          <w:b/>
          <w:sz w:val="22"/>
          <w:szCs w:val="22"/>
        </w:rPr>
      </w:pPr>
      <w:r w:rsidRPr="001C1B17">
        <w:rPr>
          <w:rFonts w:asciiTheme="minorHAnsi" w:hAnsiTheme="minorHAnsi"/>
          <w:b/>
          <w:sz w:val="22"/>
          <w:szCs w:val="22"/>
        </w:rPr>
        <w:t>Management Letters</w:t>
      </w:r>
    </w:p>
    <w:p w14:paraId="7C43BFDE" w14:textId="78C92021" w:rsidR="007C2845" w:rsidRDefault="007952BC"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Local governments must also submit to the Auditor of Public Accounts</w:t>
      </w:r>
      <w:r w:rsidR="00930FEA">
        <w:rPr>
          <w:rFonts w:asciiTheme="minorHAnsi" w:hAnsiTheme="minorHAnsi"/>
          <w:sz w:val="22"/>
          <w:szCs w:val="22"/>
        </w:rPr>
        <w:t xml:space="preserve"> (APA)</w:t>
      </w:r>
      <w:r w:rsidRPr="00B67F94">
        <w:rPr>
          <w:rFonts w:asciiTheme="minorHAnsi" w:hAnsiTheme="minorHAnsi"/>
          <w:sz w:val="22"/>
          <w:szCs w:val="22"/>
        </w:rPr>
        <w:t xml:space="preserve"> any separately issued management comment letters received from the </w:t>
      </w:r>
      <w:r w:rsidR="00C225CC">
        <w:rPr>
          <w:rFonts w:asciiTheme="minorHAnsi" w:hAnsiTheme="minorHAnsi"/>
          <w:sz w:val="22"/>
          <w:szCs w:val="22"/>
        </w:rPr>
        <w:t xml:space="preserve">independent </w:t>
      </w:r>
      <w:r w:rsidRPr="00B67F94">
        <w:rPr>
          <w:rFonts w:asciiTheme="minorHAnsi" w:hAnsiTheme="minorHAnsi"/>
          <w:sz w:val="22"/>
          <w:szCs w:val="22"/>
        </w:rPr>
        <w:t>auditors.</w:t>
      </w:r>
      <w:r>
        <w:rPr>
          <w:rFonts w:asciiTheme="minorHAnsi" w:hAnsiTheme="minorHAnsi"/>
          <w:sz w:val="22"/>
          <w:szCs w:val="22"/>
        </w:rPr>
        <w:t xml:space="preserve"> </w:t>
      </w:r>
      <w:r w:rsidR="00C225CC">
        <w:rPr>
          <w:rFonts w:asciiTheme="minorHAnsi" w:hAnsiTheme="minorHAnsi"/>
          <w:sz w:val="22"/>
          <w:szCs w:val="22"/>
        </w:rPr>
        <w:t xml:space="preserve"> </w:t>
      </w:r>
      <w:r w:rsidR="002035BE">
        <w:rPr>
          <w:rFonts w:asciiTheme="minorHAnsi" w:hAnsiTheme="minorHAnsi"/>
          <w:sz w:val="22"/>
          <w:szCs w:val="22"/>
        </w:rPr>
        <w:t>Chapter 725 of the 2025 Acts of Assembly</w:t>
      </w:r>
      <w:r w:rsidR="0000589B" w:rsidRPr="0000589B">
        <w:rPr>
          <w:rFonts w:asciiTheme="minorHAnsi" w:hAnsiTheme="minorHAnsi"/>
          <w:sz w:val="22"/>
          <w:szCs w:val="22"/>
        </w:rPr>
        <w:t xml:space="preserve"> </w:t>
      </w:r>
      <w:r w:rsidR="002035BE">
        <w:rPr>
          <w:rFonts w:asciiTheme="minorHAnsi" w:hAnsiTheme="minorHAnsi"/>
          <w:sz w:val="22"/>
          <w:szCs w:val="22"/>
        </w:rPr>
        <w:t>(</w:t>
      </w:r>
      <w:r w:rsidR="0000589B" w:rsidRPr="0000589B">
        <w:rPr>
          <w:rFonts w:asciiTheme="minorHAnsi" w:hAnsiTheme="minorHAnsi"/>
          <w:sz w:val="22"/>
          <w:szCs w:val="22"/>
        </w:rPr>
        <w:t>Item 2.E.</w:t>
      </w:r>
      <w:r w:rsidR="002035BE">
        <w:rPr>
          <w:rFonts w:asciiTheme="minorHAnsi" w:hAnsiTheme="minorHAnsi"/>
          <w:sz w:val="22"/>
          <w:szCs w:val="22"/>
        </w:rPr>
        <w:t>)</w:t>
      </w:r>
      <w:r w:rsidR="0000589B" w:rsidRPr="0000589B">
        <w:rPr>
          <w:rFonts w:asciiTheme="minorHAnsi" w:hAnsiTheme="minorHAnsi"/>
          <w:sz w:val="22"/>
          <w:szCs w:val="22"/>
        </w:rPr>
        <w:t xml:space="preserve"> </w:t>
      </w:r>
      <w:r w:rsidR="0000589B">
        <w:rPr>
          <w:rFonts w:asciiTheme="minorHAnsi" w:hAnsiTheme="minorHAnsi"/>
          <w:sz w:val="22"/>
          <w:szCs w:val="22"/>
        </w:rPr>
        <w:t xml:space="preserve">requires that </w:t>
      </w:r>
      <w:r w:rsidR="0000589B" w:rsidRPr="0000589B">
        <w:rPr>
          <w:rFonts w:asciiTheme="minorHAnsi" w:hAnsiTheme="minorHAnsi"/>
          <w:sz w:val="22"/>
          <w:szCs w:val="22"/>
        </w:rPr>
        <w:t xml:space="preserve">any </w:t>
      </w:r>
      <w:r w:rsidR="002971C8">
        <w:rPr>
          <w:rFonts w:asciiTheme="minorHAnsi" w:hAnsiTheme="minorHAnsi"/>
          <w:sz w:val="22"/>
          <w:szCs w:val="22"/>
        </w:rPr>
        <w:t xml:space="preserve">independent </w:t>
      </w:r>
      <w:r w:rsidR="0000589B" w:rsidRPr="0000589B">
        <w:rPr>
          <w:rFonts w:asciiTheme="minorHAnsi" w:hAnsiTheme="minorHAnsi"/>
          <w:sz w:val="22"/>
          <w:szCs w:val="22"/>
        </w:rPr>
        <w:t>auditor communication related to other internal control deficiencies and/or financial matters</w:t>
      </w:r>
      <w:r w:rsidR="00930FEA">
        <w:rPr>
          <w:rFonts w:asciiTheme="minorHAnsi" w:hAnsiTheme="minorHAnsi"/>
          <w:sz w:val="22"/>
          <w:szCs w:val="22"/>
        </w:rPr>
        <w:t xml:space="preserve"> (not included in the audit report)</w:t>
      </w:r>
      <w:r w:rsidR="0000589B" w:rsidRPr="0000589B">
        <w:rPr>
          <w:rFonts w:asciiTheme="minorHAnsi" w:hAnsiTheme="minorHAnsi"/>
          <w:sz w:val="22"/>
          <w:szCs w:val="22"/>
        </w:rPr>
        <w:t xml:space="preserve"> that merit the attention of locality management and the governing b</w:t>
      </w:r>
      <w:r w:rsidR="00C225CC">
        <w:rPr>
          <w:rFonts w:asciiTheme="minorHAnsi" w:hAnsiTheme="minorHAnsi"/>
          <w:sz w:val="22"/>
          <w:szCs w:val="22"/>
        </w:rPr>
        <w:t>ody (commonly referred to as a management letter</w:t>
      </w:r>
      <w:r w:rsidR="0000589B" w:rsidRPr="0000589B">
        <w:rPr>
          <w:rFonts w:asciiTheme="minorHAnsi" w:hAnsiTheme="minorHAnsi"/>
          <w:sz w:val="22"/>
          <w:szCs w:val="22"/>
        </w:rPr>
        <w:t>) must be made in the form of official, written communication; this communication cannot be made orally.</w:t>
      </w:r>
      <w:r w:rsidR="00C225CC">
        <w:rPr>
          <w:rFonts w:asciiTheme="minorHAnsi" w:hAnsiTheme="minorHAnsi"/>
          <w:sz w:val="22"/>
          <w:szCs w:val="22"/>
        </w:rPr>
        <w:t xml:space="preserve">  </w:t>
      </w:r>
    </w:p>
    <w:p w14:paraId="418DAA7D" w14:textId="77777777" w:rsidR="001C1B17" w:rsidRDefault="001C1B17" w:rsidP="00CB5A30">
      <w:pPr>
        <w:spacing w:line="300" w:lineRule="exact"/>
        <w:ind w:left="720"/>
        <w:jc w:val="both"/>
        <w:rPr>
          <w:rFonts w:asciiTheme="minorHAnsi" w:hAnsiTheme="minorHAnsi"/>
          <w:sz w:val="22"/>
          <w:szCs w:val="22"/>
        </w:rPr>
      </w:pPr>
    </w:p>
    <w:p w14:paraId="1E3BD434" w14:textId="2E8A2BDA" w:rsidR="007952BC" w:rsidRDefault="0000589B" w:rsidP="00CB5A30">
      <w:pPr>
        <w:spacing w:line="300" w:lineRule="exact"/>
        <w:ind w:left="720"/>
        <w:jc w:val="both"/>
        <w:rPr>
          <w:rFonts w:asciiTheme="minorHAnsi" w:hAnsiTheme="minorHAnsi"/>
          <w:sz w:val="22"/>
          <w:szCs w:val="22"/>
        </w:rPr>
      </w:pPr>
      <w:r>
        <w:rPr>
          <w:rFonts w:asciiTheme="minorHAnsi" w:hAnsiTheme="minorHAnsi"/>
          <w:sz w:val="22"/>
          <w:szCs w:val="22"/>
        </w:rPr>
        <w:t xml:space="preserve">To </w:t>
      </w:r>
      <w:r w:rsidR="00C225CC">
        <w:rPr>
          <w:rFonts w:asciiTheme="minorHAnsi" w:hAnsiTheme="minorHAnsi"/>
          <w:sz w:val="22"/>
          <w:szCs w:val="22"/>
        </w:rPr>
        <w:t>ensure</w:t>
      </w:r>
      <w:r>
        <w:rPr>
          <w:rFonts w:asciiTheme="minorHAnsi" w:hAnsiTheme="minorHAnsi"/>
          <w:sz w:val="22"/>
          <w:szCs w:val="22"/>
        </w:rPr>
        <w:t xml:space="preserve"> </w:t>
      </w:r>
      <w:r w:rsidR="00C225CC">
        <w:rPr>
          <w:rFonts w:asciiTheme="minorHAnsi" w:hAnsiTheme="minorHAnsi"/>
          <w:sz w:val="22"/>
          <w:szCs w:val="22"/>
        </w:rPr>
        <w:t xml:space="preserve">the Auditor of Public Accounts is made aware that this </w:t>
      </w:r>
      <w:r w:rsidR="001C1B17">
        <w:rPr>
          <w:rFonts w:asciiTheme="minorHAnsi" w:hAnsiTheme="minorHAnsi"/>
          <w:sz w:val="22"/>
          <w:szCs w:val="22"/>
        </w:rPr>
        <w:t xml:space="preserve">management letter </w:t>
      </w:r>
      <w:r w:rsidR="00C225CC">
        <w:rPr>
          <w:rFonts w:asciiTheme="minorHAnsi" w:hAnsiTheme="minorHAnsi"/>
          <w:sz w:val="22"/>
          <w:szCs w:val="22"/>
        </w:rPr>
        <w:t xml:space="preserve">requirement is </w:t>
      </w:r>
      <w:r w:rsidR="00504A62">
        <w:rPr>
          <w:rFonts w:asciiTheme="minorHAnsi" w:hAnsiTheme="minorHAnsi"/>
          <w:sz w:val="22"/>
          <w:szCs w:val="22"/>
        </w:rPr>
        <w:t xml:space="preserve">being </w:t>
      </w:r>
      <w:r w:rsidR="00C225CC">
        <w:rPr>
          <w:rFonts w:asciiTheme="minorHAnsi" w:hAnsiTheme="minorHAnsi"/>
          <w:sz w:val="22"/>
          <w:szCs w:val="22"/>
        </w:rPr>
        <w:t xml:space="preserve">met, local governments should submit written confirmation of whether the independent auditor has issued a written management letter when submitting the final audited </w:t>
      </w:r>
      <w:r w:rsidR="00CF5110">
        <w:rPr>
          <w:rFonts w:asciiTheme="minorHAnsi" w:hAnsiTheme="minorHAnsi"/>
          <w:sz w:val="22"/>
          <w:szCs w:val="22"/>
        </w:rPr>
        <w:t>annual financial report</w:t>
      </w:r>
      <w:r w:rsidR="00930FEA">
        <w:rPr>
          <w:rFonts w:asciiTheme="minorHAnsi" w:hAnsiTheme="minorHAnsi"/>
          <w:sz w:val="22"/>
          <w:szCs w:val="22"/>
        </w:rPr>
        <w:t xml:space="preserve"> to the Auditor of Public Accounts</w:t>
      </w:r>
      <w:r w:rsidR="00C225CC">
        <w:rPr>
          <w:rFonts w:asciiTheme="minorHAnsi" w:hAnsiTheme="minorHAnsi"/>
          <w:sz w:val="22"/>
          <w:szCs w:val="22"/>
        </w:rPr>
        <w:t xml:space="preserve">.  The local government can fulfill this requirement by stating that the independent auditor </w:t>
      </w:r>
      <w:r w:rsidR="00C225CC" w:rsidRPr="00504A62">
        <w:rPr>
          <w:rFonts w:asciiTheme="minorHAnsi" w:hAnsiTheme="minorHAnsi"/>
          <w:sz w:val="22"/>
          <w:szCs w:val="22"/>
          <w:u w:val="single"/>
        </w:rPr>
        <w:t>has not</w:t>
      </w:r>
      <w:r w:rsidR="00C225CC">
        <w:rPr>
          <w:rFonts w:asciiTheme="minorHAnsi" w:hAnsiTheme="minorHAnsi"/>
          <w:sz w:val="22"/>
          <w:szCs w:val="22"/>
        </w:rPr>
        <w:t xml:space="preserve"> issued a separate management letter</w:t>
      </w:r>
      <w:r w:rsidR="00504A62" w:rsidRPr="00504A62">
        <w:rPr>
          <w:rFonts w:asciiTheme="minorHAnsi" w:hAnsiTheme="minorHAnsi"/>
          <w:sz w:val="22"/>
          <w:szCs w:val="22"/>
        </w:rPr>
        <w:t xml:space="preserve"> </w:t>
      </w:r>
      <w:r w:rsidR="00504A62">
        <w:rPr>
          <w:rFonts w:asciiTheme="minorHAnsi" w:hAnsiTheme="minorHAnsi"/>
          <w:sz w:val="22"/>
          <w:szCs w:val="22"/>
        </w:rPr>
        <w:t>in an email submission</w:t>
      </w:r>
      <w:r w:rsidR="00813B77" w:rsidRPr="00813B77">
        <w:rPr>
          <w:rFonts w:asciiTheme="minorHAnsi" w:hAnsiTheme="minorHAnsi"/>
          <w:sz w:val="22"/>
          <w:szCs w:val="22"/>
        </w:rPr>
        <w:t xml:space="preserve"> </w:t>
      </w:r>
      <w:r w:rsidR="00813B77">
        <w:rPr>
          <w:rFonts w:asciiTheme="minorHAnsi" w:hAnsiTheme="minorHAnsi"/>
          <w:sz w:val="22"/>
          <w:szCs w:val="22"/>
        </w:rPr>
        <w:t xml:space="preserve">when submitting the final audited </w:t>
      </w:r>
      <w:bookmarkStart w:id="6" w:name="_Hlk80176332"/>
      <w:r w:rsidR="00CF4E99">
        <w:rPr>
          <w:rFonts w:asciiTheme="minorHAnsi" w:hAnsiTheme="minorHAnsi"/>
          <w:sz w:val="22"/>
          <w:szCs w:val="22"/>
        </w:rPr>
        <w:t>annual financial report</w:t>
      </w:r>
      <w:bookmarkEnd w:id="6"/>
      <w:r w:rsidR="00CF4E99">
        <w:rPr>
          <w:rFonts w:asciiTheme="minorHAnsi" w:hAnsiTheme="minorHAnsi"/>
          <w:sz w:val="22"/>
          <w:szCs w:val="22"/>
        </w:rPr>
        <w:t xml:space="preserve"> </w:t>
      </w:r>
      <w:r w:rsidR="00813B77">
        <w:rPr>
          <w:rFonts w:asciiTheme="minorHAnsi" w:hAnsiTheme="minorHAnsi"/>
          <w:sz w:val="22"/>
          <w:szCs w:val="22"/>
        </w:rPr>
        <w:t xml:space="preserve">to the </w:t>
      </w:r>
      <w:r w:rsidR="00930FEA">
        <w:rPr>
          <w:rFonts w:asciiTheme="minorHAnsi" w:hAnsiTheme="minorHAnsi"/>
          <w:sz w:val="22"/>
          <w:szCs w:val="22"/>
        </w:rPr>
        <w:t>APA</w:t>
      </w:r>
      <w:r w:rsidR="00C225CC">
        <w:rPr>
          <w:rFonts w:asciiTheme="minorHAnsi" w:hAnsiTheme="minorHAnsi"/>
          <w:sz w:val="22"/>
          <w:szCs w:val="22"/>
        </w:rPr>
        <w:t>.</w:t>
      </w:r>
      <w:r w:rsidR="00504A62">
        <w:rPr>
          <w:rFonts w:asciiTheme="minorHAnsi" w:hAnsiTheme="minorHAnsi"/>
          <w:sz w:val="22"/>
          <w:szCs w:val="22"/>
        </w:rPr>
        <w:t xml:space="preserve">  </w:t>
      </w:r>
      <w:r w:rsidR="00813B77">
        <w:rPr>
          <w:rFonts w:asciiTheme="minorHAnsi" w:hAnsiTheme="minorHAnsi"/>
          <w:sz w:val="22"/>
          <w:szCs w:val="22"/>
        </w:rPr>
        <w:t xml:space="preserve">Alternatively, the local government can </w:t>
      </w:r>
      <w:r w:rsidR="00504A62">
        <w:rPr>
          <w:rFonts w:asciiTheme="minorHAnsi" w:hAnsiTheme="minorHAnsi"/>
          <w:sz w:val="22"/>
          <w:szCs w:val="22"/>
        </w:rPr>
        <w:t>fulfill</w:t>
      </w:r>
      <w:r w:rsidR="00813B77">
        <w:rPr>
          <w:rFonts w:asciiTheme="minorHAnsi" w:hAnsiTheme="minorHAnsi"/>
          <w:sz w:val="22"/>
          <w:szCs w:val="22"/>
        </w:rPr>
        <w:t xml:space="preserve"> this requirement</w:t>
      </w:r>
      <w:r w:rsidR="00504A62">
        <w:rPr>
          <w:rFonts w:asciiTheme="minorHAnsi" w:hAnsiTheme="minorHAnsi"/>
          <w:sz w:val="22"/>
          <w:szCs w:val="22"/>
        </w:rPr>
        <w:t xml:space="preserve"> by stating</w:t>
      </w:r>
      <w:r w:rsidR="00504A62" w:rsidRPr="00504A62">
        <w:rPr>
          <w:rFonts w:asciiTheme="minorHAnsi" w:hAnsiTheme="minorHAnsi"/>
          <w:sz w:val="22"/>
          <w:szCs w:val="22"/>
        </w:rPr>
        <w:t xml:space="preserve"> </w:t>
      </w:r>
      <w:r w:rsidR="00504A62">
        <w:rPr>
          <w:rFonts w:asciiTheme="minorHAnsi" w:hAnsiTheme="minorHAnsi"/>
          <w:sz w:val="22"/>
          <w:szCs w:val="22"/>
        </w:rPr>
        <w:t xml:space="preserve">that the independent auditor </w:t>
      </w:r>
      <w:r w:rsidR="00504A62" w:rsidRPr="00504A62">
        <w:rPr>
          <w:rFonts w:asciiTheme="minorHAnsi" w:hAnsiTheme="minorHAnsi"/>
          <w:sz w:val="22"/>
          <w:szCs w:val="22"/>
          <w:u w:val="single"/>
        </w:rPr>
        <w:t>has not</w:t>
      </w:r>
      <w:r w:rsidR="00504A62">
        <w:rPr>
          <w:rFonts w:asciiTheme="minorHAnsi" w:hAnsiTheme="minorHAnsi"/>
          <w:sz w:val="22"/>
          <w:szCs w:val="22"/>
        </w:rPr>
        <w:t xml:space="preserve"> issued a separate management letter in an email or written letter accompanied with the submission of the required notarized statement that the audit results have been presented to the governing body.  </w:t>
      </w:r>
      <w:r w:rsidR="00C225CC">
        <w:rPr>
          <w:rFonts w:asciiTheme="minorHAnsi" w:hAnsiTheme="minorHAnsi"/>
          <w:sz w:val="22"/>
          <w:szCs w:val="22"/>
        </w:rPr>
        <w:t xml:space="preserve">If the independent auditor </w:t>
      </w:r>
      <w:r w:rsidR="00C225CC" w:rsidRPr="00504A62">
        <w:rPr>
          <w:rFonts w:asciiTheme="minorHAnsi" w:hAnsiTheme="minorHAnsi"/>
          <w:sz w:val="22"/>
          <w:szCs w:val="22"/>
          <w:u w:val="single"/>
        </w:rPr>
        <w:t>has</w:t>
      </w:r>
      <w:r w:rsidR="00C225CC">
        <w:rPr>
          <w:rFonts w:asciiTheme="minorHAnsi" w:hAnsiTheme="minorHAnsi"/>
          <w:sz w:val="22"/>
          <w:szCs w:val="22"/>
        </w:rPr>
        <w:t xml:space="preserve"> issued a written management letter, the local government </w:t>
      </w:r>
      <w:r w:rsidR="00813B77">
        <w:rPr>
          <w:rFonts w:asciiTheme="minorHAnsi" w:hAnsiTheme="minorHAnsi"/>
          <w:sz w:val="22"/>
          <w:szCs w:val="22"/>
        </w:rPr>
        <w:t>must</w:t>
      </w:r>
      <w:r w:rsidR="00C225CC">
        <w:rPr>
          <w:rFonts w:asciiTheme="minorHAnsi" w:hAnsiTheme="minorHAnsi"/>
          <w:sz w:val="22"/>
          <w:szCs w:val="22"/>
        </w:rPr>
        <w:t xml:space="preserve"> provide a copy to the Auditor of Public Accounts</w:t>
      </w:r>
      <w:r w:rsidR="00C225CC" w:rsidRPr="00C225CC">
        <w:rPr>
          <w:rFonts w:asciiTheme="minorHAnsi" w:hAnsiTheme="minorHAnsi"/>
          <w:sz w:val="22"/>
          <w:szCs w:val="22"/>
        </w:rPr>
        <w:t xml:space="preserve"> </w:t>
      </w:r>
      <w:r w:rsidR="00C225CC">
        <w:rPr>
          <w:rFonts w:asciiTheme="minorHAnsi" w:hAnsiTheme="minorHAnsi"/>
          <w:sz w:val="22"/>
          <w:szCs w:val="22"/>
        </w:rPr>
        <w:t>when submitting the final audited</w:t>
      </w:r>
      <w:r w:rsidR="00CF4E99" w:rsidRPr="00CF4E99">
        <w:rPr>
          <w:rFonts w:asciiTheme="minorHAnsi" w:hAnsiTheme="minorHAnsi"/>
          <w:sz w:val="22"/>
          <w:szCs w:val="22"/>
        </w:rPr>
        <w:t xml:space="preserve"> </w:t>
      </w:r>
      <w:r w:rsidR="00CF4E99">
        <w:rPr>
          <w:rFonts w:asciiTheme="minorHAnsi" w:hAnsiTheme="minorHAnsi"/>
          <w:sz w:val="22"/>
          <w:szCs w:val="22"/>
        </w:rPr>
        <w:t>annual financial report</w:t>
      </w:r>
      <w:r w:rsidR="008D5379">
        <w:rPr>
          <w:rFonts w:asciiTheme="minorHAnsi" w:hAnsiTheme="minorHAnsi"/>
          <w:sz w:val="22"/>
          <w:szCs w:val="22"/>
        </w:rPr>
        <w:t>,</w:t>
      </w:r>
      <w:r w:rsidR="00504A62">
        <w:rPr>
          <w:rFonts w:asciiTheme="minorHAnsi" w:hAnsiTheme="minorHAnsi"/>
          <w:sz w:val="22"/>
          <w:szCs w:val="22"/>
        </w:rPr>
        <w:t xml:space="preserve"> or as soon as the </w:t>
      </w:r>
      <w:r w:rsidR="008D5379">
        <w:rPr>
          <w:rFonts w:asciiTheme="minorHAnsi" w:hAnsiTheme="minorHAnsi"/>
          <w:sz w:val="22"/>
          <w:szCs w:val="22"/>
        </w:rPr>
        <w:t xml:space="preserve">management </w:t>
      </w:r>
      <w:r w:rsidR="00504A62">
        <w:rPr>
          <w:rFonts w:asciiTheme="minorHAnsi" w:hAnsiTheme="minorHAnsi"/>
          <w:sz w:val="22"/>
          <w:szCs w:val="22"/>
        </w:rPr>
        <w:t>letter is available</w:t>
      </w:r>
      <w:r w:rsidR="00C225CC">
        <w:rPr>
          <w:rFonts w:asciiTheme="minorHAnsi" w:hAnsiTheme="minorHAnsi"/>
          <w:sz w:val="22"/>
          <w:szCs w:val="22"/>
        </w:rPr>
        <w:t xml:space="preserve">. </w:t>
      </w:r>
    </w:p>
    <w:p w14:paraId="69CDB8DA" w14:textId="5B755A68" w:rsidR="00EF34F9" w:rsidRDefault="00EF34F9" w:rsidP="00CB5A30">
      <w:pPr>
        <w:spacing w:line="300" w:lineRule="exact"/>
        <w:ind w:left="720"/>
        <w:jc w:val="both"/>
        <w:rPr>
          <w:rFonts w:asciiTheme="minorHAnsi" w:hAnsiTheme="minorHAnsi"/>
          <w:sz w:val="22"/>
          <w:szCs w:val="22"/>
        </w:rPr>
      </w:pPr>
    </w:p>
    <w:p w14:paraId="401A2764" w14:textId="2BF5DEDD" w:rsidR="00EF34F9" w:rsidRPr="00B67F94" w:rsidRDefault="00EF34F9" w:rsidP="00CB5A30">
      <w:pPr>
        <w:spacing w:line="300" w:lineRule="exact"/>
        <w:ind w:left="720"/>
        <w:jc w:val="both"/>
        <w:rPr>
          <w:rFonts w:asciiTheme="minorHAnsi" w:hAnsiTheme="minorHAnsi"/>
          <w:sz w:val="22"/>
          <w:szCs w:val="22"/>
        </w:rPr>
      </w:pPr>
      <w:r>
        <w:rPr>
          <w:rFonts w:asciiTheme="minorHAnsi" w:hAnsiTheme="minorHAnsi"/>
          <w:sz w:val="22"/>
          <w:szCs w:val="22"/>
        </w:rPr>
        <w:t xml:space="preserve">Local governments should be aware that the Auditor of Public Accounts </w:t>
      </w:r>
      <w:r w:rsidR="00CB4F54">
        <w:rPr>
          <w:rFonts w:asciiTheme="minorHAnsi" w:hAnsiTheme="minorHAnsi"/>
          <w:sz w:val="22"/>
          <w:szCs w:val="22"/>
        </w:rPr>
        <w:t xml:space="preserve">also </w:t>
      </w:r>
      <w:r>
        <w:rPr>
          <w:rFonts w:asciiTheme="minorHAnsi" w:hAnsiTheme="minorHAnsi"/>
          <w:sz w:val="22"/>
          <w:szCs w:val="22"/>
        </w:rPr>
        <w:t xml:space="preserve">publishes the issued management letters on the APA website, alongside the locality’s audited </w:t>
      </w:r>
      <w:r w:rsidR="00CF4E99">
        <w:rPr>
          <w:rFonts w:asciiTheme="minorHAnsi" w:hAnsiTheme="minorHAnsi"/>
          <w:sz w:val="22"/>
          <w:szCs w:val="22"/>
        </w:rPr>
        <w:t xml:space="preserve">annual financial report </w:t>
      </w:r>
      <w:r>
        <w:rPr>
          <w:rFonts w:asciiTheme="minorHAnsi" w:hAnsiTheme="minorHAnsi"/>
          <w:sz w:val="22"/>
          <w:szCs w:val="22"/>
        </w:rPr>
        <w:t>for the fiscal year.</w:t>
      </w:r>
      <w:r w:rsidR="00CB4F54">
        <w:rPr>
          <w:rFonts w:ascii="Calibri" w:hAnsi="Calibri"/>
          <w:b/>
          <w:color w:val="FF0000"/>
          <w:sz w:val="22"/>
        </w:rPr>
        <w:t xml:space="preserve"> T</w:t>
      </w:r>
      <w:r w:rsidRPr="003069C2">
        <w:rPr>
          <w:rFonts w:ascii="Calibri" w:hAnsi="Calibri"/>
          <w:b/>
          <w:color w:val="FF0000"/>
          <w:sz w:val="22"/>
        </w:rPr>
        <w:t>he locality</w:t>
      </w:r>
      <w:r>
        <w:rPr>
          <w:rFonts w:ascii="Calibri" w:hAnsi="Calibri"/>
          <w:b/>
          <w:color w:val="FF0000"/>
          <w:sz w:val="22"/>
        </w:rPr>
        <w:t xml:space="preserve"> </w:t>
      </w:r>
      <w:r w:rsidRPr="003069C2">
        <w:rPr>
          <w:rFonts w:ascii="Calibri" w:hAnsi="Calibri"/>
          <w:b/>
          <w:color w:val="FF0000"/>
          <w:sz w:val="22"/>
        </w:rPr>
        <w:t xml:space="preserve">should ensure that </w:t>
      </w:r>
      <w:r>
        <w:rPr>
          <w:rFonts w:ascii="Calibri" w:hAnsi="Calibri"/>
          <w:b/>
          <w:color w:val="FF0000"/>
          <w:sz w:val="22"/>
        </w:rPr>
        <w:t xml:space="preserve">any </w:t>
      </w:r>
      <w:r w:rsidRPr="003069C2">
        <w:rPr>
          <w:rFonts w:ascii="Calibri" w:hAnsi="Calibri"/>
          <w:b/>
          <w:color w:val="FF0000"/>
          <w:sz w:val="22"/>
        </w:rPr>
        <w:t>sensitive</w:t>
      </w:r>
      <w:r w:rsidRPr="00F96BDA">
        <w:rPr>
          <w:rFonts w:ascii="Calibri" w:hAnsi="Calibri"/>
          <w:b/>
          <w:color w:val="FF0000"/>
          <w:sz w:val="22"/>
        </w:rPr>
        <w:t>/FOIA exempt</w:t>
      </w:r>
      <w:r w:rsidRPr="003069C2">
        <w:rPr>
          <w:rFonts w:ascii="Calibri" w:hAnsi="Calibri"/>
          <w:b/>
          <w:color w:val="FF0000"/>
          <w:sz w:val="22"/>
        </w:rPr>
        <w:t xml:space="preserve"> information, for example </w:t>
      </w:r>
      <w:r>
        <w:rPr>
          <w:rFonts w:ascii="Calibri" w:hAnsi="Calibri"/>
          <w:b/>
          <w:color w:val="FF0000"/>
          <w:sz w:val="22"/>
        </w:rPr>
        <w:t>sensitive</w:t>
      </w:r>
      <w:r w:rsidRPr="003069C2">
        <w:rPr>
          <w:rFonts w:ascii="Calibri" w:hAnsi="Calibri"/>
          <w:b/>
          <w:color w:val="FF0000"/>
          <w:sz w:val="22"/>
        </w:rPr>
        <w:t xml:space="preserve"> information related to an internal control weakness in information systems</w:t>
      </w:r>
      <w:r>
        <w:rPr>
          <w:rFonts w:ascii="Calibri" w:hAnsi="Calibri"/>
          <w:b/>
          <w:color w:val="FF0000"/>
          <w:sz w:val="22"/>
        </w:rPr>
        <w:t xml:space="preserve"> security</w:t>
      </w:r>
      <w:r w:rsidRPr="003069C2">
        <w:rPr>
          <w:rFonts w:ascii="Calibri" w:hAnsi="Calibri"/>
          <w:b/>
          <w:color w:val="FF0000"/>
          <w:sz w:val="22"/>
        </w:rPr>
        <w:t xml:space="preserve">, has been </w:t>
      </w:r>
      <w:r w:rsidRPr="0028028C">
        <w:rPr>
          <w:rFonts w:ascii="Calibri" w:hAnsi="Calibri"/>
          <w:b/>
          <w:color w:val="FF0000"/>
          <w:sz w:val="22"/>
          <w:u w:val="single"/>
        </w:rPr>
        <w:t>redacted</w:t>
      </w:r>
      <w:r w:rsidRPr="003069C2">
        <w:rPr>
          <w:rFonts w:ascii="Calibri" w:hAnsi="Calibri"/>
          <w:b/>
          <w:color w:val="FF0000"/>
          <w:sz w:val="22"/>
        </w:rPr>
        <w:t xml:space="preserve"> from the</w:t>
      </w:r>
      <w:r>
        <w:rPr>
          <w:rFonts w:ascii="Calibri" w:hAnsi="Calibri"/>
          <w:b/>
          <w:color w:val="FF0000"/>
          <w:sz w:val="22"/>
        </w:rPr>
        <w:t xml:space="preserve"> written m</w:t>
      </w:r>
      <w:r w:rsidRPr="003069C2">
        <w:rPr>
          <w:rFonts w:ascii="Calibri" w:hAnsi="Calibri"/>
          <w:b/>
          <w:color w:val="FF0000"/>
          <w:sz w:val="22"/>
        </w:rPr>
        <w:t>anagement letter submitt</w:t>
      </w:r>
      <w:r>
        <w:rPr>
          <w:rFonts w:ascii="Calibri" w:hAnsi="Calibri"/>
          <w:b/>
          <w:color w:val="FF0000"/>
          <w:sz w:val="22"/>
        </w:rPr>
        <w:t>ed to the Auditor of Public Accounts</w:t>
      </w:r>
      <w:r w:rsidRPr="003069C2">
        <w:rPr>
          <w:rFonts w:ascii="Calibri" w:hAnsi="Calibri"/>
          <w:b/>
          <w:color w:val="FF0000"/>
          <w:sz w:val="22"/>
        </w:rPr>
        <w:t>.</w:t>
      </w:r>
    </w:p>
    <w:p w14:paraId="3D3999A7" w14:textId="0B5E4957" w:rsidR="00CB4F54" w:rsidRDefault="00CB4F54" w:rsidP="00864C73">
      <w:pPr>
        <w:spacing w:line="300" w:lineRule="exact"/>
        <w:jc w:val="both"/>
        <w:rPr>
          <w:rFonts w:asciiTheme="minorHAnsi" w:hAnsiTheme="minorHAnsi"/>
          <w:sz w:val="22"/>
          <w:szCs w:val="22"/>
        </w:rPr>
      </w:pPr>
    </w:p>
    <w:p w14:paraId="1A7D60E9" w14:textId="4FA3D319" w:rsidR="00143FEC" w:rsidRPr="00143FEC" w:rsidRDefault="00143FEC" w:rsidP="00143FEC">
      <w:pPr>
        <w:tabs>
          <w:tab w:val="left" w:pos="720"/>
          <w:tab w:val="left" w:pos="1200"/>
        </w:tabs>
        <w:spacing w:line="300" w:lineRule="exact"/>
        <w:ind w:left="720"/>
        <w:jc w:val="both"/>
        <w:rPr>
          <w:rFonts w:ascii="Calibri" w:hAnsi="Calibri"/>
          <w:b/>
          <w:sz w:val="22"/>
        </w:rPr>
      </w:pPr>
      <w:r w:rsidRPr="00143FEC">
        <w:rPr>
          <w:rFonts w:ascii="Calibri" w:hAnsi="Calibri"/>
          <w:b/>
          <w:sz w:val="22"/>
        </w:rPr>
        <w:t xml:space="preserve">All electronic reports, management letters, and comparative report transmittal data should be emailed to the Auditor of Public Accounts at </w:t>
      </w:r>
      <w:hyperlink r:id="rId23" w:history="1">
        <w:r w:rsidRPr="00143FEC">
          <w:rPr>
            <w:rStyle w:val="Hyperlink"/>
            <w:rFonts w:ascii="Calibri" w:hAnsi="Calibri"/>
            <w:b/>
            <w:sz w:val="22"/>
          </w:rPr>
          <w:t>localgovernment@apa.virginia.gov</w:t>
        </w:r>
      </w:hyperlink>
      <w:r w:rsidRPr="00143FEC">
        <w:rPr>
          <w:rFonts w:ascii="Calibri" w:hAnsi="Calibri"/>
          <w:b/>
          <w:sz w:val="22"/>
        </w:rPr>
        <w:t xml:space="preserve">. </w:t>
      </w:r>
      <w:r>
        <w:rPr>
          <w:rFonts w:ascii="Calibri" w:hAnsi="Calibri"/>
          <w:b/>
          <w:sz w:val="22"/>
        </w:rPr>
        <w:t xml:space="preserve"> </w:t>
      </w:r>
      <w:r>
        <w:rPr>
          <w:rFonts w:ascii="Calibri" w:hAnsi="Calibri"/>
          <w:sz w:val="22"/>
        </w:rPr>
        <w:t>Refer to</w:t>
      </w:r>
      <w:r w:rsidRPr="00053C58">
        <w:rPr>
          <w:rFonts w:ascii="Calibri" w:hAnsi="Calibri"/>
          <w:sz w:val="22"/>
        </w:rPr>
        <w:t xml:space="preserve"> </w:t>
      </w:r>
      <w:r>
        <w:rPr>
          <w:rFonts w:ascii="Calibri" w:hAnsi="Calibri"/>
          <w:sz w:val="22"/>
        </w:rPr>
        <w:t>detailed</w:t>
      </w:r>
      <w:r w:rsidRPr="00053C58">
        <w:rPr>
          <w:rFonts w:ascii="Calibri" w:hAnsi="Calibri"/>
          <w:sz w:val="22"/>
        </w:rPr>
        <w:t xml:space="preserve"> reporting instructions in the </w:t>
      </w:r>
      <w:hyperlink r:id="rId24" w:history="1">
        <w:r w:rsidRPr="00B65B02">
          <w:rPr>
            <w:rStyle w:val="Hyperlink"/>
            <w:rFonts w:ascii="Calibri" w:hAnsi="Calibri"/>
            <w:sz w:val="22"/>
          </w:rPr>
          <w:t>Reporting Requirements and Distribution document</w:t>
        </w:r>
      </w:hyperlink>
      <w:r w:rsidRPr="00053C58">
        <w:rPr>
          <w:rFonts w:ascii="Calibri" w:hAnsi="Calibri"/>
          <w:sz w:val="22"/>
        </w:rPr>
        <w:t xml:space="preserve"> </w:t>
      </w:r>
      <w:r>
        <w:rPr>
          <w:rFonts w:ascii="Calibri" w:hAnsi="Calibri"/>
          <w:sz w:val="22"/>
        </w:rPr>
        <w:t xml:space="preserve">available </w:t>
      </w:r>
      <w:r w:rsidRPr="00053C58">
        <w:rPr>
          <w:rFonts w:ascii="Calibri" w:hAnsi="Calibri"/>
          <w:sz w:val="22"/>
        </w:rPr>
        <w:t xml:space="preserve">on the </w:t>
      </w:r>
      <w:r w:rsidR="00521D45">
        <w:rPr>
          <w:rFonts w:ascii="Calibri" w:hAnsi="Calibri"/>
          <w:sz w:val="22"/>
        </w:rPr>
        <w:t xml:space="preserve">APA website, </w:t>
      </w:r>
      <w:hyperlink r:id="rId25" w:history="1">
        <w:r w:rsidR="00521D45" w:rsidRPr="00521D45">
          <w:rPr>
            <w:rStyle w:val="Hyperlink"/>
            <w:rFonts w:asciiTheme="minorHAnsi" w:hAnsiTheme="minorHAnsi" w:cstheme="minorHAnsi"/>
            <w:sz w:val="22"/>
            <w:szCs w:val="22"/>
          </w:rPr>
          <w:t>Local Government page</w:t>
        </w:r>
        <w:r w:rsidR="00521D45">
          <w:rPr>
            <w:rStyle w:val="Hyperlink"/>
            <w:rFonts w:asciiTheme="minorHAnsi" w:hAnsiTheme="minorHAnsi" w:cstheme="minorHAnsi"/>
            <w:sz w:val="22"/>
            <w:szCs w:val="22"/>
          </w:rPr>
          <w:t xml:space="preserve"> </w:t>
        </w:r>
        <w:r w:rsidR="00521D45" w:rsidRPr="00521D45">
          <w:rPr>
            <w:rStyle w:val="Hyperlink"/>
            <w:rFonts w:asciiTheme="minorHAnsi" w:hAnsiTheme="minorHAnsi" w:cstheme="minorHAnsi"/>
            <w:sz w:val="22"/>
            <w:szCs w:val="22"/>
          </w:rPr>
          <w:t>&gt;</w:t>
        </w:r>
        <w:r w:rsidR="00521D45">
          <w:rPr>
            <w:rStyle w:val="Hyperlink"/>
            <w:rFonts w:asciiTheme="minorHAnsi" w:hAnsiTheme="minorHAnsi" w:cstheme="minorHAnsi"/>
            <w:sz w:val="22"/>
            <w:szCs w:val="22"/>
          </w:rPr>
          <w:t xml:space="preserve"> </w:t>
        </w:r>
        <w:r w:rsidR="00521D45" w:rsidRPr="00521D45">
          <w:rPr>
            <w:rStyle w:val="Hyperlink"/>
            <w:rFonts w:asciiTheme="minorHAnsi" w:hAnsiTheme="minorHAnsi" w:cstheme="minorHAnsi"/>
            <w:sz w:val="22"/>
            <w:szCs w:val="22"/>
          </w:rPr>
          <w:t>Resources</w:t>
        </w:r>
        <w:r w:rsidR="00521D45">
          <w:rPr>
            <w:rStyle w:val="Hyperlink"/>
            <w:rFonts w:asciiTheme="minorHAnsi" w:hAnsiTheme="minorHAnsi" w:cstheme="minorHAnsi"/>
            <w:sz w:val="22"/>
            <w:szCs w:val="22"/>
          </w:rPr>
          <w:t xml:space="preserve"> </w:t>
        </w:r>
        <w:r w:rsidR="00521D45" w:rsidRPr="00521D45">
          <w:rPr>
            <w:rStyle w:val="Hyperlink"/>
            <w:rFonts w:asciiTheme="minorHAnsi" w:hAnsiTheme="minorHAnsi" w:cstheme="minorHAnsi"/>
            <w:sz w:val="22"/>
            <w:szCs w:val="22"/>
          </w:rPr>
          <w:t>&gt;</w:t>
        </w:r>
        <w:r w:rsidR="00521D45">
          <w:rPr>
            <w:rStyle w:val="Hyperlink"/>
            <w:rFonts w:asciiTheme="minorHAnsi" w:hAnsiTheme="minorHAnsi" w:cstheme="minorHAnsi"/>
            <w:sz w:val="22"/>
            <w:szCs w:val="22"/>
          </w:rPr>
          <w:t xml:space="preserve"> </w:t>
        </w:r>
        <w:r w:rsidR="00521D45" w:rsidRPr="00521D45">
          <w:rPr>
            <w:rStyle w:val="Hyperlink"/>
            <w:rFonts w:asciiTheme="minorHAnsi" w:hAnsiTheme="minorHAnsi" w:cstheme="minorHAnsi"/>
            <w:sz w:val="22"/>
            <w:szCs w:val="22"/>
          </w:rPr>
          <w:t>Guidelines and Manuals</w:t>
        </w:r>
      </w:hyperlink>
      <w:r w:rsidR="00521D45" w:rsidRPr="00521D45">
        <w:rPr>
          <w:rFonts w:asciiTheme="minorHAnsi" w:hAnsiTheme="minorHAnsi" w:cstheme="minorHAnsi"/>
          <w:sz w:val="22"/>
          <w:szCs w:val="22"/>
        </w:rPr>
        <w:t>.</w:t>
      </w:r>
    </w:p>
    <w:p w14:paraId="131E739A" w14:textId="4971FA96" w:rsidR="00CB4F54" w:rsidRDefault="00CB4F54" w:rsidP="00604E49">
      <w:pPr>
        <w:spacing w:line="300" w:lineRule="exact"/>
        <w:ind w:left="720"/>
        <w:jc w:val="both"/>
        <w:rPr>
          <w:rFonts w:asciiTheme="minorHAnsi" w:hAnsiTheme="minorHAnsi"/>
          <w:sz w:val="22"/>
          <w:szCs w:val="22"/>
        </w:rPr>
      </w:pPr>
    </w:p>
    <w:p w14:paraId="0437FD08" w14:textId="77777777" w:rsidR="0036440B" w:rsidRDefault="0036440B" w:rsidP="00604E49">
      <w:pPr>
        <w:spacing w:line="300" w:lineRule="exact"/>
        <w:ind w:left="720"/>
        <w:jc w:val="both"/>
        <w:rPr>
          <w:rFonts w:asciiTheme="minorHAnsi" w:hAnsiTheme="minorHAnsi"/>
          <w:sz w:val="22"/>
          <w:szCs w:val="22"/>
        </w:rPr>
      </w:pPr>
    </w:p>
    <w:p w14:paraId="1DF613B4" w14:textId="77777777" w:rsidR="001C1B17" w:rsidRPr="001C1B17" w:rsidRDefault="001C1B17" w:rsidP="00F748CE">
      <w:pPr>
        <w:spacing w:after="120" w:line="300" w:lineRule="exact"/>
        <w:ind w:left="720"/>
        <w:jc w:val="both"/>
        <w:rPr>
          <w:rFonts w:asciiTheme="minorHAnsi" w:hAnsiTheme="minorHAnsi"/>
          <w:b/>
          <w:sz w:val="22"/>
          <w:szCs w:val="22"/>
        </w:rPr>
      </w:pPr>
      <w:r w:rsidRPr="001C1B17">
        <w:rPr>
          <w:rFonts w:asciiTheme="minorHAnsi" w:hAnsiTheme="minorHAnsi"/>
          <w:b/>
          <w:sz w:val="22"/>
          <w:szCs w:val="22"/>
        </w:rPr>
        <w:lastRenderedPageBreak/>
        <w:t>Small Town’s Audit Reporting</w:t>
      </w:r>
    </w:p>
    <w:p w14:paraId="524A9F1A" w14:textId="05A23BD2" w:rsidR="005F56F9" w:rsidRDefault="00BD7399" w:rsidP="001C1B17">
      <w:pPr>
        <w:spacing w:line="300" w:lineRule="exact"/>
        <w:ind w:left="720"/>
        <w:jc w:val="both"/>
        <w:rPr>
          <w:rFonts w:asciiTheme="minorHAnsi" w:hAnsiTheme="minorHAnsi"/>
          <w:sz w:val="22"/>
          <w:szCs w:val="22"/>
        </w:rPr>
      </w:pPr>
      <w:r>
        <w:rPr>
          <w:rFonts w:asciiTheme="minorHAnsi" w:hAnsiTheme="minorHAnsi"/>
          <w:sz w:val="22"/>
          <w:szCs w:val="22"/>
        </w:rPr>
        <w:t>Code of Virginia</w:t>
      </w:r>
      <w:r w:rsidR="001C1B17" w:rsidRPr="00C003D8">
        <w:rPr>
          <w:rFonts w:asciiTheme="minorHAnsi" w:hAnsiTheme="minorHAnsi"/>
          <w:sz w:val="22"/>
          <w:szCs w:val="22"/>
        </w:rPr>
        <w:t xml:space="preserve"> §15.2-2511</w:t>
      </w:r>
      <w:r w:rsidR="001C1B17">
        <w:rPr>
          <w:rFonts w:asciiTheme="minorHAnsi" w:hAnsiTheme="minorHAnsi"/>
          <w:sz w:val="22"/>
          <w:szCs w:val="22"/>
        </w:rPr>
        <w:t xml:space="preserve"> require</w:t>
      </w:r>
      <w:r>
        <w:rPr>
          <w:rFonts w:asciiTheme="minorHAnsi" w:hAnsiTheme="minorHAnsi"/>
          <w:sz w:val="22"/>
          <w:szCs w:val="22"/>
        </w:rPr>
        <w:t>s</w:t>
      </w:r>
      <w:r w:rsidR="001C1B17">
        <w:rPr>
          <w:rFonts w:asciiTheme="minorHAnsi" w:hAnsiTheme="minorHAnsi"/>
          <w:sz w:val="22"/>
          <w:szCs w:val="22"/>
        </w:rPr>
        <w:t xml:space="preserve"> </w:t>
      </w:r>
      <w:r w:rsidR="00D97FE8">
        <w:rPr>
          <w:rFonts w:asciiTheme="minorHAnsi" w:hAnsiTheme="minorHAnsi"/>
          <w:sz w:val="22"/>
          <w:szCs w:val="22"/>
        </w:rPr>
        <w:t xml:space="preserve">that a town with fewer than a population of 3,500, which voluntarily contracts for or performs an audit, </w:t>
      </w:r>
      <w:r>
        <w:rPr>
          <w:rFonts w:asciiTheme="minorHAnsi" w:hAnsiTheme="minorHAnsi"/>
          <w:sz w:val="22"/>
          <w:szCs w:val="22"/>
        </w:rPr>
        <w:t xml:space="preserve">to </w:t>
      </w:r>
      <w:r w:rsidR="001C1B17" w:rsidRPr="007C2845">
        <w:rPr>
          <w:rFonts w:asciiTheme="minorHAnsi" w:hAnsiTheme="minorHAnsi"/>
          <w:sz w:val="22"/>
          <w:szCs w:val="22"/>
        </w:rPr>
        <w:t>submit the</w:t>
      </w:r>
      <w:r>
        <w:rPr>
          <w:rFonts w:asciiTheme="minorHAnsi" w:hAnsiTheme="minorHAnsi"/>
          <w:sz w:val="22"/>
          <w:szCs w:val="22"/>
        </w:rPr>
        <w:t xml:space="preserve">ir audit report </w:t>
      </w:r>
      <w:r w:rsidR="001C1B17" w:rsidRPr="007C2845">
        <w:rPr>
          <w:rFonts w:asciiTheme="minorHAnsi" w:hAnsiTheme="minorHAnsi"/>
          <w:sz w:val="22"/>
          <w:szCs w:val="22"/>
        </w:rPr>
        <w:t>to the Auditor of Public Accounts upon completion of the audit.</w:t>
      </w:r>
      <w:r w:rsidR="005F56F9">
        <w:rPr>
          <w:rFonts w:asciiTheme="minorHAnsi" w:hAnsiTheme="minorHAnsi"/>
          <w:sz w:val="22"/>
          <w:szCs w:val="22"/>
        </w:rPr>
        <w:t xml:space="preserve">  The APA refers to these towns as “small towns” in this manual.</w:t>
      </w:r>
    </w:p>
    <w:p w14:paraId="53BC5395" w14:textId="57D5CD30" w:rsidR="001C1B17" w:rsidRDefault="001C1B17" w:rsidP="005F56F9">
      <w:pPr>
        <w:spacing w:line="300" w:lineRule="exact"/>
        <w:ind w:left="720"/>
        <w:jc w:val="both"/>
        <w:rPr>
          <w:rFonts w:asciiTheme="minorHAnsi" w:hAnsiTheme="minorHAnsi"/>
          <w:sz w:val="22"/>
          <w:szCs w:val="22"/>
        </w:rPr>
      </w:pPr>
    </w:p>
    <w:p w14:paraId="34FB934C" w14:textId="54EFE3FF" w:rsidR="001C1B17" w:rsidRDefault="008D5379" w:rsidP="00604E49">
      <w:pPr>
        <w:spacing w:line="300" w:lineRule="exact"/>
        <w:ind w:left="720"/>
        <w:jc w:val="both"/>
        <w:rPr>
          <w:rFonts w:asciiTheme="minorHAnsi" w:hAnsiTheme="minorHAnsi"/>
          <w:sz w:val="22"/>
          <w:szCs w:val="22"/>
        </w:rPr>
      </w:pPr>
      <w:r>
        <w:rPr>
          <w:rFonts w:asciiTheme="minorHAnsi" w:hAnsiTheme="minorHAnsi"/>
          <w:sz w:val="22"/>
          <w:szCs w:val="22"/>
        </w:rPr>
        <w:t>Small towns</w:t>
      </w:r>
      <w:r w:rsidR="001C1B17">
        <w:rPr>
          <w:rFonts w:asciiTheme="minorHAnsi" w:hAnsiTheme="minorHAnsi"/>
          <w:sz w:val="22"/>
          <w:szCs w:val="22"/>
        </w:rPr>
        <w:t xml:space="preserve"> </w:t>
      </w:r>
      <w:r w:rsidR="001C1B17" w:rsidRPr="007C2845">
        <w:rPr>
          <w:rFonts w:asciiTheme="minorHAnsi" w:hAnsiTheme="minorHAnsi"/>
          <w:sz w:val="22"/>
          <w:szCs w:val="22"/>
        </w:rPr>
        <w:t xml:space="preserve">are </w:t>
      </w:r>
      <w:r w:rsidR="001C1B17" w:rsidRPr="00B34FF0">
        <w:rPr>
          <w:rFonts w:asciiTheme="minorHAnsi" w:hAnsiTheme="minorHAnsi"/>
          <w:b/>
          <w:sz w:val="22"/>
          <w:szCs w:val="22"/>
          <w:u w:val="single"/>
        </w:rPr>
        <w:t>not</w:t>
      </w:r>
      <w:r w:rsidR="001C1B17" w:rsidRPr="007C2845">
        <w:rPr>
          <w:rFonts w:asciiTheme="minorHAnsi" w:hAnsiTheme="minorHAnsi"/>
          <w:sz w:val="22"/>
          <w:szCs w:val="22"/>
        </w:rPr>
        <w:t xml:space="preserve"> required to follow </w:t>
      </w:r>
      <w:r w:rsidR="001C1B17">
        <w:rPr>
          <w:rFonts w:asciiTheme="minorHAnsi" w:hAnsiTheme="minorHAnsi"/>
          <w:sz w:val="22"/>
          <w:szCs w:val="22"/>
        </w:rPr>
        <w:t>the APA’s</w:t>
      </w:r>
      <w:r w:rsidR="001C1B17" w:rsidRPr="007C2845">
        <w:rPr>
          <w:rFonts w:asciiTheme="minorHAnsi" w:hAnsiTheme="minorHAnsi"/>
          <w:sz w:val="22"/>
          <w:szCs w:val="22"/>
        </w:rPr>
        <w:t xml:space="preserve"> </w:t>
      </w:r>
      <w:r w:rsidR="001C1B17" w:rsidRPr="00B67F94">
        <w:rPr>
          <w:rFonts w:asciiTheme="minorHAnsi" w:hAnsiTheme="minorHAnsi"/>
          <w:i/>
          <w:sz w:val="22"/>
          <w:szCs w:val="22"/>
        </w:rPr>
        <w:t>Specifications for Audits of Counties, Cities, and Towns</w:t>
      </w:r>
      <w:r w:rsidR="001C1B17" w:rsidRPr="00B67F94">
        <w:rPr>
          <w:rFonts w:asciiTheme="minorHAnsi" w:hAnsiTheme="minorHAnsi"/>
          <w:sz w:val="22"/>
          <w:szCs w:val="22"/>
        </w:rPr>
        <w:t xml:space="preserve"> </w:t>
      </w:r>
      <w:r w:rsidR="001C1B17" w:rsidRPr="007C2845">
        <w:rPr>
          <w:rFonts w:asciiTheme="minorHAnsi" w:hAnsiTheme="minorHAnsi"/>
          <w:sz w:val="22"/>
          <w:szCs w:val="22"/>
        </w:rPr>
        <w:t>during their audit, although they may elect to do so.</w:t>
      </w:r>
      <w:r w:rsidR="001C1B17">
        <w:rPr>
          <w:rFonts w:asciiTheme="minorHAnsi" w:hAnsiTheme="minorHAnsi"/>
          <w:sz w:val="22"/>
          <w:szCs w:val="22"/>
        </w:rPr>
        <w:t xml:space="preserve">  </w:t>
      </w:r>
      <w:r w:rsidR="001C1B17" w:rsidRPr="007C2845">
        <w:rPr>
          <w:rFonts w:asciiTheme="minorHAnsi" w:hAnsiTheme="minorHAnsi"/>
          <w:sz w:val="22"/>
          <w:szCs w:val="22"/>
        </w:rPr>
        <w:t xml:space="preserve">Additionally, the </w:t>
      </w:r>
      <w:r w:rsidR="00FC3008">
        <w:rPr>
          <w:rFonts w:asciiTheme="minorHAnsi" w:hAnsiTheme="minorHAnsi"/>
          <w:sz w:val="22"/>
          <w:szCs w:val="22"/>
        </w:rPr>
        <w:t>December 15</w:t>
      </w:r>
      <w:r w:rsidR="001C1B17">
        <w:rPr>
          <w:rFonts w:asciiTheme="minorHAnsi" w:hAnsiTheme="minorHAnsi"/>
          <w:sz w:val="22"/>
          <w:szCs w:val="22"/>
        </w:rPr>
        <w:t xml:space="preserve"> </w:t>
      </w:r>
      <w:r w:rsidR="001C1B17" w:rsidRPr="007C2845">
        <w:rPr>
          <w:rFonts w:asciiTheme="minorHAnsi" w:hAnsiTheme="minorHAnsi"/>
          <w:sz w:val="22"/>
          <w:szCs w:val="22"/>
        </w:rPr>
        <w:t>reporting due date requi</w:t>
      </w:r>
      <w:r w:rsidR="001C1B17">
        <w:rPr>
          <w:rFonts w:asciiTheme="minorHAnsi" w:hAnsiTheme="minorHAnsi"/>
          <w:sz w:val="22"/>
          <w:szCs w:val="22"/>
        </w:rPr>
        <w:t xml:space="preserve">red by Code §15.2-2510 </w:t>
      </w:r>
      <w:r w:rsidR="001C1B17" w:rsidRPr="007C2845">
        <w:rPr>
          <w:rFonts w:asciiTheme="minorHAnsi" w:hAnsiTheme="minorHAnsi"/>
          <w:sz w:val="22"/>
          <w:szCs w:val="22"/>
        </w:rPr>
        <w:t xml:space="preserve">is </w:t>
      </w:r>
      <w:r w:rsidR="001C1B17" w:rsidRPr="007E75AC">
        <w:rPr>
          <w:rFonts w:asciiTheme="minorHAnsi" w:hAnsiTheme="minorHAnsi"/>
          <w:b/>
          <w:sz w:val="22"/>
          <w:szCs w:val="22"/>
          <w:u w:val="single"/>
        </w:rPr>
        <w:t>not</w:t>
      </w:r>
      <w:r w:rsidR="001C1B17">
        <w:rPr>
          <w:rFonts w:asciiTheme="minorHAnsi" w:hAnsiTheme="minorHAnsi"/>
          <w:sz w:val="22"/>
          <w:szCs w:val="22"/>
        </w:rPr>
        <w:t xml:space="preserve"> applicable to a small </w:t>
      </w:r>
      <w:r w:rsidR="001C1B17" w:rsidRPr="007C2845">
        <w:rPr>
          <w:rFonts w:asciiTheme="minorHAnsi" w:hAnsiTheme="minorHAnsi"/>
          <w:sz w:val="22"/>
          <w:szCs w:val="22"/>
        </w:rPr>
        <w:t>town that voluntarily elects to receive an audit</w:t>
      </w:r>
      <w:r w:rsidR="001C1B17">
        <w:rPr>
          <w:rFonts w:asciiTheme="minorHAnsi" w:hAnsiTheme="minorHAnsi"/>
          <w:sz w:val="22"/>
          <w:szCs w:val="22"/>
        </w:rPr>
        <w:t xml:space="preserve">. </w:t>
      </w:r>
      <w:r w:rsidR="007E75AC">
        <w:rPr>
          <w:rFonts w:asciiTheme="minorHAnsi" w:hAnsiTheme="minorHAnsi"/>
          <w:sz w:val="22"/>
          <w:szCs w:val="22"/>
        </w:rPr>
        <w:t xml:space="preserve"> </w:t>
      </w:r>
      <w:r w:rsidR="001C1B17">
        <w:rPr>
          <w:rFonts w:asciiTheme="minorHAnsi" w:hAnsiTheme="minorHAnsi"/>
          <w:sz w:val="22"/>
          <w:szCs w:val="22"/>
        </w:rPr>
        <w:t xml:space="preserve">The </w:t>
      </w:r>
      <w:r>
        <w:rPr>
          <w:rFonts w:asciiTheme="minorHAnsi" w:hAnsiTheme="minorHAnsi"/>
          <w:sz w:val="22"/>
          <w:szCs w:val="22"/>
        </w:rPr>
        <w:t xml:space="preserve">small </w:t>
      </w:r>
      <w:r w:rsidR="001C1B17">
        <w:rPr>
          <w:rFonts w:asciiTheme="minorHAnsi" w:hAnsiTheme="minorHAnsi"/>
          <w:sz w:val="22"/>
          <w:szCs w:val="22"/>
        </w:rPr>
        <w:t>town</w:t>
      </w:r>
      <w:r w:rsidR="007E75AC">
        <w:rPr>
          <w:rFonts w:asciiTheme="minorHAnsi" w:hAnsiTheme="minorHAnsi"/>
          <w:sz w:val="22"/>
          <w:szCs w:val="22"/>
        </w:rPr>
        <w:t xml:space="preserve"> (or auditor, </w:t>
      </w:r>
      <w:r w:rsidR="00B34FF0">
        <w:rPr>
          <w:rFonts w:ascii="Calibri" w:hAnsi="Calibri"/>
          <w:sz w:val="22"/>
        </w:rPr>
        <w:t>if specified in the audit contract</w:t>
      </w:r>
      <w:r w:rsidR="007E75AC">
        <w:rPr>
          <w:rFonts w:asciiTheme="minorHAnsi" w:hAnsiTheme="minorHAnsi"/>
          <w:sz w:val="22"/>
          <w:szCs w:val="22"/>
        </w:rPr>
        <w:t>)</w:t>
      </w:r>
      <w:r w:rsidR="001C1B17">
        <w:rPr>
          <w:rFonts w:asciiTheme="minorHAnsi" w:hAnsiTheme="minorHAnsi"/>
          <w:sz w:val="22"/>
          <w:szCs w:val="22"/>
        </w:rPr>
        <w:t xml:space="preserve"> should submit </w:t>
      </w:r>
      <w:r w:rsidR="001C1B17" w:rsidRPr="00B67F94">
        <w:rPr>
          <w:rFonts w:asciiTheme="minorHAnsi" w:hAnsiTheme="minorHAnsi"/>
          <w:sz w:val="22"/>
          <w:szCs w:val="22"/>
        </w:rPr>
        <w:t xml:space="preserve">either an electronic file or </w:t>
      </w:r>
      <w:r w:rsidR="001C1B17">
        <w:rPr>
          <w:rFonts w:asciiTheme="minorHAnsi" w:hAnsiTheme="minorHAnsi"/>
          <w:sz w:val="22"/>
          <w:szCs w:val="22"/>
        </w:rPr>
        <w:t>one</w:t>
      </w:r>
      <w:r w:rsidR="001C1B17" w:rsidRPr="00B67F94">
        <w:rPr>
          <w:rFonts w:asciiTheme="minorHAnsi" w:hAnsiTheme="minorHAnsi"/>
          <w:sz w:val="22"/>
          <w:szCs w:val="22"/>
        </w:rPr>
        <w:t xml:space="preserve"> printed </w:t>
      </w:r>
      <w:r w:rsidR="001C1B17">
        <w:rPr>
          <w:rFonts w:asciiTheme="minorHAnsi" w:hAnsiTheme="minorHAnsi"/>
          <w:sz w:val="22"/>
          <w:szCs w:val="22"/>
        </w:rPr>
        <w:t>copy</w:t>
      </w:r>
      <w:r w:rsidR="001C1B17" w:rsidRPr="00B67F94">
        <w:rPr>
          <w:rFonts w:asciiTheme="minorHAnsi" w:hAnsiTheme="minorHAnsi"/>
          <w:sz w:val="22"/>
          <w:szCs w:val="22"/>
        </w:rPr>
        <w:t xml:space="preserve"> of </w:t>
      </w:r>
      <w:r>
        <w:rPr>
          <w:rFonts w:asciiTheme="minorHAnsi" w:hAnsiTheme="minorHAnsi"/>
          <w:sz w:val="22"/>
          <w:szCs w:val="22"/>
        </w:rPr>
        <w:t>its</w:t>
      </w:r>
      <w:r w:rsidR="001C1B17">
        <w:rPr>
          <w:rFonts w:asciiTheme="minorHAnsi" w:hAnsiTheme="minorHAnsi"/>
          <w:sz w:val="22"/>
          <w:szCs w:val="22"/>
        </w:rPr>
        <w:t xml:space="preserve"> audit report to the APA’s office. </w:t>
      </w:r>
      <w:r w:rsidR="007E75AC">
        <w:rPr>
          <w:rFonts w:asciiTheme="minorHAnsi" w:hAnsiTheme="minorHAnsi"/>
          <w:sz w:val="22"/>
          <w:szCs w:val="22"/>
        </w:rPr>
        <w:t xml:space="preserve"> </w:t>
      </w:r>
      <w:r w:rsidR="001C1B17" w:rsidRPr="001C1B17">
        <w:rPr>
          <w:rFonts w:asciiTheme="minorHAnsi" w:hAnsiTheme="minorHAnsi"/>
          <w:b/>
          <w:color w:val="FF0000"/>
          <w:sz w:val="22"/>
          <w:szCs w:val="22"/>
        </w:rPr>
        <w:t>The Auditor of Public Accounts prefers to receive an electronic file of the town’s audit report, instead of a printed copy</w:t>
      </w:r>
      <w:r w:rsidR="001C1B17">
        <w:rPr>
          <w:rFonts w:asciiTheme="minorHAnsi" w:hAnsiTheme="minorHAnsi"/>
          <w:color w:val="FF0000"/>
          <w:sz w:val="22"/>
          <w:szCs w:val="22"/>
        </w:rPr>
        <w:t>.</w:t>
      </w:r>
      <w:r w:rsidR="001C1B17">
        <w:rPr>
          <w:rFonts w:asciiTheme="minorHAnsi" w:hAnsiTheme="minorHAnsi"/>
          <w:sz w:val="22"/>
          <w:szCs w:val="22"/>
        </w:rPr>
        <w:t xml:space="preserve"> </w:t>
      </w:r>
      <w:r w:rsidR="007E75AC">
        <w:rPr>
          <w:rFonts w:asciiTheme="minorHAnsi" w:hAnsiTheme="minorHAnsi"/>
          <w:sz w:val="22"/>
          <w:szCs w:val="22"/>
        </w:rPr>
        <w:t xml:space="preserve"> </w:t>
      </w:r>
      <w:r w:rsidR="001C1B17">
        <w:rPr>
          <w:rFonts w:asciiTheme="minorHAnsi" w:hAnsiTheme="minorHAnsi"/>
          <w:sz w:val="22"/>
          <w:szCs w:val="22"/>
        </w:rPr>
        <w:t xml:space="preserve">The electronic audit report can be emailed to the APA at </w:t>
      </w:r>
      <w:r w:rsidR="001C1B17" w:rsidRPr="00BA6A53">
        <w:rPr>
          <w:rFonts w:asciiTheme="minorHAnsi" w:hAnsiTheme="minorHAnsi"/>
          <w:sz w:val="22"/>
          <w:szCs w:val="22"/>
        </w:rPr>
        <w:t>localgovernment@apa.virginia.gov</w:t>
      </w:r>
      <w:r w:rsidR="001C1B17">
        <w:rPr>
          <w:rFonts w:asciiTheme="minorHAnsi" w:hAnsiTheme="minorHAnsi"/>
          <w:sz w:val="22"/>
          <w:szCs w:val="22"/>
        </w:rPr>
        <w:t xml:space="preserve">. </w:t>
      </w:r>
      <w:r>
        <w:rPr>
          <w:rFonts w:asciiTheme="minorHAnsi" w:hAnsiTheme="minorHAnsi"/>
          <w:sz w:val="22"/>
          <w:szCs w:val="22"/>
        </w:rPr>
        <w:t xml:space="preserve"> If the town also receives a written management letter from the independent auditor, the town should submit a copy of the letter to </w:t>
      </w:r>
      <w:r w:rsidR="007E75AC">
        <w:rPr>
          <w:rFonts w:asciiTheme="minorHAnsi" w:hAnsiTheme="minorHAnsi"/>
          <w:sz w:val="22"/>
          <w:szCs w:val="22"/>
        </w:rPr>
        <w:t>the APA</w:t>
      </w:r>
      <w:r>
        <w:rPr>
          <w:rFonts w:asciiTheme="minorHAnsi" w:hAnsiTheme="minorHAnsi"/>
          <w:sz w:val="22"/>
          <w:szCs w:val="22"/>
        </w:rPr>
        <w:t xml:space="preserve"> along with the audit report. </w:t>
      </w:r>
      <w:r w:rsidR="00B34FF0">
        <w:rPr>
          <w:rFonts w:asciiTheme="minorHAnsi" w:hAnsiTheme="minorHAnsi"/>
          <w:sz w:val="22"/>
          <w:szCs w:val="22"/>
        </w:rPr>
        <w:t xml:space="preserve"> </w:t>
      </w:r>
      <w:r>
        <w:rPr>
          <w:rFonts w:asciiTheme="minorHAnsi" w:hAnsiTheme="minorHAnsi"/>
          <w:sz w:val="22"/>
          <w:szCs w:val="22"/>
        </w:rPr>
        <w:t xml:space="preserve">Please refer to additional information at the </w:t>
      </w:r>
      <w:r w:rsidRPr="008D5379">
        <w:rPr>
          <w:rFonts w:asciiTheme="minorHAnsi" w:hAnsiTheme="minorHAnsi"/>
          <w:b/>
          <w:i/>
          <w:sz w:val="22"/>
          <w:szCs w:val="22"/>
        </w:rPr>
        <w:t>Management Letters</w:t>
      </w:r>
      <w:r>
        <w:rPr>
          <w:rFonts w:asciiTheme="minorHAnsi" w:hAnsiTheme="minorHAnsi"/>
          <w:sz w:val="22"/>
          <w:szCs w:val="22"/>
        </w:rPr>
        <w:t xml:space="preserve"> section above (page 2-6).</w:t>
      </w:r>
    </w:p>
    <w:p w14:paraId="04854289" w14:textId="3E6EEBFF" w:rsidR="001C1B17" w:rsidRDefault="001C1B17" w:rsidP="00604E49">
      <w:pPr>
        <w:spacing w:line="300" w:lineRule="exact"/>
        <w:ind w:left="720"/>
        <w:jc w:val="both"/>
        <w:rPr>
          <w:rFonts w:asciiTheme="minorHAnsi" w:hAnsiTheme="minorHAnsi"/>
          <w:sz w:val="22"/>
          <w:szCs w:val="22"/>
        </w:rPr>
      </w:pPr>
    </w:p>
    <w:p w14:paraId="063F394D" w14:textId="4194660F" w:rsidR="00864C73" w:rsidRDefault="001C1B17" w:rsidP="00864C73">
      <w:pPr>
        <w:tabs>
          <w:tab w:val="left" w:pos="720"/>
          <w:tab w:val="left" w:pos="1200"/>
        </w:tabs>
        <w:spacing w:line="300" w:lineRule="exact"/>
        <w:ind w:left="720"/>
        <w:jc w:val="both"/>
        <w:rPr>
          <w:rFonts w:ascii="Calibri" w:hAnsi="Calibri"/>
          <w:sz w:val="22"/>
        </w:rPr>
      </w:pPr>
      <w:r w:rsidRPr="00D838F1">
        <w:rPr>
          <w:rFonts w:ascii="Calibri" w:hAnsi="Calibri"/>
          <w:sz w:val="22"/>
        </w:rPr>
        <w:t xml:space="preserve">The </w:t>
      </w:r>
      <w:r>
        <w:rPr>
          <w:rFonts w:ascii="Calibri" w:hAnsi="Calibri"/>
          <w:sz w:val="22"/>
        </w:rPr>
        <w:t>town</w:t>
      </w:r>
      <w:r w:rsidRPr="00D838F1">
        <w:rPr>
          <w:rFonts w:ascii="Calibri" w:hAnsi="Calibri"/>
          <w:sz w:val="22"/>
        </w:rPr>
        <w:t xml:space="preserve"> should be aware that the Auditor of Public Accounts publishes the locality’s annual financial reports</w:t>
      </w:r>
      <w:r w:rsidR="008D5379">
        <w:rPr>
          <w:rFonts w:ascii="Calibri" w:hAnsi="Calibri"/>
          <w:sz w:val="22"/>
        </w:rPr>
        <w:t xml:space="preserve"> and any separately issued management letters</w:t>
      </w:r>
      <w:r w:rsidRPr="00D838F1">
        <w:rPr>
          <w:rFonts w:ascii="Calibri" w:hAnsi="Calibri"/>
          <w:sz w:val="22"/>
        </w:rPr>
        <w:t xml:space="preserve"> on the APA website.  The </w:t>
      </w:r>
      <w:r w:rsidR="008D5379">
        <w:rPr>
          <w:rFonts w:ascii="Calibri" w:hAnsi="Calibri"/>
          <w:sz w:val="22"/>
        </w:rPr>
        <w:t xml:space="preserve">audit </w:t>
      </w:r>
      <w:r w:rsidRPr="00D838F1">
        <w:rPr>
          <w:rFonts w:ascii="Calibri" w:hAnsi="Calibri"/>
          <w:sz w:val="22"/>
        </w:rPr>
        <w:t>report</w:t>
      </w:r>
      <w:r w:rsidR="008D5379">
        <w:rPr>
          <w:rFonts w:ascii="Calibri" w:hAnsi="Calibri"/>
          <w:sz w:val="22"/>
        </w:rPr>
        <w:t xml:space="preserve"> (and management letter if applicable)</w:t>
      </w:r>
      <w:r w:rsidRPr="00D838F1">
        <w:rPr>
          <w:rFonts w:ascii="Calibri" w:hAnsi="Calibri"/>
          <w:sz w:val="22"/>
        </w:rPr>
        <w:t xml:space="preserve"> should not include any personally identifiable information or other sensitive, FOIA exempt information.  </w:t>
      </w:r>
      <w:r w:rsidR="005761BE">
        <w:rPr>
          <w:rFonts w:ascii="Calibri" w:hAnsi="Calibri"/>
          <w:sz w:val="22"/>
        </w:rPr>
        <w:t>Refer to</w:t>
      </w:r>
      <w:r w:rsidR="005761BE" w:rsidRPr="00053C58">
        <w:rPr>
          <w:rFonts w:ascii="Calibri" w:hAnsi="Calibri"/>
          <w:sz w:val="22"/>
        </w:rPr>
        <w:t xml:space="preserve"> </w:t>
      </w:r>
      <w:r w:rsidR="005761BE">
        <w:rPr>
          <w:rFonts w:ascii="Calibri" w:hAnsi="Calibri"/>
          <w:sz w:val="22"/>
        </w:rPr>
        <w:t>detailed</w:t>
      </w:r>
      <w:r w:rsidR="005761BE" w:rsidRPr="00053C58">
        <w:rPr>
          <w:rFonts w:ascii="Calibri" w:hAnsi="Calibri"/>
          <w:sz w:val="22"/>
        </w:rPr>
        <w:t xml:space="preserve"> reporting instructions in the </w:t>
      </w:r>
      <w:hyperlink r:id="rId26" w:history="1">
        <w:r w:rsidR="005761BE" w:rsidRPr="00B65B02">
          <w:rPr>
            <w:rStyle w:val="Hyperlink"/>
            <w:rFonts w:ascii="Calibri" w:hAnsi="Calibri"/>
            <w:sz w:val="22"/>
          </w:rPr>
          <w:t>Reporting Requirements and Distribution document</w:t>
        </w:r>
      </w:hyperlink>
      <w:r w:rsidR="005761BE" w:rsidRPr="00053C58">
        <w:rPr>
          <w:rFonts w:ascii="Calibri" w:hAnsi="Calibri"/>
          <w:sz w:val="22"/>
        </w:rPr>
        <w:t xml:space="preserve"> </w:t>
      </w:r>
      <w:r w:rsidR="005761BE">
        <w:rPr>
          <w:rFonts w:ascii="Calibri" w:hAnsi="Calibri"/>
          <w:sz w:val="22"/>
        </w:rPr>
        <w:t xml:space="preserve">available </w:t>
      </w:r>
      <w:r w:rsidR="005761BE" w:rsidRPr="00053C58">
        <w:rPr>
          <w:rFonts w:ascii="Calibri" w:hAnsi="Calibri"/>
          <w:sz w:val="22"/>
        </w:rPr>
        <w:t xml:space="preserve">on the </w:t>
      </w:r>
      <w:r w:rsidR="005761BE">
        <w:rPr>
          <w:rFonts w:ascii="Calibri" w:hAnsi="Calibri"/>
          <w:sz w:val="22"/>
        </w:rPr>
        <w:t xml:space="preserve">APA website, </w:t>
      </w:r>
      <w:hyperlink r:id="rId27" w:history="1">
        <w:r w:rsidR="005761BE" w:rsidRPr="00521D45">
          <w:rPr>
            <w:rStyle w:val="Hyperlink"/>
            <w:rFonts w:asciiTheme="minorHAnsi" w:hAnsiTheme="minorHAnsi" w:cstheme="minorHAnsi"/>
            <w:sz w:val="22"/>
            <w:szCs w:val="22"/>
          </w:rPr>
          <w:t>Local Government page</w:t>
        </w:r>
        <w:r w:rsidR="005761BE">
          <w:rPr>
            <w:rStyle w:val="Hyperlink"/>
            <w:rFonts w:asciiTheme="minorHAnsi" w:hAnsiTheme="minorHAnsi" w:cstheme="minorHAnsi"/>
            <w:sz w:val="22"/>
            <w:szCs w:val="22"/>
          </w:rPr>
          <w:t xml:space="preserve"> </w:t>
        </w:r>
        <w:r w:rsidR="005761BE" w:rsidRPr="00521D45">
          <w:rPr>
            <w:rStyle w:val="Hyperlink"/>
            <w:rFonts w:asciiTheme="minorHAnsi" w:hAnsiTheme="minorHAnsi" w:cstheme="minorHAnsi"/>
            <w:sz w:val="22"/>
            <w:szCs w:val="22"/>
          </w:rPr>
          <w:t>&gt;</w:t>
        </w:r>
        <w:r w:rsidR="005761BE">
          <w:rPr>
            <w:rStyle w:val="Hyperlink"/>
            <w:rFonts w:asciiTheme="minorHAnsi" w:hAnsiTheme="minorHAnsi" w:cstheme="minorHAnsi"/>
            <w:sz w:val="22"/>
            <w:szCs w:val="22"/>
          </w:rPr>
          <w:t xml:space="preserve"> </w:t>
        </w:r>
        <w:r w:rsidR="005761BE" w:rsidRPr="00521D45">
          <w:rPr>
            <w:rStyle w:val="Hyperlink"/>
            <w:rFonts w:asciiTheme="minorHAnsi" w:hAnsiTheme="minorHAnsi" w:cstheme="minorHAnsi"/>
            <w:sz w:val="22"/>
            <w:szCs w:val="22"/>
          </w:rPr>
          <w:t>Resources</w:t>
        </w:r>
        <w:r w:rsidR="005761BE">
          <w:rPr>
            <w:rStyle w:val="Hyperlink"/>
            <w:rFonts w:asciiTheme="minorHAnsi" w:hAnsiTheme="minorHAnsi" w:cstheme="minorHAnsi"/>
            <w:sz w:val="22"/>
            <w:szCs w:val="22"/>
          </w:rPr>
          <w:t xml:space="preserve"> </w:t>
        </w:r>
        <w:r w:rsidR="005761BE" w:rsidRPr="00521D45">
          <w:rPr>
            <w:rStyle w:val="Hyperlink"/>
            <w:rFonts w:asciiTheme="minorHAnsi" w:hAnsiTheme="minorHAnsi" w:cstheme="minorHAnsi"/>
            <w:sz w:val="22"/>
            <w:szCs w:val="22"/>
          </w:rPr>
          <w:t>&gt;</w:t>
        </w:r>
        <w:r w:rsidR="005761BE">
          <w:rPr>
            <w:rStyle w:val="Hyperlink"/>
            <w:rFonts w:asciiTheme="minorHAnsi" w:hAnsiTheme="minorHAnsi" w:cstheme="minorHAnsi"/>
            <w:sz w:val="22"/>
            <w:szCs w:val="22"/>
          </w:rPr>
          <w:t xml:space="preserve"> </w:t>
        </w:r>
        <w:r w:rsidR="005761BE" w:rsidRPr="00521D45">
          <w:rPr>
            <w:rStyle w:val="Hyperlink"/>
            <w:rFonts w:asciiTheme="minorHAnsi" w:hAnsiTheme="minorHAnsi" w:cstheme="minorHAnsi"/>
            <w:sz w:val="22"/>
            <w:szCs w:val="22"/>
          </w:rPr>
          <w:t>Guidelines and Manuals</w:t>
        </w:r>
      </w:hyperlink>
      <w:r w:rsidR="005761BE">
        <w:rPr>
          <w:rStyle w:val="Hyperlink"/>
          <w:rFonts w:asciiTheme="minorHAnsi" w:hAnsiTheme="minorHAnsi" w:cstheme="minorHAnsi"/>
          <w:sz w:val="22"/>
          <w:szCs w:val="22"/>
        </w:rPr>
        <w:t>.</w:t>
      </w:r>
    </w:p>
    <w:p w14:paraId="071B32CB" w14:textId="77777777" w:rsidR="00BA6A53" w:rsidRDefault="00BA6A53" w:rsidP="00864C73">
      <w:pPr>
        <w:tabs>
          <w:tab w:val="left" w:pos="720"/>
          <w:tab w:val="left" w:pos="1200"/>
        </w:tabs>
        <w:spacing w:line="300" w:lineRule="exact"/>
        <w:ind w:left="720"/>
        <w:jc w:val="both"/>
        <w:rPr>
          <w:rFonts w:ascii="Calibri" w:hAnsi="Calibri"/>
          <w:sz w:val="22"/>
        </w:rPr>
      </w:pPr>
    </w:p>
    <w:p w14:paraId="6BFD0FF8" w14:textId="7F9B09BB" w:rsidR="0043680F" w:rsidRPr="00332A4D" w:rsidRDefault="00C12972" w:rsidP="00332A4D">
      <w:pPr>
        <w:ind w:left="720" w:right="72"/>
        <w:jc w:val="both"/>
        <w:rPr>
          <w:rFonts w:asciiTheme="minorHAnsi" w:hAnsiTheme="minorHAnsi" w:cs="Arial"/>
          <w:sz w:val="22"/>
          <w:szCs w:val="22"/>
        </w:rPr>
      </w:pPr>
      <w:r w:rsidRPr="003D128F">
        <w:rPr>
          <w:rFonts w:asciiTheme="minorHAnsi" w:hAnsiTheme="minorHAnsi" w:cs="Arial"/>
          <w:sz w:val="22"/>
          <w:szCs w:val="22"/>
        </w:rPr>
        <w:t xml:space="preserve">Information specific to small town reporting is also available in a separate resource document called </w:t>
      </w:r>
      <w:hyperlink r:id="rId28" w:history="1">
        <w:r w:rsidRPr="00112220">
          <w:rPr>
            <w:rStyle w:val="Hyperlink"/>
            <w:rFonts w:asciiTheme="minorHAnsi" w:hAnsiTheme="minorHAnsi" w:cs="Arial"/>
            <w:sz w:val="22"/>
            <w:szCs w:val="22"/>
          </w:rPr>
          <w:t>Small Town Audit Reporting to the APA</w:t>
        </w:r>
      </w:hyperlink>
      <w:r>
        <w:rPr>
          <w:rFonts w:asciiTheme="minorHAnsi" w:hAnsiTheme="minorHAnsi" w:cs="Arial"/>
          <w:sz w:val="22"/>
          <w:szCs w:val="22"/>
        </w:rPr>
        <w:t>,</w:t>
      </w:r>
      <w:r w:rsidRPr="003D128F">
        <w:rPr>
          <w:rFonts w:asciiTheme="minorHAnsi" w:hAnsiTheme="minorHAnsi" w:cs="Arial"/>
          <w:sz w:val="22"/>
          <w:szCs w:val="22"/>
        </w:rPr>
        <w:t xml:space="preserve"> available on</w:t>
      </w:r>
      <w:r>
        <w:rPr>
          <w:rFonts w:asciiTheme="minorHAnsi" w:hAnsiTheme="minorHAnsi" w:cs="Arial"/>
          <w:sz w:val="22"/>
          <w:szCs w:val="22"/>
        </w:rPr>
        <w:t xml:space="preserve"> </w:t>
      </w:r>
      <w:r w:rsidRPr="00E04465">
        <w:rPr>
          <w:rFonts w:asciiTheme="minorHAnsi" w:hAnsiTheme="minorHAnsi" w:cs="Arial"/>
          <w:sz w:val="22"/>
          <w:szCs w:val="22"/>
        </w:rPr>
        <w:t xml:space="preserve">the </w:t>
      </w:r>
      <w:r>
        <w:rPr>
          <w:rFonts w:asciiTheme="minorHAnsi" w:hAnsiTheme="minorHAnsi"/>
          <w:sz w:val="22"/>
          <w:szCs w:val="22"/>
        </w:rPr>
        <w:t xml:space="preserve">APA website, </w:t>
      </w:r>
      <w:hyperlink r:id="rId29" w:history="1">
        <w:r w:rsidRPr="004F4105">
          <w:rPr>
            <w:rStyle w:val="Hyperlink"/>
            <w:rFonts w:asciiTheme="minorHAnsi" w:hAnsiTheme="minorHAnsi"/>
            <w:sz w:val="22"/>
            <w:szCs w:val="22"/>
          </w:rPr>
          <w:t>Local Government page&gt;Resources&gt;Guidelines and Manuals</w:t>
        </w:r>
      </w:hyperlink>
      <w:r>
        <w:rPr>
          <w:rFonts w:asciiTheme="minorHAnsi" w:hAnsiTheme="minorHAnsi"/>
          <w:sz w:val="22"/>
          <w:szCs w:val="22"/>
        </w:rPr>
        <w:t>.</w:t>
      </w:r>
      <w:r w:rsidRPr="00D8693F">
        <w:rPr>
          <w:rFonts w:asciiTheme="minorHAnsi" w:hAnsiTheme="minorHAnsi" w:cs="Arial"/>
          <w:sz w:val="22"/>
          <w:szCs w:val="22"/>
        </w:rPr>
        <w:t xml:space="preserve"> </w:t>
      </w:r>
    </w:p>
    <w:p w14:paraId="7E422DB7" w14:textId="77777777" w:rsidR="0043680F" w:rsidRDefault="0043680F" w:rsidP="00604E49">
      <w:pPr>
        <w:spacing w:line="300" w:lineRule="exact"/>
        <w:ind w:left="720"/>
        <w:jc w:val="both"/>
        <w:rPr>
          <w:rFonts w:asciiTheme="minorHAnsi" w:hAnsiTheme="minorHAnsi"/>
          <w:sz w:val="22"/>
          <w:szCs w:val="22"/>
        </w:rPr>
      </w:pPr>
    </w:p>
    <w:p w14:paraId="1D2C965D" w14:textId="721FF88F" w:rsidR="00C63C43" w:rsidRPr="00B34FF0" w:rsidRDefault="00B34FF0" w:rsidP="005F56F9">
      <w:pPr>
        <w:pStyle w:val="Heading1"/>
        <w:spacing w:after="120" w:line="300" w:lineRule="exact"/>
        <w:rPr>
          <w:rFonts w:asciiTheme="minorHAnsi" w:hAnsiTheme="minorHAnsi"/>
          <w:sz w:val="22"/>
          <w:szCs w:val="22"/>
        </w:rPr>
      </w:pPr>
      <w:bookmarkStart w:id="7" w:name="Chapter2_5"/>
      <w:r>
        <w:rPr>
          <w:rFonts w:asciiTheme="minorHAnsi" w:hAnsiTheme="minorHAnsi"/>
          <w:sz w:val="22"/>
          <w:szCs w:val="22"/>
        </w:rPr>
        <w:t xml:space="preserve">2.5 </w:t>
      </w:r>
      <w:r w:rsidR="00C63C43" w:rsidRPr="00B34FF0">
        <w:rPr>
          <w:rFonts w:asciiTheme="minorHAnsi" w:hAnsiTheme="minorHAnsi"/>
          <w:sz w:val="22"/>
          <w:szCs w:val="22"/>
        </w:rPr>
        <w:t>Other Reporting</w:t>
      </w:r>
    </w:p>
    <w:bookmarkEnd w:id="7"/>
    <w:p w14:paraId="3DCD0460" w14:textId="454DF96E" w:rsidR="00B34FF0" w:rsidRDefault="005279E9" w:rsidP="00332A4D">
      <w:pPr>
        <w:spacing w:line="300" w:lineRule="exact"/>
        <w:ind w:firstLine="720"/>
        <w:jc w:val="both"/>
        <w:rPr>
          <w:rFonts w:asciiTheme="minorHAnsi" w:hAnsiTheme="minorHAnsi"/>
          <w:b/>
          <w:sz w:val="22"/>
          <w:szCs w:val="22"/>
        </w:rPr>
      </w:pPr>
      <w:r w:rsidRPr="005279E9">
        <w:rPr>
          <w:rFonts w:asciiTheme="minorHAnsi" w:hAnsiTheme="minorHAnsi"/>
          <w:b/>
          <w:color w:val="FF0000"/>
          <w:sz w:val="22"/>
          <w:szCs w:val="22"/>
        </w:rPr>
        <w:t xml:space="preserve">No longer required effective FY2024: </w:t>
      </w:r>
      <w:r w:rsidR="00B34FF0">
        <w:rPr>
          <w:rFonts w:asciiTheme="minorHAnsi" w:hAnsiTheme="minorHAnsi"/>
          <w:b/>
          <w:sz w:val="22"/>
          <w:szCs w:val="22"/>
        </w:rPr>
        <w:t>Stormwater Utility Reporting</w:t>
      </w:r>
    </w:p>
    <w:p w14:paraId="7B9C112A" w14:textId="08DB603E" w:rsidR="00FC1362" w:rsidRPr="00142ABC" w:rsidRDefault="00FC1362" w:rsidP="00FC1362">
      <w:pPr>
        <w:ind w:left="720"/>
        <w:jc w:val="both"/>
        <w:rPr>
          <w:rFonts w:asciiTheme="minorHAnsi" w:hAnsiTheme="minorHAnsi" w:cstheme="minorHAnsi"/>
          <w:sz w:val="22"/>
          <w:szCs w:val="22"/>
        </w:rPr>
      </w:pPr>
      <w:r w:rsidRPr="00142ABC">
        <w:rPr>
          <w:rFonts w:asciiTheme="minorHAnsi" w:hAnsiTheme="minorHAnsi" w:cstheme="minorHAnsi"/>
          <w:sz w:val="22"/>
          <w:szCs w:val="22"/>
        </w:rPr>
        <w:t>Based on updates the General Assembly passed as part of the 2024 state budget bill (</w:t>
      </w:r>
      <w:r w:rsidR="0036440B" w:rsidRPr="0036440B">
        <w:rPr>
          <w:rFonts w:asciiTheme="minorHAnsi" w:hAnsiTheme="minorHAnsi" w:cstheme="minorHAnsi"/>
          <w:sz w:val="22"/>
          <w:szCs w:val="22"/>
        </w:rPr>
        <w:t>Chapter 2 of the 2024 Acts of Assembly, Item 2, para. D</w:t>
      </w:r>
      <w:r w:rsidRPr="00142ABC">
        <w:rPr>
          <w:rFonts w:asciiTheme="minorHAnsi" w:hAnsiTheme="minorHAnsi" w:cstheme="minorHAnsi"/>
          <w:sz w:val="22"/>
          <w:szCs w:val="22"/>
        </w:rPr>
        <w:t xml:space="preserve">), localities that have established a stormwater utility program pursuant to the Code of Virginia §15.2-2114, </w:t>
      </w:r>
      <w:r w:rsidRPr="00142ABC">
        <w:rPr>
          <w:rFonts w:asciiTheme="minorHAnsi" w:hAnsiTheme="minorHAnsi" w:cstheme="minorHAnsi"/>
          <w:b/>
          <w:bCs/>
          <w:sz w:val="22"/>
          <w:szCs w:val="22"/>
        </w:rPr>
        <w:t>are no longer required to complete and submit this specific stormwater utility reporting to the APA</w:t>
      </w:r>
      <w:r w:rsidRPr="00142ABC">
        <w:rPr>
          <w:rFonts w:asciiTheme="minorHAnsi" w:hAnsiTheme="minorHAnsi" w:cstheme="minorHAnsi"/>
          <w:sz w:val="22"/>
          <w:szCs w:val="22"/>
        </w:rPr>
        <w:t xml:space="preserve">. </w:t>
      </w:r>
      <w:r w:rsidR="0036440B">
        <w:rPr>
          <w:rFonts w:asciiTheme="minorHAnsi" w:hAnsiTheme="minorHAnsi" w:cstheme="minorHAnsi"/>
          <w:sz w:val="22"/>
          <w:szCs w:val="22"/>
        </w:rPr>
        <w:t xml:space="preserve"> </w:t>
      </w:r>
      <w:r w:rsidRPr="00142ABC">
        <w:rPr>
          <w:rFonts w:asciiTheme="minorHAnsi" w:hAnsiTheme="minorHAnsi" w:cstheme="minorHAnsi"/>
          <w:sz w:val="22"/>
          <w:szCs w:val="22"/>
        </w:rPr>
        <w:t xml:space="preserve">Please keep in mind changes with this </w:t>
      </w:r>
      <w:r w:rsidR="00200107" w:rsidRPr="00142ABC">
        <w:rPr>
          <w:rFonts w:asciiTheme="minorHAnsi" w:hAnsiTheme="minorHAnsi" w:cstheme="minorHAnsi"/>
          <w:sz w:val="22"/>
          <w:szCs w:val="22"/>
        </w:rPr>
        <w:t>reporting</w:t>
      </w:r>
      <w:r w:rsidRPr="00142ABC">
        <w:rPr>
          <w:rFonts w:asciiTheme="minorHAnsi" w:hAnsiTheme="minorHAnsi" w:cstheme="minorHAnsi"/>
          <w:sz w:val="22"/>
          <w:szCs w:val="22"/>
        </w:rPr>
        <w:t xml:space="preserve"> </w:t>
      </w:r>
      <w:proofErr w:type="gramStart"/>
      <w:r w:rsidR="001A479D">
        <w:rPr>
          <w:rFonts w:asciiTheme="minorHAnsi" w:hAnsiTheme="minorHAnsi" w:cstheme="minorHAnsi"/>
          <w:sz w:val="22"/>
          <w:szCs w:val="22"/>
        </w:rPr>
        <w:t>does</w:t>
      </w:r>
      <w:proofErr w:type="gramEnd"/>
      <w:r w:rsidR="001A479D">
        <w:rPr>
          <w:rFonts w:asciiTheme="minorHAnsi" w:hAnsiTheme="minorHAnsi" w:cstheme="minorHAnsi"/>
          <w:sz w:val="22"/>
          <w:szCs w:val="22"/>
        </w:rPr>
        <w:t xml:space="preserve"> </w:t>
      </w:r>
      <w:r w:rsidRPr="00142ABC">
        <w:rPr>
          <w:rFonts w:asciiTheme="minorHAnsi" w:hAnsiTheme="minorHAnsi" w:cstheme="minorHAnsi"/>
          <w:sz w:val="22"/>
          <w:szCs w:val="22"/>
        </w:rPr>
        <w:t>not relate to any other stormwater reporting requirements and regulations specified by the Virginia Department of Environmental Quality.</w:t>
      </w:r>
    </w:p>
    <w:p w14:paraId="57A518A3" w14:textId="1D351FC1" w:rsidR="007E75AC" w:rsidRDefault="007E75AC" w:rsidP="00D4625D">
      <w:pPr>
        <w:spacing w:line="300" w:lineRule="exact"/>
        <w:ind w:left="720"/>
        <w:jc w:val="both"/>
        <w:rPr>
          <w:rFonts w:asciiTheme="minorHAnsi" w:hAnsiTheme="minorHAnsi"/>
          <w:sz w:val="22"/>
          <w:szCs w:val="22"/>
        </w:rPr>
      </w:pPr>
    </w:p>
    <w:p w14:paraId="1A0FEECE" w14:textId="77CB3446" w:rsidR="007E75AC" w:rsidRDefault="007E75AC" w:rsidP="00F748CE">
      <w:pPr>
        <w:spacing w:after="120" w:line="300" w:lineRule="exact"/>
        <w:ind w:firstLine="720"/>
        <w:jc w:val="both"/>
        <w:rPr>
          <w:rFonts w:asciiTheme="minorHAnsi" w:hAnsiTheme="minorHAnsi"/>
          <w:b/>
          <w:sz w:val="22"/>
          <w:szCs w:val="22"/>
        </w:rPr>
      </w:pPr>
      <w:r w:rsidRPr="007E75AC">
        <w:rPr>
          <w:rFonts w:asciiTheme="minorHAnsi" w:hAnsiTheme="minorHAnsi"/>
          <w:b/>
          <w:sz w:val="22"/>
          <w:szCs w:val="22"/>
        </w:rPr>
        <w:t>Reporting PPEA Agreements</w:t>
      </w:r>
    </w:p>
    <w:p w14:paraId="644E6F10" w14:textId="2DDF13EB" w:rsidR="00A83E1E" w:rsidRDefault="00A83E1E" w:rsidP="00A83E1E">
      <w:pPr>
        <w:spacing w:line="300" w:lineRule="exact"/>
        <w:ind w:left="720"/>
        <w:jc w:val="both"/>
        <w:rPr>
          <w:rFonts w:ascii="Calibri" w:hAnsi="Calibri"/>
          <w:sz w:val="22"/>
        </w:rPr>
      </w:pPr>
      <w:r w:rsidRPr="007E75AC">
        <w:rPr>
          <w:rFonts w:ascii="Calibri" w:hAnsi="Calibri"/>
          <w:sz w:val="22"/>
        </w:rPr>
        <w:t>Any locality</w:t>
      </w:r>
      <w:r>
        <w:rPr>
          <w:rFonts w:ascii="Calibri" w:hAnsi="Calibri"/>
          <w:sz w:val="22"/>
        </w:rPr>
        <w:t xml:space="preserve">, </w:t>
      </w:r>
      <w:r w:rsidRPr="007E75AC">
        <w:rPr>
          <w:rFonts w:ascii="Calibri" w:hAnsi="Calibri"/>
          <w:sz w:val="22"/>
        </w:rPr>
        <w:t>School system</w:t>
      </w:r>
      <w:r>
        <w:rPr>
          <w:rFonts w:ascii="Calibri" w:hAnsi="Calibri"/>
          <w:sz w:val="22"/>
        </w:rPr>
        <w:t xml:space="preserve">, or other local </w:t>
      </w:r>
      <w:r w:rsidR="001C36CD">
        <w:rPr>
          <w:rFonts w:ascii="Calibri" w:hAnsi="Calibri"/>
          <w:sz w:val="22"/>
        </w:rPr>
        <w:t xml:space="preserve">government </w:t>
      </w:r>
      <w:r>
        <w:rPr>
          <w:rFonts w:ascii="Calibri" w:hAnsi="Calibri"/>
          <w:sz w:val="22"/>
        </w:rPr>
        <w:t>entity (authority, board, commission, district, political subdivision)</w:t>
      </w:r>
      <w:r w:rsidRPr="007E75AC">
        <w:rPr>
          <w:rFonts w:ascii="Calibri" w:hAnsi="Calibri"/>
          <w:sz w:val="22"/>
        </w:rPr>
        <w:t xml:space="preserve"> that participates in a PPEA agreement must follow the requirements set forth in the Public Private Education Facilities and Infrastructure Act of 2002, </w:t>
      </w:r>
      <w:r w:rsidRPr="007E75AC">
        <w:rPr>
          <w:rFonts w:ascii="Calibri" w:hAnsi="Calibri"/>
          <w:sz w:val="22"/>
        </w:rPr>
        <w:lastRenderedPageBreak/>
        <w:t>Chapter 22.1 of Title 56 of the Code of Virginia (</w:t>
      </w:r>
      <w:r>
        <w:rPr>
          <w:rFonts w:ascii="Calibri" w:hAnsi="Calibri"/>
          <w:sz w:val="22"/>
        </w:rPr>
        <w:t>§</w:t>
      </w:r>
      <w:r w:rsidRPr="007E75AC">
        <w:rPr>
          <w:rFonts w:ascii="Calibri" w:hAnsi="Calibri"/>
          <w:sz w:val="22"/>
        </w:rPr>
        <w:t xml:space="preserve">56-575.1-575.18). </w:t>
      </w:r>
      <w:r>
        <w:rPr>
          <w:rFonts w:ascii="Calibri" w:hAnsi="Calibri"/>
          <w:sz w:val="22"/>
        </w:rPr>
        <w:t xml:space="preserve"> </w:t>
      </w:r>
      <w:r>
        <w:rPr>
          <w:rFonts w:ascii="Calibri" w:hAnsi="Calibri"/>
          <w:b/>
          <w:sz w:val="22"/>
        </w:rPr>
        <w:t>The PPEA Act requires</w:t>
      </w:r>
      <w:r w:rsidRPr="00F748CE">
        <w:rPr>
          <w:rFonts w:ascii="Calibri" w:hAnsi="Calibri"/>
          <w:b/>
          <w:sz w:val="22"/>
        </w:rPr>
        <w:t xml:space="preserve"> </w:t>
      </w:r>
      <w:r>
        <w:rPr>
          <w:rFonts w:ascii="Calibri" w:hAnsi="Calibri"/>
          <w:b/>
          <w:sz w:val="22"/>
        </w:rPr>
        <w:t>local governments</w:t>
      </w:r>
      <w:r w:rsidRPr="00F748CE">
        <w:rPr>
          <w:rFonts w:ascii="Calibri" w:hAnsi="Calibri"/>
          <w:b/>
          <w:sz w:val="22"/>
        </w:rPr>
        <w:t xml:space="preserve"> to </w:t>
      </w:r>
      <w:r>
        <w:rPr>
          <w:rFonts w:ascii="Calibri" w:hAnsi="Calibri"/>
          <w:b/>
          <w:sz w:val="22"/>
        </w:rPr>
        <w:t>file a copy of</w:t>
      </w:r>
      <w:r w:rsidRPr="00F748CE">
        <w:rPr>
          <w:rFonts w:ascii="Calibri" w:hAnsi="Calibri"/>
          <w:b/>
          <w:sz w:val="22"/>
        </w:rPr>
        <w:t xml:space="preserve"> any PPEA agreements and supporting documents </w:t>
      </w:r>
      <w:r>
        <w:rPr>
          <w:rFonts w:ascii="Calibri" w:hAnsi="Calibri"/>
          <w:b/>
          <w:sz w:val="22"/>
        </w:rPr>
        <w:t>with</w:t>
      </w:r>
      <w:r w:rsidRPr="00F748CE">
        <w:rPr>
          <w:rFonts w:ascii="Calibri" w:hAnsi="Calibri"/>
          <w:b/>
          <w:sz w:val="22"/>
        </w:rPr>
        <w:t xml:space="preserve"> the Auditor of Public Accounts</w:t>
      </w:r>
      <w:r w:rsidRPr="007E75AC">
        <w:rPr>
          <w:rFonts w:ascii="Calibri" w:hAnsi="Calibri"/>
          <w:sz w:val="22"/>
        </w:rPr>
        <w:t xml:space="preserve"> (</w:t>
      </w:r>
      <w:r>
        <w:rPr>
          <w:rFonts w:ascii="Calibri" w:hAnsi="Calibri"/>
          <w:sz w:val="22"/>
        </w:rPr>
        <w:t>§</w:t>
      </w:r>
      <w:r w:rsidRPr="007E75AC">
        <w:rPr>
          <w:rFonts w:ascii="Calibri" w:hAnsi="Calibri"/>
          <w:sz w:val="22"/>
        </w:rPr>
        <w:t xml:space="preserve">56-575.18). </w:t>
      </w:r>
      <w:r>
        <w:rPr>
          <w:rFonts w:ascii="Calibri" w:hAnsi="Calibri"/>
          <w:sz w:val="22"/>
        </w:rPr>
        <w:t xml:space="preserve"> </w:t>
      </w:r>
    </w:p>
    <w:p w14:paraId="0548380D" w14:textId="0FA6F738" w:rsidR="00A83E1E" w:rsidRPr="007E75AC" w:rsidRDefault="00A83E1E" w:rsidP="00A83E1E">
      <w:pPr>
        <w:spacing w:line="300" w:lineRule="exact"/>
        <w:ind w:left="720"/>
        <w:jc w:val="both"/>
        <w:rPr>
          <w:rFonts w:ascii="Calibri" w:hAnsi="Calibri"/>
          <w:sz w:val="22"/>
        </w:rPr>
      </w:pPr>
      <w:r w:rsidRPr="007E75AC">
        <w:rPr>
          <w:rFonts w:ascii="Calibri" w:hAnsi="Calibri"/>
          <w:sz w:val="22"/>
        </w:rPr>
        <w:t>The Aud</w:t>
      </w:r>
      <w:r w:rsidRPr="00EF78A2">
        <w:rPr>
          <w:rFonts w:ascii="Calibri" w:hAnsi="Calibri"/>
          <w:sz w:val="22"/>
          <w:szCs w:val="22"/>
        </w:rPr>
        <w:t xml:space="preserve">itor of Public Accounts </w:t>
      </w:r>
      <w:r w:rsidR="00CC7946" w:rsidRPr="00CC7946">
        <w:rPr>
          <w:rFonts w:ascii="Calibri" w:hAnsi="Calibri"/>
          <w:sz w:val="22"/>
          <w:szCs w:val="22"/>
        </w:rPr>
        <w:t xml:space="preserve">retains </w:t>
      </w:r>
      <w:r w:rsidRPr="00EF78A2">
        <w:rPr>
          <w:rFonts w:ascii="Calibri" w:hAnsi="Calibri"/>
          <w:sz w:val="22"/>
          <w:szCs w:val="22"/>
        </w:rPr>
        <w:t>these agreements on the Commonwealth Data Point website, located</w:t>
      </w:r>
      <w:r w:rsidRPr="00EF78A2">
        <w:rPr>
          <w:rFonts w:asciiTheme="minorHAnsi" w:hAnsiTheme="minorHAnsi" w:cstheme="minorHAnsi"/>
          <w:sz w:val="22"/>
          <w:szCs w:val="22"/>
        </w:rPr>
        <w:t xml:space="preserve"> at </w:t>
      </w:r>
      <w:hyperlink r:id="rId30" w:history="1">
        <w:r w:rsidRPr="00EF78A2">
          <w:rPr>
            <w:rStyle w:val="Hyperlink"/>
            <w:rFonts w:asciiTheme="minorHAnsi" w:hAnsiTheme="minorHAnsi" w:cstheme="minorHAnsi"/>
            <w:sz w:val="22"/>
            <w:szCs w:val="22"/>
          </w:rPr>
          <w:t>https://www.datapoint.apa.virginia.gov/legacyindex.php</w:t>
        </w:r>
      </w:hyperlink>
      <w:r w:rsidRPr="00EF78A2">
        <w:rPr>
          <w:rFonts w:asciiTheme="minorHAnsi" w:hAnsiTheme="minorHAnsi" w:cstheme="minorHAnsi"/>
          <w:sz w:val="22"/>
          <w:szCs w:val="22"/>
        </w:rPr>
        <w:t xml:space="preserve">. </w:t>
      </w:r>
    </w:p>
    <w:p w14:paraId="63BB80A5" w14:textId="77777777" w:rsidR="007E75AC" w:rsidRDefault="007E75AC" w:rsidP="007E75AC">
      <w:pPr>
        <w:spacing w:line="300" w:lineRule="exact"/>
        <w:ind w:left="720"/>
        <w:jc w:val="both"/>
        <w:rPr>
          <w:rFonts w:ascii="Calibri" w:hAnsi="Calibri"/>
          <w:sz w:val="22"/>
        </w:rPr>
      </w:pPr>
    </w:p>
    <w:p w14:paraId="677C2B40" w14:textId="01613551" w:rsidR="00E37C7B" w:rsidRDefault="007E75AC" w:rsidP="00A83E1E">
      <w:pPr>
        <w:spacing w:line="300" w:lineRule="exact"/>
        <w:ind w:left="720"/>
        <w:jc w:val="both"/>
        <w:rPr>
          <w:rFonts w:ascii="Calibri" w:hAnsi="Calibri"/>
          <w:sz w:val="22"/>
        </w:rPr>
      </w:pPr>
      <w:r w:rsidRPr="007E75AC">
        <w:rPr>
          <w:rFonts w:ascii="Calibri" w:hAnsi="Calibri"/>
          <w:sz w:val="22"/>
        </w:rPr>
        <w:t xml:space="preserve">The </w:t>
      </w:r>
      <w:r w:rsidR="00CC7946" w:rsidRPr="00CC7946">
        <w:rPr>
          <w:rFonts w:ascii="Calibri" w:hAnsi="Calibri"/>
          <w:sz w:val="22"/>
        </w:rPr>
        <w:t xml:space="preserve">local government </w:t>
      </w:r>
      <w:r w:rsidRPr="007E75AC">
        <w:rPr>
          <w:rFonts w:ascii="Calibri" w:hAnsi="Calibri"/>
          <w:sz w:val="22"/>
        </w:rPr>
        <w:t xml:space="preserve">should submit an electronic copy of the agreement </w:t>
      </w:r>
      <w:r>
        <w:rPr>
          <w:rFonts w:ascii="Calibri" w:hAnsi="Calibri"/>
          <w:sz w:val="22"/>
        </w:rPr>
        <w:t xml:space="preserve">with any additional supporting documents </w:t>
      </w:r>
      <w:r w:rsidRPr="007E75AC">
        <w:rPr>
          <w:rFonts w:ascii="Calibri" w:hAnsi="Calibri"/>
          <w:sz w:val="22"/>
        </w:rPr>
        <w:t>to</w:t>
      </w:r>
      <w:r w:rsidR="00332A4D">
        <w:rPr>
          <w:rFonts w:ascii="Calibri" w:hAnsi="Calibri"/>
          <w:sz w:val="22"/>
        </w:rPr>
        <w:t xml:space="preserve"> the APA at</w:t>
      </w:r>
      <w:r w:rsidRPr="007E75AC">
        <w:rPr>
          <w:rFonts w:ascii="Calibri" w:hAnsi="Calibri"/>
          <w:sz w:val="22"/>
        </w:rPr>
        <w:t xml:space="preserve"> </w:t>
      </w:r>
      <w:hyperlink r:id="rId31" w:history="1">
        <w:r w:rsidR="00332A4D" w:rsidRPr="00D82A34">
          <w:rPr>
            <w:rStyle w:val="Hyperlink"/>
            <w:rFonts w:ascii="Calibri" w:hAnsi="Calibri"/>
            <w:sz w:val="22"/>
          </w:rPr>
          <w:t>localgovernment@apa.virginia.gov</w:t>
        </w:r>
      </w:hyperlink>
      <w:r w:rsidR="00332A4D">
        <w:rPr>
          <w:rFonts w:ascii="Calibri" w:hAnsi="Calibri"/>
          <w:sz w:val="22"/>
        </w:rPr>
        <w:t>.</w:t>
      </w:r>
      <w:r w:rsidRPr="007E75AC">
        <w:rPr>
          <w:rFonts w:ascii="Calibri" w:hAnsi="Calibri"/>
          <w:sz w:val="22"/>
        </w:rPr>
        <w:t xml:space="preserve"> </w:t>
      </w:r>
      <w:r>
        <w:rPr>
          <w:rFonts w:ascii="Calibri" w:hAnsi="Calibri"/>
          <w:sz w:val="22"/>
        </w:rPr>
        <w:t xml:space="preserve"> </w:t>
      </w:r>
      <w:r w:rsidR="00F748CE">
        <w:rPr>
          <w:rFonts w:ascii="Calibri" w:hAnsi="Calibri"/>
          <w:sz w:val="22"/>
        </w:rPr>
        <w:t>Please ensure that all</w:t>
      </w:r>
      <w:r w:rsidR="00CC7946">
        <w:rPr>
          <w:rFonts w:ascii="Calibri" w:hAnsi="Calibri"/>
          <w:sz w:val="22"/>
        </w:rPr>
        <w:t xml:space="preserve"> </w:t>
      </w:r>
      <w:r w:rsidR="00F748CE">
        <w:rPr>
          <w:rFonts w:ascii="Calibri" w:hAnsi="Calibri"/>
          <w:sz w:val="22"/>
        </w:rPr>
        <w:t xml:space="preserve">complete documents supporting the PPEA agreement </w:t>
      </w:r>
      <w:proofErr w:type="gramStart"/>
      <w:r w:rsidR="00F748CE">
        <w:rPr>
          <w:rFonts w:ascii="Calibri" w:hAnsi="Calibri"/>
          <w:sz w:val="22"/>
        </w:rPr>
        <w:t>are sent</w:t>
      </w:r>
      <w:proofErr w:type="gramEnd"/>
      <w:r w:rsidR="00F748CE">
        <w:rPr>
          <w:rFonts w:ascii="Calibri" w:hAnsi="Calibri"/>
          <w:sz w:val="22"/>
        </w:rPr>
        <w:t xml:space="preserve"> to the APA.  </w:t>
      </w:r>
      <w:r>
        <w:rPr>
          <w:rFonts w:ascii="Calibri" w:hAnsi="Calibri"/>
          <w:sz w:val="22"/>
        </w:rPr>
        <w:t>I</w:t>
      </w:r>
      <w:r w:rsidRPr="007E75AC">
        <w:rPr>
          <w:rFonts w:ascii="Calibri" w:hAnsi="Calibri"/>
          <w:sz w:val="22"/>
        </w:rPr>
        <w:t xml:space="preserve">f the </w:t>
      </w:r>
      <w:r>
        <w:rPr>
          <w:rFonts w:ascii="Calibri" w:hAnsi="Calibri"/>
          <w:sz w:val="22"/>
        </w:rPr>
        <w:t xml:space="preserve">agreement and </w:t>
      </w:r>
      <w:r w:rsidRPr="007E75AC">
        <w:rPr>
          <w:rFonts w:ascii="Calibri" w:hAnsi="Calibri"/>
          <w:sz w:val="22"/>
        </w:rPr>
        <w:t>additional documents are too large</w:t>
      </w:r>
      <w:r>
        <w:rPr>
          <w:rFonts w:ascii="Calibri" w:hAnsi="Calibri"/>
          <w:sz w:val="22"/>
        </w:rPr>
        <w:t xml:space="preserve"> in file size (larger than 10MB), the </w:t>
      </w:r>
      <w:r w:rsidR="00CB6AC8">
        <w:rPr>
          <w:rFonts w:ascii="Calibri" w:hAnsi="Calibri"/>
          <w:sz w:val="22"/>
        </w:rPr>
        <w:t xml:space="preserve">local government </w:t>
      </w:r>
      <w:r>
        <w:rPr>
          <w:rFonts w:ascii="Calibri" w:hAnsi="Calibri"/>
          <w:sz w:val="22"/>
        </w:rPr>
        <w:t xml:space="preserve">may </w:t>
      </w:r>
      <w:r w:rsidR="00E37C7B">
        <w:rPr>
          <w:rFonts w:ascii="Calibri" w:hAnsi="Calibri"/>
          <w:sz w:val="22"/>
        </w:rPr>
        <w:t>submit the electronic files through the following options:</w:t>
      </w:r>
    </w:p>
    <w:p w14:paraId="1B465D55" w14:textId="01113E81" w:rsidR="00CC7946" w:rsidRPr="00CC7946" w:rsidRDefault="00CC7946" w:rsidP="00CC7946">
      <w:pPr>
        <w:pStyle w:val="ListParagraph"/>
        <w:numPr>
          <w:ilvl w:val="0"/>
          <w:numId w:val="19"/>
        </w:numPr>
        <w:spacing w:line="300" w:lineRule="exact"/>
        <w:jc w:val="both"/>
        <w:rPr>
          <w:rFonts w:ascii="Calibri" w:hAnsi="Calibri"/>
          <w:sz w:val="22"/>
        </w:rPr>
      </w:pPr>
      <w:r w:rsidRPr="00CC7946">
        <w:rPr>
          <w:rFonts w:ascii="Calibri" w:hAnsi="Calibri"/>
          <w:sz w:val="22"/>
        </w:rPr>
        <w:t xml:space="preserve">Email the </w:t>
      </w:r>
      <w:r w:rsidR="009F40E9" w:rsidRPr="00CC7946">
        <w:rPr>
          <w:rFonts w:ascii="Calibri" w:hAnsi="Calibri"/>
          <w:sz w:val="22"/>
        </w:rPr>
        <w:t>APA Local Government Manager (rachel.reamy@apa.virginia.gov)</w:t>
      </w:r>
      <w:r w:rsidRPr="00CC7946">
        <w:rPr>
          <w:rFonts w:ascii="Calibri" w:hAnsi="Calibri"/>
          <w:sz w:val="22"/>
        </w:rPr>
        <w:t xml:space="preserve"> with notification that the documents will be submitted via link to the </w:t>
      </w:r>
      <w:r w:rsidR="00CB6AC8">
        <w:rPr>
          <w:rFonts w:ascii="Calibri" w:hAnsi="Calibri"/>
          <w:sz w:val="22"/>
        </w:rPr>
        <w:t>local government’s</w:t>
      </w:r>
      <w:r w:rsidRPr="00CC7946">
        <w:rPr>
          <w:rFonts w:ascii="Calibri" w:hAnsi="Calibri"/>
          <w:sz w:val="22"/>
        </w:rPr>
        <w:t xml:space="preserve"> file sharing platform or via link to the </w:t>
      </w:r>
      <w:r w:rsidR="00CB6AC8">
        <w:rPr>
          <w:rFonts w:ascii="Calibri" w:hAnsi="Calibri"/>
          <w:sz w:val="22"/>
        </w:rPr>
        <w:t>local government’s</w:t>
      </w:r>
      <w:r w:rsidR="00CB6AC8" w:rsidRPr="00CC7946">
        <w:rPr>
          <w:rFonts w:ascii="Calibri" w:hAnsi="Calibri"/>
          <w:sz w:val="22"/>
        </w:rPr>
        <w:t xml:space="preserve"> </w:t>
      </w:r>
      <w:r w:rsidRPr="00CC7946">
        <w:rPr>
          <w:rFonts w:ascii="Calibri" w:hAnsi="Calibri"/>
          <w:sz w:val="22"/>
        </w:rPr>
        <w:t>website, and APA will retrieve and download applicable document(s).</w:t>
      </w:r>
    </w:p>
    <w:p w14:paraId="71022DCF" w14:textId="77777777" w:rsidR="00CC7946" w:rsidRDefault="00CC7946" w:rsidP="00CC7946">
      <w:pPr>
        <w:pStyle w:val="ListParagraph"/>
        <w:numPr>
          <w:ilvl w:val="0"/>
          <w:numId w:val="19"/>
        </w:numPr>
        <w:spacing w:line="300" w:lineRule="exact"/>
        <w:jc w:val="both"/>
        <w:rPr>
          <w:rFonts w:ascii="Calibri" w:hAnsi="Calibri"/>
          <w:sz w:val="22"/>
        </w:rPr>
      </w:pPr>
      <w:r w:rsidRPr="00CC7946">
        <w:rPr>
          <w:rFonts w:ascii="Calibri" w:hAnsi="Calibri"/>
          <w:sz w:val="22"/>
        </w:rPr>
        <w:t>Send multiple emails with applicable PDF files attached (i.e.: each email with attachment under the 10MB size) and APA can upload all files under one folder for the applicable PPEA to the Data Point website.</w:t>
      </w:r>
    </w:p>
    <w:p w14:paraId="487E229C" w14:textId="478A122E" w:rsidR="00CC7946" w:rsidRDefault="00CC7946" w:rsidP="00CC7946">
      <w:pPr>
        <w:pStyle w:val="ListParagraph"/>
        <w:numPr>
          <w:ilvl w:val="0"/>
          <w:numId w:val="19"/>
        </w:numPr>
        <w:spacing w:line="300" w:lineRule="exact"/>
        <w:jc w:val="both"/>
        <w:rPr>
          <w:rFonts w:ascii="Calibri" w:hAnsi="Calibri"/>
          <w:sz w:val="22"/>
        </w:rPr>
      </w:pPr>
      <w:r w:rsidRPr="00CC7946">
        <w:rPr>
          <w:rFonts w:ascii="Calibri" w:hAnsi="Calibri"/>
          <w:sz w:val="22"/>
        </w:rPr>
        <w:t xml:space="preserve">Use the APA File Sharing process – Send email request to the </w:t>
      </w:r>
      <w:r w:rsidR="009F40E9" w:rsidRPr="00CC7946">
        <w:rPr>
          <w:rFonts w:ascii="Calibri" w:hAnsi="Calibri"/>
          <w:sz w:val="22"/>
        </w:rPr>
        <w:t xml:space="preserve">APA Local Government Manager </w:t>
      </w:r>
      <w:r w:rsidRPr="00CC7946">
        <w:rPr>
          <w:rFonts w:ascii="Calibri" w:hAnsi="Calibri"/>
          <w:sz w:val="22"/>
        </w:rPr>
        <w:t>to request sending the files through APA</w:t>
      </w:r>
      <w:r w:rsidR="00CB6AC8">
        <w:rPr>
          <w:rFonts w:ascii="Calibri" w:hAnsi="Calibri"/>
          <w:sz w:val="22"/>
        </w:rPr>
        <w:t>’s</w:t>
      </w:r>
      <w:r w:rsidRPr="00CC7946">
        <w:rPr>
          <w:rFonts w:ascii="Calibri" w:hAnsi="Calibri"/>
          <w:sz w:val="22"/>
        </w:rPr>
        <w:t xml:space="preserve"> file sharing. </w:t>
      </w:r>
      <w:bookmarkStart w:id="8" w:name="_Hlk192239643"/>
      <w:r w:rsidRPr="00CC7946">
        <w:rPr>
          <w:rFonts w:ascii="Calibri" w:hAnsi="Calibri"/>
          <w:sz w:val="22"/>
        </w:rPr>
        <w:t>APA Manager will then send an email with applicable file sharing link</w:t>
      </w:r>
      <w:r>
        <w:rPr>
          <w:rFonts w:ascii="Calibri" w:hAnsi="Calibri"/>
          <w:sz w:val="22"/>
        </w:rPr>
        <w:t xml:space="preserve"> for sender to upload the documents</w:t>
      </w:r>
      <w:r w:rsidRPr="00CC7946">
        <w:rPr>
          <w:rFonts w:ascii="Calibri" w:hAnsi="Calibri"/>
          <w:sz w:val="22"/>
        </w:rPr>
        <w:t>.</w:t>
      </w:r>
      <w:bookmarkEnd w:id="8"/>
    </w:p>
    <w:p w14:paraId="41C0037A" w14:textId="77777777" w:rsidR="00CC7946" w:rsidRDefault="00CC7946" w:rsidP="00CC7946">
      <w:pPr>
        <w:pStyle w:val="ListParagraph"/>
        <w:spacing w:line="300" w:lineRule="exact"/>
        <w:ind w:left="1440"/>
        <w:jc w:val="both"/>
        <w:rPr>
          <w:rFonts w:ascii="Calibri" w:hAnsi="Calibri"/>
          <w:sz w:val="22"/>
        </w:rPr>
      </w:pPr>
    </w:p>
    <w:p w14:paraId="6928A55F" w14:textId="3779C8F7" w:rsidR="00CC7946" w:rsidRPr="00CC7946" w:rsidRDefault="00CC7946" w:rsidP="00CC7946">
      <w:pPr>
        <w:spacing w:line="300" w:lineRule="exact"/>
        <w:ind w:left="720"/>
        <w:jc w:val="both"/>
        <w:rPr>
          <w:rFonts w:ascii="Calibri" w:hAnsi="Calibri"/>
          <w:b/>
          <w:i/>
          <w:iCs/>
          <w:color w:val="FF0000"/>
          <w:sz w:val="22"/>
        </w:rPr>
      </w:pPr>
      <w:r w:rsidRPr="00CC7946">
        <w:rPr>
          <w:rFonts w:ascii="Calibri" w:hAnsi="Calibri"/>
          <w:b/>
          <w:i/>
          <w:iCs/>
          <w:color w:val="FF0000"/>
          <w:sz w:val="22"/>
        </w:rPr>
        <w:t>Note: Since PPEA agreements are made publicly available on the Commonwealth Data Point website, the local government should ensure that the submitted agreement files do not contain any sensitive, FOIA exempt information.</w:t>
      </w:r>
    </w:p>
    <w:p w14:paraId="2AB73571" w14:textId="77777777" w:rsidR="00CC7946" w:rsidRDefault="00CC7946" w:rsidP="00CC7946">
      <w:pPr>
        <w:spacing w:line="300" w:lineRule="exact"/>
        <w:ind w:left="720"/>
        <w:jc w:val="both"/>
        <w:rPr>
          <w:rFonts w:ascii="Calibri" w:hAnsi="Calibri"/>
          <w:sz w:val="22"/>
        </w:rPr>
      </w:pPr>
    </w:p>
    <w:p w14:paraId="3DC9CB4E" w14:textId="7BA44CF1" w:rsidR="00F748CE" w:rsidRDefault="00F748CE" w:rsidP="00CC7946">
      <w:pPr>
        <w:spacing w:line="300" w:lineRule="exact"/>
        <w:ind w:left="720"/>
        <w:jc w:val="both"/>
        <w:rPr>
          <w:rFonts w:ascii="Calibri" w:hAnsi="Calibri"/>
          <w:sz w:val="22"/>
        </w:rPr>
      </w:pPr>
      <w:r w:rsidRPr="00F748CE">
        <w:rPr>
          <w:rFonts w:ascii="Calibri" w:hAnsi="Calibri"/>
          <w:b/>
          <w:sz w:val="22"/>
        </w:rPr>
        <w:t>Please note that the APA prefers to receive an electronic copy as we are required by the Code statute to save in electronic format on the Data Point website.</w:t>
      </w:r>
    </w:p>
    <w:p w14:paraId="14DDBBD1" w14:textId="77777777" w:rsidR="00F748CE" w:rsidRDefault="00F748CE" w:rsidP="00864C73">
      <w:pPr>
        <w:spacing w:line="300" w:lineRule="exact"/>
        <w:jc w:val="both"/>
        <w:rPr>
          <w:rFonts w:ascii="Calibri" w:hAnsi="Calibri"/>
          <w:sz w:val="22"/>
        </w:rPr>
      </w:pPr>
    </w:p>
    <w:p w14:paraId="194B325E" w14:textId="7D3D750F" w:rsidR="007E75AC" w:rsidRPr="007E75AC" w:rsidRDefault="00F748CE" w:rsidP="00F748CE">
      <w:pPr>
        <w:spacing w:after="120" w:line="300" w:lineRule="exact"/>
        <w:ind w:left="720"/>
        <w:jc w:val="both"/>
        <w:rPr>
          <w:rFonts w:ascii="Calibri" w:hAnsi="Calibri"/>
          <w:sz w:val="22"/>
        </w:rPr>
      </w:pPr>
      <w:r>
        <w:rPr>
          <w:rFonts w:ascii="Calibri" w:hAnsi="Calibri"/>
          <w:sz w:val="22"/>
        </w:rPr>
        <w:t xml:space="preserve">If the </w:t>
      </w:r>
      <w:r w:rsidR="007E01BD">
        <w:rPr>
          <w:rFonts w:ascii="Calibri" w:hAnsi="Calibri"/>
          <w:sz w:val="22"/>
        </w:rPr>
        <w:t>local government</w:t>
      </w:r>
      <w:bookmarkStart w:id="9" w:name="_Hlk192239804"/>
      <w:r w:rsidR="007E01BD">
        <w:rPr>
          <w:rFonts w:ascii="Calibri" w:hAnsi="Calibri"/>
          <w:sz w:val="22"/>
        </w:rPr>
        <w:t xml:space="preserve"> is only able to send </w:t>
      </w:r>
      <w:r>
        <w:rPr>
          <w:rFonts w:ascii="Calibri" w:hAnsi="Calibri"/>
          <w:sz w:val="22"/>
        </w:rPr>
        <w:t xml:space="preserve">a </w:t>
      </w:r>
      <w:r w:rsidR="007E01BD">
        <w:rPr>
          <w:rFonts w:ascii="Calibri" w:hAnsi="Calibri"/>
          <w:sz w:val="22"/>
        </w:rPr>
        <w:t xml:space="preserve">hard </w:t>
      </w:r>
      <w:r>
        <w:rPr>
          <w:rFonts w:ascii="Calibri" w:hAnsi="Calibri"/>
          <w:sz w:val="22"/>
        </w:rPr>
        <w:t>copy</w:t>
      </w:r>
      <w:bookmarkEnd w:id="9"/>
      <w:r>
        <w:rPr>
          <w:rFonts w:ascii="Calibri" w:hAnsi="Calibri"/>
          <w:sz w:val="22"/>
        </w:rPr>
        <w:t xml:space="preserve"> of the agreement</w:t>
      </w:r>
      <w:r w:rsidR="007E75AC" w:rsidRPr="007E75AC">
        <w:rPr>
          <w:rFonts w:ascii="Calibri" w:hAnsi="Calibri"/>
          <w:sz w:val="22"/>
        </w:rPr>
        <w:t xml:space="preserve">, </w:t>
      </w:r>
      <w:r>
        <w:rPr>
          <w:rFonts w:ascii="Calibri" w:hAnsi="Calibri"/>
          <w:sz w:val="22"/>
        </w:rPr>
        <w:t>please</w:t>
      </w:r>
      <w:r w:rsidR="007E75AC" w:rsidRPr="007E75AC">
        <w:rPr>
          <w:rFonts w:ascii="Calibri" w:hAnsi="Calibri"/>
          <w:sz w:val="22"/>
        </w:rPr>
        <w:t xml:space="preserve"> mail a copy to our office at the following address.</w:t>
      </w:r>
    </w:p>
    <w:p w14:paraId="1109B1BE" w14:textId="77777777" w:rsidR="00853F27" w:rsidRDefault="007E75AC" w:rsidP="00864C73">
      <w:pPr>
        <w:spacing w:line="300" w:lineRule="exact"/>
        <w:ind w:left="720"/>
        <w:jc w:val="both"/>
        <w:rPr>
          <w:rFonts w:ascii="Calibri" w:hAnsi="Calibri"/>
          <w:sz w:val="22"/>
        </w:rPr>
      </w:pPr>
      <w:r w:rsidRPr="007E75AC">
        <w:rPr>
          <w:rFonts w:ascii="Calibri" w:hAnsi="Calibri"/>
          <w:sz w:val="22"/>
        </w:rPr>
        <w:t>Auditor of Public Accounts</w:t>
      </w:r>
    </w:p>
    <w:p w14:paraId="1CC3C620" w14:textId="66C43A9E" w:rsidR="007E75AC" w:rsidRPr="007E75AC" w:rsidRDefault="007E75AC" w:rsidP="00864C73">
      <w:pPr>
        <w:spacing w:line="300" w:lineRule="exact"/>
        <w:ind w:left="720"/>
        <w:jc w:val="both"/>
        <w:rPr>
          <w:rFonts w:ascii="Calibri" w:hAnsi="Calibri"/>
          <w:sz w:val="22"/>
        </w:rPr>
      </w:pPr>
      <w:r w:rsidRPr="007E75AC">
        <w:rPr>
          <w:rFonts w:ascii="Calibri" w:hAnsi="Calibri"/>
          <w:sz w:val="22"/>
        </w:rPr>
        <w:t xml:space="preserve">Attn: </w:t>
      </w:r>
      <w:r w:rsidR="00F748CE">
        <w:rPr>
          <w:rFonts w:ascii="Calibri" w:hAnsi="Calibri"/>
          <w:sz w:val="22"/>
        </w:rPr>
        <w:t>Local Government Manager</w:t>
      </w:r>
    </w:p>
    <w:p w14:paraId="1BADE89A" w14:textId="77777777" w:rsidR="00853F27" w:rsidRDefault="007E75AC" w:rsidP="00864C73">
      <w:pPr>
        <w:spacing w:line="300" w:lineRule="exact"/>
        <w:ind w:left="720"/>
        <w:jc w:val="both"/>
        <w:rPr>
          <w:rFonts w:ascii="Calibri" w:hAnsi="Calibri"/>
          <w:sz w:val="22"/>
        </w:rPr>
      </w:pPr>
      <w:r w:rsidRPr="007E75AC">
        <w:rPr>
          <w:rFonts w:ascii="Calibri" w:hAnsi="Calibri"/>
          <w:sz w:val="22"/>
        </w:rPr>
        <w:t>PO Box 1295</w:t>
      </w:r>
    </w:p>
    <w:p w14:paraId="2C717ACE" w14:textId="0ACAA879" w:rsidR="00C259D5" w:rsidRPr="00F748CE" w:rsidRDefault="007E75AC" w:rsidP="00864C73">
      <w:pPr>
        <w:spacing w:line="300" w:lineRule="exact"/>
        <w:ind w:left="720"/>
        <w:jc w:val="both"/>
        <w:rPr>
          <w:rFonts w:ascii="Calibri" w:hAnsi="Calibri"/>
          <w:sz w:val="22"/>
        </w:rPr>
        <w:sectPr w:rsidR="00C259D5" w:rsidRPr="00F748CE" w:rsidSect="0034607D">
          <w:headerReference w:type="default" r:id="rId32"/>
          <w:footerReference w:type="default" r:id="rId33"/>
          <w:headerReference w:type="first" r:id="rId34"/>
          <w:footerReference w:type="first" r:id="rId35"/>
          <w:footnotePr>
            <w:numRestart w:val="eachSect"/>
          </w:footnotePr>
          <w:pgSz w:w="12240" w:h="15840"/>
          <w:pgMar w:top="1440" w:right="1584" w:bottom="1440" w:left="1584" w:header="720" w:footer="720" w:gutter="0"/>
          <w:pgNumType w:start="1"/>
          <w:cols w:space="720"/>
          <w:titlePg/>
        </w:sectPr>
      </w:pPr>
      <w:r w:rsidRPr="007E75AC">
        <w:rPr>
          <w:rFonts w:ascii="Calibri" w:hAnsi="Calibri"/>
          <w:sz w:val="22"/>
        </w:rPr>
        <w:t>Richmond, VA 23218</w:t>
      </w:r>
    </w:p>
    <w:p w14:paraId="2C2D6C7B" w14:textId="77777777" w:rsidR="00843FFC" w:rsidRPr="00B67F94" w:rsidRDefault="00CB5A30" w:rsidP="002F2D27">
      <w:pPr>
        <w:pStyle w:val="Heading1"/>
        <w:spacing w:line="300" w:lineRule="exact"/>
        <w:rPr>
          <w:rFonts w:asciiTheme="minorHAnsi" w:hAnsiTheme="minorHAnsi"/>
          <w:sz w:val="22"/>
          <w:szCs w:val="22"/>
          <w:u w:val="single"/>
        </w:rPr>
      </w:pPr>
      <w:r w:rsidRPr="00B67F94">
        <w:rPr>
          <w:rFonts w:asciiTheme="minorHAnsi" w:hAnsiTheme="minorHAnsi"/>
          <w:sz w:val="22"/>
          <w:szCs w:val="22"/>
        </w:rPr>
        <w:lastRenderedPageBreak/>
        <w:t>3.1</w:t>
      </w:r>
      <w:r w:rsidRPr="00B67F94">
        <w:rPr>
          <w:rFonts w:asciiTheme="minorHAnsi" w:hAnsiTheme="minorHAnsi"/>
          <w:sz w:val="22"/>
          <w:szCs w:val="22"/>
        </w:rPr>
        <w:tab/>
      </w:r>
      <w:bookmarkStart w:id="10" w:name="Chapter3_1"/>
      <w:r w:rsidRPr="00B67F94">
        <w:rPr>
          <w:rFonts w:asciiTheme="minorHAnsi" w:hAnsiTheme="minorHAnsi"/>
          <w:sz w:val="22"/>
          <w:szCs w:val="22"/>
          <w:u w:val="single"/>
        </w:rPr>
        <w:t>Introduction</w:t>
      </w:r>
    </w:p>
    <w:bookmarkEnd w:id="10"/>
    <w:p w14:paraId="65A76A4C" w14:textId="77777777" w:rsidR="00DC7DDD" w:rsidRPr="00B67F94" w:rsidRDefault="00DC7DDD" w:rsidP="00CB5A30">
      <w:pPr>
        <w:spacing w:line="300" w:lineRule="exact"/>
        <w:ind w:left="720" w:hanging="720"/>
        <w:jc w:val="both"/>
        <w:rPr>
          <w:rFonts w:asciiTheme="minorHAnsi" w:hAnsiTheme="minorHAnsi"/>
          <w:sz w:val="22"/>
          <w:szCs w:val="22"/>
        </w:rPr>
      </w:pPr>
    </w:p>
    <w:p w14:paraId="62A5C79D" w14:textId="77777777" w:rsidR="00331323" w:rsidRPr="00B67F94" w:rsidRDefault="00CB5A30" w:rsidP="00CB5A30">
      <w:pPr>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00331323" w:rsidRPr="00B67F94">
        <w:rPr>
          <w:rFonts w:asciiTheme="minorHAnsi" w:hAnsiTheme="minorHAnsi"/>
          <w:sz w:val="22"/>
          <w:szCs w:val="22"/>
        </w:rPr>
        <w:t xml:space="preserve">The System of Accounts in this Chapter was developed to meet the reporting requirements of the Auditor of Public Accounts.  </w:t>
      </w:r>
      <w:r w:rsidR="00461738" w:rsidRPr="00B67F94">
        <w:rPr>
          <w:rFonts w:asciiTheme="minorHAnsi" w:hAnsiTheme="minorHAnsi"/>
          <w:sz w:val="22"/>
          <w:szCs w:val="22"/>
        </w:rPr>
        <w:t xml:space="preserve">The structure is designed to meet the Comparative Report transmittal reporting requirements but may also be an effective structure for accounting and financial reporting.  </w:t>
      </w:r>
      <w:r w:rsidR="00331323" w:rsidRPr="00B67F94">
        <w:rPr>
          <w:rFonts w:asciiTheme="minorHAnsi" w:hAnsiTheme="minorHAnsi"/>
          <w:sz w:val="22"/>
          <w:szCs w:val="22"/>
        </w:rPr>
        <w:t>The System of Accounts has been structured as follows:</w:t>
      </w:r>
    </w:p>
    <w:p w14:paraId="0CE7C25B" w14:textId="77777777" w:rsidR="003A6DC0" w:rsidRPr="00B67F94" w:rsidRDefault="003A6DC0" w:rsidP="00CB5A30">
      <w:pPr>
        <w:spacing w:line="300" w:lineRule="exact"/>
        <w:jc w:val="both"/>
        <w:rPr>
          <w:rFonts w:asciiTheme="minorHAnsi" w:hAnsiTheme="minorHAnsi"/>
          <w:sz w:val="22"/>
          <w:szCs w:val="22"/>
        </w:rPr>
      </w:pPr>
    </w:p>
    <w:p w14:paraId="3217DB40" w14:textId="77777777" w:rsidR="00331323" w:rsidRPr="00B67F94" w:rsidRDefault="00331323" w:rsidP="00CB5A30">
      <w:pPr>
        <w:tabs>
          <w:tab w:val="left" w:pos="4320"/>
          <w:tab w:val="left" w:pos="5760"/>
        </w:tabs>
        <w:spacing w:line="300" w:lineRule="exact"/>
        <w:ind w:left="720" w:right="605"/>
        <w:rPr>
          <w:rFonts w:asciiTheme="minorHAnsi" w:hAnsiTheme="minorHAnsi"/>
          <w:sz w:val="22"/>
          <w:szCs w:val="22"/>
        </w:rPr>
      </w:pPr>
      <w:r w:rsidRPr="00B67F94">
        <w:rPr>
          <w:rFonts w:asciiTheme="minorHAnsi" w:hAnsiTheme="minorHAnsi"/>
          <w:sz w:val="22"/>
          <w:szCs w:val="22"/>
        </w:rPr>
        <w:t>FUND</w:t>
      </w:r>
      <w:r w:rsidRPr="00B67F94">
        <w:rPr>
          <w:rFonts w:asciiTheme="minorHAnsi" w:hAnsiTheme="minorHAnsi"/>
          <w:sz w:val="22"/>
          <w:szCs w:val="22"/>
        </w:rPr>
        <w:tab/>
        <w:t>3 Digits</w:t>
      </w:r>
      <w:r w:rsidRPr="00B67F94">
        <w:rPr>
          <w:rFonts w:asciiTheme="minorHAnsi" w:hAnsiTheme="minorHAnsi"/>
          <w:sz w:val="22"/>
          <w:szCs w:val="22"/>
        </w:rPr>
        <w:tab/>
        <w:t>(Section 3.2)</w:t>
      </w:r>
      <w:r w:rsidRPr="00B67F94">
        <w:rPr>
          <w:rFonts w:asciiTheme="minorHAnsi" w:hAnsiTheme="minorHAnsi"/>
          <w:sz w:val="22"/>
          <w:szCs w:val="22"/>
        </w:rPr>
        <w:br/>
        <w:t>REVENUE</w:t>
      </w:r>
      <w:r w:rsidRPr="00B67F94">
        <w:rPr>
          <w:rFonts w:asciiTheme="minorHAnsi" w:hAnsiTheme="minorHAnsi"/>
          <w:sz w:val="22"/>
          <w:szCs w:val="22"/>
        </w:rPr>
        <w:tab/>
        <w:t>7 Digits</w:t>
      </w:r>
      <w:r w:rsidRPr="00B67F94">
        <w:rPr>
          <w:rFonts w:asciiTheme="minorHAnsi" w:hAnsiTheme="minorHAnsi"/>
          <w:sz w:val="22"/>
          <w:szCs w:val="22"/>
        </w:rPr>
        <w:tab/>
        <w:t>(Sections 3.3)</w:t>
      </w:r>
      <w:r w:rsidRPr="00B67F94">
        <w:rPr>
          <w:rFonts w:asciiTheme="minorHAnsi" w:hAnsiTheme="minorHAnsi"/>
          <w:sz w:val="22"/>
          <w:szCs w:val="22"/>
        </w:rPr>
        <w:br/>
        <w:t>EXPENDITURE-FUNCTION</w:t>
      </w:r>
      <w:r w:rsidRPr="00B67F94">
        <w:rPr>
          <w:rFonts w:asciiTheme="minorHAnsi" w:hAnsiTheme="minorHAnsi"/>
          <w:sz w:val="22"/>
          <w:szCs w:val="22"/>
        </w:rPr>
        <w:tab/>
        <w:t>7 Digits</w:t>
      </w:r>
      <w:r w:rsidRPr="00B67F94">
        <w:rPr>
          <w:rFonts w:asciiTheme="minorHAnsi" w:hAnsiTheme="minorHAnsi"/>
          <w:sz w:val="22"/>
          <w:szCs w:val="22"/>
        </w:rPr>
        <w:tab/>
        <w:t>(Sections  3.</w:t>
      </w:r>
      <w:r w:rsidR="00F612A6" w:rsidRPr="00B67F94">
        <w:rPr>
          <w:rFonts w:asciiTheme="minorHAnsi" w:hAnsiTheme="minorHAnsi"/>
          <w:sz w:val="22"/>
          <w:szCs w:val="22"/>
        </w:rPr>
        <w:t>4</w:t>
      </w:r>
      <w:r w:rsidRPr="00B67F94">
        <w:rPr>
          <w:rFonts w:asciiTheme="minorHAnsi" w:hAnsiTheme="minorHAnsi"/>
          <w:sz w:val="22"/>
          <w:szCs w:val="22"/>
        </w:rPr>
        <w:t>)</w:t>
      </w:r>
      <w:r w:rsidRPr="00B67F94">
        <w:rPr>
          <w:rFonts w:asciiTheme="minorHAnsi" w:hAnsiTheme="minorHAnsi"/>
          <w:sz w:val="22"/>
          <w:szCs w:val="22"/>
        </w:rPr>
        <w:br/>
        <w:t>EXPENDITURE-OBJECT CLASS</w:t>
      </w:r>
      <w:r w:rsidRPr="00B67F94">
        <w:rPr>
          <w:rFonts w:asciiTheme="minorHAnsi" w:hAnsiTheme="minorHAnsi"/>
          <w:sz w:val="22"/>
          <w:szCs w:val="22"/>
        </w:rPr>
        <w:tab/>
        <w:t>4 Digits</w:t>
      </w:r>
      <w:r w:rsidRPr="00B67F94">
        <w:rPr>
          <w:rFonts w:asciiTheme="minorHAnsi" w:hAnsiTheme="minorHAnsi"/>
          <w:sz w:val="22"/>
          <w:szCs w:val="22"/>
        </w:rPr>
        <w:tab/>
        <w:t>(Section  3.</w:t>
      </w:r>
      <w:r w:rsidR="00F612A6" w:rsidRPr="00B67F94">
        <w:rPr>
          <w:rFonts w:asciiTheme="minorHAnsi" w:hAnsiTheme="minorHAnsi"/>
          <w:sz w:val="22"/>
          <w:szCs w:val="22"/>
        </w:rPr>
        <w:t>5</w:t>
      </w:r>
      <w:r w:rsidRPr="00B67F94">
        <w:rPr>
          <w:rFonts w:asciiTheme="minorHAnsi" w:hAnsiTheme="minorHAnsi"/>
          <w:sz w:val="22"/>
          <w:szCs w:val="22"/>
        </w:rPr>
        <w:t>)</w:t>
      </w:r>
      <w:r w:rsidRPr="00B67F94">
        <w:rPr>
          <w:rFonts w:asciiTheme="minorHAnsi" w:hAnsiTheme="minorHAnsi"/>
          <w:sz w:val="22"/>
          <w:szCs w:val="22"/>
        </w:rPr>
        <w:br/>
      </w:r>
    </w:p>
    <w:p w14:paraId="5842F6F2" w14:textId="77777777" w:rsidR="00331323" w:rsidRPr="00B67F94" w:rsidRDefault="00CB5A30" w:rsidP="00CB5A30">
      <w:pPr>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00331323" w:rsidRPr="00B67F94">
        <w:rPr>
          <w:rFonts w:asciiTheme="minorHAnsi" w:hAnsiTheme="minorHAnsi"/>
          <w:sz w:val="22"/>
          <w:szCs w:val="22"/>
        </w:rPr>
        <w:t xml:space="preserve">The minimum basic structure for general government should include the components of Fund, Revenue/Expenditure, and Object Class.  </w:t>
      </w:r>
      <w:r w:rsidR="004C27C5" w:rsidRPr="00B67F94">
        <w:rPr>
          <w:rFonts w:asciiTheme="minorHAnsi" w:hAnsiTheme="minorHAnsi"/>
          <w:sz w:val="22"/>
          <w:szCs w:val="22"/>
        </w:rPr>
        <w:t xml:space="preserve">This system of accounts does not include program, project, and cost center accounts.  Each local government should adopt and tailor these to meet its own needs. </w:t>
      </w:r>
    </w:p>
    <w:p w14:paraId="1C0893CF" w14:textId="77777777" w:rsidR="003A6DC0" w:rsidRPr="00B67F94" w:rsidRDefault="003A6DC0" w:rsidP="00CB5A30">
      <w:pPr>
        <w:spacing w:line="300" w:lineRule="exact"/>
        <w:jc w:val="both"/>
        <w:rPr>
          <w:rFonts w:asciiTheme="minorHAnsi" w:hAnsiTheme="minorHAnsi"/>
          <w:sz w:val="22"/>
          <w:szCs w:val="22"/>
        </w:rPr>
      </w:pPr>
    </w:p>
    <w:p w14:paraId="101B2346" w14:textId="77777777" w:rsidR="00331323" w:rsidRPr="00B67F94" w:rsidRDefault="00CB5A30" w:rsidP="00CB5A30">
      <w:pPr>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00331323" w:rsidRPr="00B67F94">
        <w:rPr>
          <w:rFonts w:asciiTheme="minorHAnsi" w:hAnsiTheme="minorHAnsi"/>
          <w:sz w:val="22"/>
          <w:szCs w:val="22"/>
        </w:rPr>
        <w:t xml:space="preserve">The system of accounts presented in this chapter encompasses the ordinary governmental activities of counties, cities, and towns in </w:t>
      </w:r>
      <w:smartTag w:uri="urn:schemas-microsoft-com:office:smarttags" w:element="State">
        <w:smartTag w:uri="urn:schemas-microsoft-com:office:smarttags" w:element="place">
          <w:r w:rsidR="00331323" w:rsidRPr="00B67F94">
            <w:rPr>
              <w:rFonts w:asciiTheme="minorHAnsi" w:hAnsiTheme="minorHAnsi"/>
              <w:sz w:val="22"/>
              <w:szCs w:val="22"/>
            </w:rPr>
            <w:t>Virginia</w:t>
          </w:r>
        </w:smartTag>
      </w:smartTag>
      <w:r w:rsidR="00331323" w:rsidRPr="00B67F94">
        <w:rPr>
          <w:rFonts w:asciiTheme="minorHAnsi" w:hAnsiTheme="minorHAnsi"/>
          <w:sz w:val="22"/>
          <w:szCs w:val="22"/>
        </w:rPr>
        <w:t xml:space="preserve">.  </w:t>
      </w:r>
      <w:r w:rsidR="00295936" w:rsidRPr="00B67F94">
        <w:rPr>
          <w:rFonts w:asciiTheme="minorHAnsi" w:hAnsiTheme="minorHAnsi"/>
          <w:sz w:val="22"/>
          <w:szCs w:val="22"/>
        </w:rPr>
        <w:t>Local governments will need to modify the structure for activities they have that are not included.  Also, t</w:t>
      </w:r>
      <w:r w:rsidR="00331323" w:rsidRPr="00B67F94">
        <w:rPr>
          <w:rFonts w:asciiTheme="minorHAnsi" w:hAnsiTheme="minorHAnsi"/>
          <w:sz w:val="22"/>
          <w:szCs w:val="22"/>
        </w:rPr>
        <w:t xml:space="preserve">his system does not include all accounts necessary for the accounting for enterprise funds or activities, such as depreciation.  </w:t>
      </w:r>
    </w:p>
    <w:p w14:paraId="7C24FB4F" w14:textId="77777777" w:rsidR="003A6DC0" w:rsidRPr="00B67F94" w:rsidRDefault="003A6DC0" w:rsidP="00CB5A30">
      <w:pPr>
        <w:spacing w:line="300" w:lineRule="exact"/>
        <w:jc w:val="both"/>
        <w:rPr>
          <w:rFonts w:asciiTheme="minorHAnsi" w:hAnsiTheme="minorHAnsi"/>
          <w:sz w:val="22"/>
          <w:szCs w:val="22"/>
        </w:rPr>
      </w:pPr>
    </w:p>
    <w:p w14:paraId="31C9FF75" w14:textId="77777777" w:rsidR="00331323" w:rsidRPr="00B67F94" w:rsidRDefault="00331323"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This System of Accounts ensures the consistent summarization of revenues and expenditures into reporting categories for the </w:t>
      </w:r>
      <w:r w:rsidR="00295936" w:rsidRPr="00B67F94">
        <w:rPr>
          <w:rFonts w:asciiTheme="minorHAnsi" w:hAnsiTheme="minorHAnsi"/>
          <w:sz w:val="22"/>
          <w:szCs w:val="22"/>
        </w:rPr>
        <w:t>C</w:t>
      </w:r>
      <w:r w:rsidRPr="00B67F94">
        <w:rPr>
          <w:rFonts w:asciiTheme="minorHAnsi" w:hAnsiTheme="minorHAnsi"/>
          <w:sz w:val="22"/>
          <w:szCs w:val="22"/>
        </w:rPr>
        <w:t>omparative</w:t>
      </w:r>
      <w:r w:rsidR="00295936" w:rsidRPr="00B67F94">
        <w:rPr>
          <w:rFonts w:asciiTheme="minorHAnsi" w:hAnsiTheme="minorHAnsi"/>
          <w:sz w:val="22"/>
          <w:szCs w:val="22"/>
        </w:rPr>
        <w:t xml:space="preserve"> Report</w:t>
      </w:r>
      <w:r w:rsidRPr="00B67F94">
        <w:rPr>
          <w:rFonts w:asciiTheme="minorHAnsi" w:hAnsiTheme="minorHAnsi"/>
          <w:sz w:val="22"/>
          <w:szCs w:val="22"/>
        </w:rPr>
        <w:t xml:space="preserve">.  A locality may either adopt this system of accounts for its accounting system or develop a crosswalk from its existing system of accounts to this one.  A locality not using this system of accounts must </w:t>
      </w:r>
      <w:r w:rsidR="00DF33F0" w:rsidRPr="00B67F94">
        <w:rPr>
          <w:rFonts w:asciiTheme="minorHAnsi" w:hAnsiTheme="minorHAnsi"/>
          <w:sz w:val="22"/>
          <w:szCs w:val="22"/>
        </w:rPr>
        <w:t xml:space="preserve">ensure </w:t>
      </w:r>
      <w:r w:rsidRPr="00B67F94">
        <w:rPr>
          <w:rFonts w:asciiTheme="minorHAnsi" w:hAnsiTheme="minorHAnsi"/>
          <w:sz w:val="22"/>
          <w:szCs w:val="22"/>
        </w:rPr>
        <w:t>that revenue and expenditure classifications meet the requirements of the comparative report.</w:t>
      </w:r>
    </w:p>
    <w:p w14:paraId="2D5A0BCA" w14:textId="77777777" w:rsidR="003A6DC0" w:rsidRPr="00B67F94" w:rsidRDefault="003A6DC0" w:rsidP="00CB5A30">
      <w:pPr>
        <w:keepNext/>
        <w:keepLines/>
        <w:spacing w:line="300" w:lineRule="exact"/>
        <w:jc w:val="both"/>
        <w:rPr>
          <w:rFonts w:asciiTheme="minorHAnsi" w:hAnsiTheme="minorHAnsi"/>
          <w:b/>
          <w:caps/>
          <w:sz w:val="22"/>
          <w:szCs w:val="22"/>
        </w:rPr>
      </w:pPr>
    </w:p>
    <w:p w14:paraId="72830784" w14:textId="77777777" w:rsidR="00331323" w:rsidRPr="00B67F94" w:rsidRDefault="00331323" w:rsidP="00931BC5">
      <w:pPr>
        <w:keepNext/>
        <w:keepLines/>
        <w:spacing w:line="300" w:lineRule="exact"/>
        <w:ind w:left="720"/>
        <w:jc w:val="both"/>
        <w:rPr>
          <w:rFonts w:asciiTheme="minorHAnsi" w:hAnsiTheme="minorHAnsi"/>
          <w:b/>
          <w:sz w:val="22"/>
          <w:szCs w:val="22"/>
        </w:rPr>
      </w:pPr>
      <w:r w:rsidRPr="00B67F94">
        <w:rPr>
          <w:rFonts w:asciiTheme="minorHAnsi" w:hAnsiTheme="minorHAnsi"/>
          <w:b/>
          <w:caps/>
          <w:sz w:val="22"/>
          <w:szCs w:val="22"/>
        </w:rPr>
        <w:t>Reportable Categories for THE Comparative Report</w:t>
      </w:r>
    </w:p>
    <w:p w14:paraId="19473A2E" w14:textId="64E0D23B" w:rsidR="00E57A2D" w:rsidRPr="00DB4314" w:rsidRDefault="00331323" w:rsidP="00DB431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Local governments must report the revenue detail and expenditures element accounts shown in </w:t>
      </w:r>
      <w:r w:rsidRPr="00B67F94">
        <w:rPr>
          <w:rFonts w:asciiTheme="minorHAnsi" w:hAnsiTheme="minorHAnsi"/>
          <w:smallCaps/>
          <w:sz w:val="22"/>
          <w:szCs w:val="22"/>
        </w:rPr>
        <w:t>ALL CAPS</w:t>
      </w:r>
      <w:r w:rsidRPr="00B67F94">
        <w:rPr>
          <w:rFonts w:asciiTheme="minorHAnsi" w:hAnsiTheme="minorHAnsi"/>
          <w:sz w:val="22"/>
          <w:szCs w:val="22"/>
        </w:rPr>
        <w:t xml:space="preserve"> on the comparative report transmittal forms annually.  The system of accounts includes descriptions of many other accounts, which local governments may include in their accounting systems.</w:t>
      </w:r>
    </w:p>
    <w:p w14:paraId="0E920456" w14:textId="77777777" w:rsidR="00E57A2D" w:rsidRDefault="00E57A2D" w:rsidP="00931BC5">
      <w:pPr>
        <w:spacing w:line="300" w:lineRule="exact"/>
        <w:ind w:left="720"/>
        <w:jc w:val="both"/>
        <w:rPr>
          <w:rFonts w:asciiTheme="minorHAnsi" w:hAnsiTheme="minorHAnsi"/>
          <w:b/>
          <w:color w:val="FF0000"/>
          <w:sz w:val="22"/>
          <w:szCs w:val="22"/>
        </w:rPr>
      </w:pPr>
    </w:p>
    <w:p w14:paraId="4B6F0476" w14:textId="77777777" w:rsidR="002932D4" w:rsidRDefault="002932D4" w:rsidP="00931BC5">
      <w:pPr>
        <w:spacing w:line="300" w:lineRule="exact"/>
        <w:ind w:left="720"/>
        <w:jc w:val="both"/>
        <w:rPr>
          <w:rFonts w:asciiTheme="minorHAnsi" w:hAnsiTheme="minorHAnsi"/>
          <w:b/>
          <w:color w:val="FF0000"/>
          <w:sz w:val="22"/>
          <w:szCs w:val="22"/>
        </w:rPr>
      </w:pPr>
    </w:p>
    <w:p w14:paraId="29E9794A" w14:textId="77777777" w:rsidR="002932D4" w:rsidRDefault="002932D4" w:rsidP="00931BC5">
      <w:pPr>
        <w:spacing w:line="300" w:lineRule="exact"/>
        <w:ind w:left="720"/>
        <w:jc w:val="both"/>
        <w:rPr>
          <w:rFonts w:asciiTheme="minorHAnsi" w:hAnsiTheme="minorHAnsi"/>
          <w:b/>
          <w:color w:val="FF0000"/>
          <w:sz w:val="22"/>
          <w:szCs w:val="22"/>
        </w:rPr>
      </w:pPr>
    </w:p>
    <w:p w14:paraId="0B90595E" w14:textId="77777777" w:rsidR="002932D4" w:rsidRDefault="002932D4" w:rsidP="00931BC5">
      <w:pPr>
        <w:spacing w:line="300" w:lineRule="exact"/>
        <w:ind w:left="720"/>
        <w:jc w:val="both"/>
        <w:rPr>
          <w:rFonts w:asciiTheme="minorHAnsi" w:hAnsiTheme="minorHAnsi"/>
          <w:b/>
          <w:color w:val="FF0000"/>
          <w:sz w:val="22"/>
          <w:szCs w:val="22"/>
        </w:rPr>
      </w:pPr>
    </w:p>
    <w:p w14:paraId="7D8991B8" w14:textId="77777777" w:rsidR="002932D4" w:rsidRDefault="002932D4" w:rsidP="00931BC5">
      <w:pPr>
        <w:spacing w:line="300" w:lineRule="exact"/>
        <w:ind w:left="720"/>
        <w:jc w:val="both"/>
        <w:rPr>
          <w:rFonts w:asciiTheme="minorHAnsi" w:hAnsiTheme="minorHAnsi"/>
          <w:b/>
          <w:color w:val="FF0000"/>
          <w:sz w:val="22"/>
          <w:szCs w:val="22"/>
        </w:rPr>
      </w:pPr>
    </w:p>
    <w:p w14:paraId="50AD8716" w14:textId="77777777" w:rsidR="002932D4" w:rsidRDefault="002932D4" w:rsidP="00931BC5">
      <w:pPr>
        <w:spacing w:line="300" w:lineRule="exact"/>
        <w:ind w:left="720"/>
        <w:jc w:val="both"/>
        <w:rPr>
          <w:rFonts w:asciiTheme="minorHAnsi" w:hAnsiTheme="minorHAnsi"/>
          <w:b/>
          <w:color w:val="FF0000"/>
          <w:sz w:val="22"/>
          <w:szCs w:val="22"/>
        </w:rPr>
      </w:pPr>
    </w:p>
    <w:p w14:paraId="4DF8F94A" w14:textId="5940C1D3" w:rsidR="00B04FC0" w:rsidRPr="00DB4314" w:rsidRDefault="00DA5783" w:rsidP="00DB4314">
      <w:pPr>
        <w:pStyle w:val="Heading1"/>
        <w:spacing w:line="300" w:lineRule="exact"/>
        <w:ind w:left="720"/>
        <w:rPr>
          <w:rFonts w:asciiTheme="minorHAnsi" w:hAnsiTheme="minorHAnsi"/>
          <w:sz w:val="22"/>
          <w:szCs w:val="22"/>
        </w:rPr>
      </w:pPr>
      <w:bookmarkStart w:id="11" w:name="_COVID-19_Federal_Funding"/>
      <w:bookmarkEnd w:id="11"/>
      <w:r>
        <w:rPr>
          <w:rFonts w:asciiTheme="minorHAnsi" w:hAnsiTheme="minorHAnsi"/>
          <w:sz w:val="22"/>
          <w:szCs w:val="22"/>
        </w:rPr>
        <w:lastRenderedPageBreak/>
        <w:t>COVID-19</w:t>
      </w:r>
      <w:r w:rsidR="00B04FC0" w:rsidRPr="00BA6A53">
        <w:rPr>
          <w:rFonts w:asciiTheme="minorHAnsi" w:hAnsiTheme="minorHAnsi"/>
          <w:sz w:val="22"/>
          <w:szCs w:val="22"/>
        </w:rPr>
        <w:t xml:space="preserve"> </w:t>
      </w:r>
      <w:r w:rsidR="00B154E7">
        <w:rPr>
          <w:rFonts w:asciiTheme="minorHAnsi" w:hAnsiTheme="minorHAnsi"/>
          <w:sz w:val="22"/>
          <w:szCs w:val="22"/>
        </w:rPr>
        <w:t xml:space="preserve">Pandemic Relief </w:t>
      </w:r>
      <w:r>
        <w:rPr>
          <w:rFonts w:asciiTheme="minorHAnsi" w:hAnsiTheme="minorHAnsi"/>
          <w:sz w:val="22"/>
          <w:szCs w:val="22"/>
        </w:rPr>
        <w:t xml:space="preserve">Federal </w:t>
      </w:r>
      <w:r w:rsidR="00B04FC0" w:rsidRPr="00BA6A53">
        <w:rPr>
          <w:rFonts w:asciiTheme="minorHAnsi" w:hAnsiTheme="minorHAnsi"/>
          <w:sz w:val="22"/>
          <w:szCs w:val="22"/>
        </w:rPr>
        <w:t>Funding and Related Eligible Expenditures:</w:t>
      </w:r>
    </w:p>
    <w:p w14:paraId="389116DC" w14:textId="3D2845AE" w:rsidR="00CC034D" w:rsidRDefault="00E00A61" w:rsidP="00931BC5">
      <w:pPr>
        <w:spacing w:line="300" w:lineRule="exact"/>
        <w:ind w:left="720"/>
        <w:jc w:val="both"/>
        <w:rPr>
          <w:rFonts w:asciiTheme="minorHAnsi" w:hAnsiTheme="minorHAnsi"/>
          <w:sz w:val="22"/>
          <w:szCs w:val="22"/>
        </w:rPr>
      </w:pPr>
      <w:r>
        <w:rPr>
          <w:rFonts w:asciiTheme="minorHAnsi" w:hAnsiTheme="minorHAnsi"/>
          <w:sz w:val="22"/>
          <w:szCs w:val="22"/>
        </w:rPr>
        <w:t xml:space="preserve">In </w:t>
      </w:r>
      <w:r w:rsidR="00B04FC0">
        <w:rPr>
          <w:rFonts w:asciiTheme="minorHAnsi" w:hAnsiTheme="minorHAnsi"/>
          <w:sz w:val="22"/>
          <w:szCs w:val="22"/>
        </w:rPr>
        <w:t>response to</w:t>
      </w:r>
      <w:r w:rsidR="00482137">
        <w:rPr>
          <w:rFonts w:asciiTheme="minorHAnsi" w:hAnsiTheme="minorHAnsi"/>
          <w:sz w:val="22"/>
          <w:szCs w:val="22"/>
        </w:rPr>
        <w:t xml:space="preserve"> </w:t>
      </w:r>
      <w:r w:rsidR="0059416F">
        <w:rPr>
          <w:rFonts w:asciiTheme="minorHAnsi" w:hAnsiTheme="minorHAnsi"/>
          <w:sz w:val="22"/>
          <w:szCs w:val="22"/>
        </w:rPr>
        <w:t xml:space="preserve">the </w:t>
      </w:r>
      <w:r w:rsidR="00CD0921">
        <w:rPr>
          <w:rFonts w:asciiTheme="minorHAnsi" w:hAnsiTheme="minorHAnsi"/>
          <w:sz w:val="22"/>
          <w:szCs w:val="22"/>
        </w:rPr>
        <w:t xml:space="preserve">financial impact from the public health emergency </w:t>
      </w:r>
      <w:r w:rsidR="00DB4314">
        <w:rPr>
          <w:rFonts w:asciiTheme="minorHAnsi" w:hAnsiTheme="minorHAnsi"/>
          <w:sz w:val="22"/>
          <w:szCs w:val="22"/>
        </w:rPr>
        <w:t>due to</w:t>
      </w:r>
      <w:r w:rsidR="00CD0921">
        <w:rPr>
          <w:rFonts w:asciiTheme="minorHAnsi" w:hAnsiTheme="minorHAnsi"/>
          <w:sz w:val="22"/>
          <w:szCs w:val="22"/>
        </w:rPr>
        <w:t xml:space="preserve"> the COVID-19</w:t>
      </w:r>
      <w:r>
        <w:rPr>
          <w:rFonts w:asciiTheme="minorHAnsi" w:hAnsiTheme="minorHAnsi"/>
          <w:sz w:val="22"/>
          <w:szCs w:val="22"/>
        </w:rPr>
        <w:t xml:space="preserve"> </w:t>
      </w:r>
      <w:r w:rsidR="00CD0921">
        <w:rPr>
          <w:rFonts w:asciiTheme="minorHAnsi" w:hAnsiTheme="minorHAnsi"/>
          <w:sz w:val="22"/>
          <w:szCs w:val="22"/>
        </w:rPr>
        <w:t xml:space="preserve">pandemic, the </w:t>
      </w:r>
      <w:r w:rsidR="00482137">
        <w:rPr>
          <w:rFonts w:asciiTheme="minorHAnsi" w:hAnsiTheme="minorHAnsi"/>
          <w:sz w:val="22"/>
          <w:szCs w:val="22"/>
        </w:rPr>
        <w:t>federal</w:t>
      </w:r>
      <w:r w:rsidR="00CD0921">
        <w:rPr>
          <w:rFonts w:asciiTheme="minorHAnsi" w:hAnsiTheme="minorHAnsi"/>
          <w:sz w:val="22"/>
          <w:szCs w:val="22"/>
        </w:rPr>
        <w:t xml:space="preserve"> government provided</w:t>
      </w:r>
      <w:r w:rsidR="00482137">
        <w:rPr>
          <w:rFonts w:asciiTheme="minorHAnsi" w:hAnsiTheme="minorHAnsi"/>
          <w:sz w:val="22"/>
          <w:szCs w:val="22"/>
        </w:rPr>
        <w:t xml:space="preserve"> funding </w:t>
      </w:r>
      <w:r w:rsidR="00CD0921">
        <w:rPr>
          <w:rFonts w:asciiTheme="minorHAnsi" w:hAnsiTheme="minorHAnsi"/>
          <w:sz w:val="22"/>
          <w:szCs w:val="22"/>
        </w:rPr>
        <w:t>under the</w:t>
      </w:r>
      <w:r w:rsidR="00441E3A">
        <w:rPr>
          <w:rFonts w:asciiTheme="minorHAnsi" w:hAnsiTheme="minorHAnsi"/>
          <w:sz w:val="22"/>
          <w:szCs w:val="22"/>
        </w:rPr>
        <w:t xml:space="preserve"> </w:t>
      </w:r>
      <w:r w:rsidR="00441E3A" w:rsidRPr="00441E3A">
        <w:rPr>
          <w:rFonts w:asciiTheme="minorHAnsi" w:hAnsiTheme="minorHAnsi"/>
          <w:i/>
          <w:sz w:val="22"/>
          <w:szCs w:val="22"/>
        </w:rPr>
        <w:t xml:space="preserve">Coronavirus Aid, Relief, and Economic Security (CARES) Act </w:t>
      </w:r>
      <w:r w:rsidR="00441E3A" w:rsidRPr="00932719">
        <w:rPr>
          <w:rFonts w:asciiTheme="minorHAnsi" w:hAnsiTheme="minorHAnsi"/>
          <w:iCs/>
          <w:sz w:val="22"/>
          <w:szCs w:val="22"/>
        </w:rPr>
        <w:t>of 2020</w:t>
      </w:r>
      <w:r w:rsidR="00932719" w:rsidRPr="00932719">
        <w:rPr>
          <w:rFonts w:asciiTheme="minorHAnsi" w:hAnsiTheme="minorHAnsi"/>
          <w:iCs/>
          <w:sz w:val="22"/>
          <w:szCs w:val="22"/>
        </w:rPr>
        <w:t xml:space="preserve"> through the</w:t>
      </w:r>
      <w:r w:rsidR="00932719">
        <w:rPr>
          <w:rFonts w:asciiTheme="minorHAnsi" w:hAnsiTheme="minorHAnsi"/>
          <w:i/>
          <w:sz w:val="22"/>
          <w:szCs w:val="22"/>
        </w:rPr>
        <w:t xml:space="preserve"> </w:t>
      </w:r>
      <w:r w:rsidR="00932719" w:rsidRPr="00932719">
        <w:rPr>
          <w:rFonts w:asciiTheme="minorHAnsi" w:hAnsiTheme="minorHAnsi"/>
          <w:i/>
          <w:iCs/>
          <w:sz w:val="22"/>
          <w:szCs w:val="22"/>
        </w:rPr>
        <w:t xml:space="preserve">Coronavirus </w:t>
      </w:r>
      <w:r w:rsidR="00932719">
        <w:rPr>
          <w:rFonts w:asciiTheme="minorHAnsi" w:hAnsiTheme="minorHAnsi"/>
          <w:i/>
          <w:iCs/>
          <w:sz w:val="22"/>
          <w:szCs w:val="22"/>
        </w:rPr>
        <w:t xml:space="preserve">Relief Fund </w:t>
      </w:r>
      <w:r w:rsidR="00932719" w:rsidRPr="00932719">
        <w:rPr>
          <w:rFonts w:asciiTheme="minorHAnsi" w:hAnsiTheme="minorHAnsi"/>
          <w:iCs/>
          <w:sz w:val="22"/>
          <w:szCs w:val="22"/>
        </w:rPr>
        <w:t>(CRF)</w:t>
      </w:r>
      <w:r w:rsidR="00441E3A" w:rsidRPr="00932719">
        <w:rPr>
          <w:rFonts w:asciiTheme="minorHAnsi" w:hAnsiTheme="minorHAnsi"/>
          <w:iCs/>
          <w:sz w:val="22"/>
          <w:szCs w:val="22"/>
        </w:rPr>
        <w:t>,</w:t>
      </w:r>
      <w:r w:rsidR="00DD1379" w:rsidRPr="00DD1379">
        <w:rPr>
          <w:rFonts w:asciiTheme="minorHAnsi" w:hAnsiTheme="minorHAnsi"/>
          <w:iCs/>
          <w:sz w:val="22"/>
          <w:szCs w:val="22"/>
        </w:rPr>
        <w:t xml:space="preserve"> </w:t>
      </w:r>
      <w:r w:rsidR="00DD1379" w:rsidRPr="00932719">
        <w:rPr>
          <w:rFonts w:asciiTheme="minorHAnsi" w:hAnsiTheme="minorHAnsi"/>
          <w:iCs/>
          <w:sz w:val="22"/>
          <w:szCs w:val="22"/>
        </w:rPr>
        <w:t>and the</w:t>
      </w:r>
      <w:r w:rsidR="00DD1379">
        <w:rPr>
          <w:rFonts w:asciiTheme="minorHAnsi" w:hAnsiTheme="minorHAnsi"/>
          <w:i/>
          <w:sz w:val="22"/>
          <w:szCs w:val="22"/>
        </w:rPr>
        <w:t xml:space="preserve"> American Rescue Plan Act </w:t>
      </w:r>
      <w:r w:rsidR="00DD1379" w:rsidRPr="00932719">
        <w:rPr>
          <w:rFonts w:asciiTheme="minorHAnsi" w:hAnsiTheme="minorHAnsi"/>
          <w:iCs/>
          <w:sz w:val="22"/>
          <w:szCs w:val="22"/>
        </w:rPr>
        <w:t>of 2021 (ARPA)</w:t>
      </w:r>
      <w:r w:rsidR="00DD1379">
        <w:rPr>
          <w:rFonts w:asciiTheme="minorHAnsi" w:hAnsiTheme="minorHAnsi"/>
          <w:i/>
          <w:sz w:val="22"/>
          <w:szCs w:val="22"/>
        </w:rPr>
        <w:t xml:space="preserve"> </w:t>
      </w:r>
      <w:r w:rsidR="00DD1379" w:rsidRPr="00932719">
        <w:rPr>
          <w:rFonts w:asciiTheme="minorHAnsi" w:hAnsiTheme="minorHAnsi"/>
          <w:iCs/>
          <w:sz w:val="22"/>
          <w:szCs w:val="22"/>
        </w:rPr>
        <w:t>through the</w:t>
      </w:r>
      <w:r w:rsidR="00DD1379">
        <w:rPr>
          <w:rFonts w:asciiTheme="minorHAnsi" w:hAnsiTheme="minorHAnsi"/>
          <w:i/>
          <w:sz w:val="22"/>
          <w:szCs w:val="22"/>
        </w:rPr>
        <w:t xml:space="preserve"> </w:t>
      </w:r>
      <w:r w:rsidR="00DD1379" w:rsidRPr="00932719">
        <w:rPr>
          <w:rFonts w:asciiTheme="minorHAnsi" w:hAnsiTheme="minorHAnsi"/>
          <w:i/>
          <w:iCs/>
          <w:sz w:val="22"/>
          <w:szCs w:val="22"/>
        </w:rPr>
        <w:t>Coronavirus State and Local Fiscal Recovery Funds</w:t>
      </w:r>
      <w:r w:rsidR="00DD1379" w:rsidRPr="00932719">
        <w:rPr>
          <w:rFonts w:asciiTheme="minorHAnsi" w:hAnsiTheme="minorHAnsi"/>
          <w:sz w:val="22"/>
          <w:szCs w:val="22"/>
        </w:rPr>
        <w:t xml:space="preserve"> </w:t>
      </w:r>
      <w:r w:rsidR="00DD1379">
        <w:rPr>
          <w:rFonts w:asciiTheme="minorHAnsi" w:hAnsiTheme="minorHAnsi"/>
          <w:sz w:val="22"/>
          <w:szCs w:val="22"/>
        </w:rPr>
        <w:t>(</w:t>
      </w:r>
      <w:r w:rsidR="00DD1379" w:rsidRPr="00932719">
        <w:rPr>
          <w:rFonts w:asciiTheme="minorHAnsi" w:hAnsiTheme="minorHAnsi"/>
          <w:sz w:val="22"/>
          <w:szCs w:val="22"/>
        </w:rPr>
        <w:t>CSLFRF</w:t>
      </w:r>
      <w:r w:rsidR="00DD1379">
        <w:rPr>
          <w:rFonts w:asciiTheme="minorHAnsi" w:hAnsiTheme="minorHAnsi"/>
          <w:sz w:val="22"/>
          <w:szCs w:val="22"/>
        </w:rPr>
        <w:t>)</w:t>
      </w:r>
      <w:r w:rsidR="00CD0921">
        <w:rPr>
          <w:rFonts w:asciiTheme="minorHAnsi" w:hAnsiTheme="minorHAnsi"/>
          <w:i/>
          <w:sz w:val="22"/>
          <w:szCs w:val="22"/>
        </w:rPr>
        <w:t>.</w:t>
      </w:r>
      <w:r w:rsidR="00B04FC0">
        <w:rPr>
          <w:rFonts w:asciiTheme="minorHAnsi" w:hAnsiTheme="minorHAnsi"/>
          <w:sz w:val="22"/>
          <w:szCs w:val="22"/>
        </w:rPr>
        <w:t xml:space="preserve"> </w:t>
      </w:r>
      <w:r w:rsidR="00CD0921">
        <w:rPr>
          <w:rFonts w:asciiTheme="minorHAnsi" w:hAnsiTheme="minorHAnsi"/>
          <w:sz w:val="22"/>
          <w:szCs w:val="22"/>
        </w:rPr>
        <w:t xml:space="preserve">The Commonwealth of Virginia and its local governments have received </w:t>
      </w:r>
      <w:r w:rsidR="00932719">
        <w:rPr>
          <w:rFonts w:asciiTheme="minorHAnsi" w:hAnsiTheme="minorHAnsi"/>
          <w:sz w:val="22"/>
          <w:szCs w:val="22"/>
        </w:rPr>
        <w:t xml:space="preserve">both CRF and CSLFRF </w:t>
      </w:r>
      <w:r w:rsidR="00CD0921">
        <w:rPr>
          <w:rFonts w:asciiTheme="minorHAnsi" w:hAnsiTheme="minorHAnsi"/>
          <w:sz w:val="22"/>
          <w:szCs w:val="22"/>
        </w:rPr>
        <w:t>federal funding under</w:t>
      </w:r>
      <w:r w:rsidR="00932719">
        <w:rPr>
          <w:rFonts w:asciiTheme="minorHAnsi" w:hAnsiTheme="minorHAnsi"/>
          <w:sz w:val="22"/>
          <w:szCs w:val="22"/>
        </w:rPr>
        <w:t xml:space="preserve"> </w:t>
      </w:r>
      <w:r w:rsidR="00CD0921">
        <w:rPr>
          <w:rFonts w:asciiTheme="minorHAnsi" w:hAnsiTheme="minorHAnsi"/>
          <w:sz w:val="22"/>
          <w:szCs w:val="22"/>
        </w:rPr>
        <w:t xml:space="preserve">these plans.  </w:t>
      </w:r>
      <w:r w:rsidR="00BA6A53">
        <w:rPr>
          <w:rFonts w:asciiTheme="minorHAnsi" w:hAnsiTheme="minorHAnsi"/>
          <w:sz w:val="22"/>
          <w:szCs w:val="22"/>
        </w:rPr>
        <w:t>T</w:t>
      </w:r>
      <w:r w:rsidR="00B04FC0">
        <w:rPr>
          <w:rFonts w:asciiTheme="minorHAnsi" w:hAnsiTheme="minorHAnsi"/>
          <w:sz w:val="22"/>
          <w:szCs w:val="22"/>
        </w:rPr>
        <w:t xml:space="preserve">he </w:t>
      </w:r>
      <w:r w:rsidR="00CD0921">
        <w:rPr>
          <w:rFonts w:asciiTheme="minorHAnsi" w:hAnsiTheme="minorHAnsi"/>
          <w:sz w:val="22"/>
          <w:szCs w:val="22"/>
        </w:rPr>
        <w:t>Auditor of Public Accounts</w:t>
      </w:r>
      <w:r w:rsidR="00B04FC0">
        <w:rPr>
          <w:rFonts w:asciiTheme="minorHAnsi" w:hAnsiTheme="minorHAnsi"/>
          <w:sz w:val="22"/>
          <w:szCs w:val="22"/>
        </w:rPr>
        <w:t xml:space="preserve"> </w:t>
      </w:r>
      <w:r w:rsidR="00DB4314">
        <w:rPr>
          <w:rFonts w:asciiTheme="minorHAnsi" w:hAnsiTheme="minorHAnsi"/>
          <w:sz w:val="22"/>
          <w:szCs w:val="22"/>
        </w:rPr>
        <w:t xml:space="preserve">has </w:t>
      </w:r>
      <w:r w:rsidR="00B04FC0">
        <w:rPr>
          <w:rFonts w:asciiTheme="minorHAnsi" w:hAnsiTheme="minorHAnsi"/>
          <w:sz w:val="22"/>
          <w:szCs w:val="22"/>
        </w:rPr>
        <w:t xml:space="preserve">provided </w:t>
      </w:r>
      <w:r w:rsidR="00BA6A53">
        <w:rPr>
          <w:rFonts w:asciiTheme="minorHAnsi" w:hAnsiTheme="minorHAnsi"/>
          <w:sz w:val="22"/>
          <w:szCs w:val="22"/>
        </w:rPr>
        <w:t>specific</w:t>
      </w:r>
      <w:r w:rsidR="00B04FC0">
        <w:rPr>
          <w:rFonts w:asciiTheme="minorHAnsi" w:hAnsiTheme="minorHAnsi"/>
          <w:sz w:val="22"/>
          <w:szCs w:val="22"/>
        </w:rPr>
        <w:t xml:space="preserve"> </w:t>
      </w:r>
      <w:r w:rsidR="00BA6A53">
        <w:rPr>
          <w:rFonts w:asciiTheme="minorHAnsi" w:hAnsiTheme="minorHAnsi"/>
          <w:sz w:val="22"/>
          <w:szCs w:val="22"/>
        </w:rPr>
        <w:t xml:space="preserve">classification and reporting </w:t>
      </w:r>
      <w:r w:rsidR="00B04FC0">
        <w:rPr>
          <w:rFonts w:asciiTheme="minorHAnsi" w:hAnsiTheme="minorHAnsi"/>
          <w:sz w:val="22"/>
          <w:szCs w:val="22"/>
        </w:rPr>
        <w:t xml:space="preserve">guidance for </w:t>
      </w:r>
      <w:r w:rsidR="00B154E7">
        <w:rPr>
          <w:rFonts w:asciiTheme="minorHAnsi" w:hAnsiTheme="minorHAnsi"/>
          <w:sz w:val="22"/>
          <w:szCs w:val="22"/>
        </w:rPr>
        <w:t xml:space="preserve">the COVID-19 federal revenue </w:t>
      </w:r>
      <w:r w:rsidR="0059416F">
        <w:rPr>
          <w:rFonts w:asciiTheme="minorHAnsi" w:hAnsiTheme="minorHAnsi"/>
          <w:sz w:val="22"/>
          <w:szCs w:val="22"/>
        </w:rPr>
        <w:t>received and related COVID-19 eligible expenditures</w:t>
      </w:r>
      <w:r w:rsidR="00B04FC0">
        <w:rPr>
          <w:rFonts w:asciiTheme="minorHAnsi" w:hAnsiTheme="minorHAnsi"/>
          <w:sz w:val="22"/>
          <w:szCs w:val="22"/>
        </w:rPr>
        <w:t xml:space="preserve"> at </w:t>
      </w:r>
      <w:hyperlink w:anchor="Chapter3_3" w:history="1">
        <w:r w:rsidR="00BA6A53" w:rsidRPr="00BA6A53">
          <w:rPr>
            <w:rStyle w:val="Hyperlink"/>
            <w:rFonts w:asciiTheme="minorHAnsi" w:hAnsiTheme="minorHAnsi"/>
            <w:i/>
            <w:sz w:val="22"/>
            <w:szCs w:val="22"/>
          </w:rPr>
          <w:t>Section 3.3, System of Accounts for Revenues</w:t>
        </w:r>
      </w:hyperlink>
      <w:r w:rsidR="00B04FC0">
        <w:rPr>
          <w:rFonts w:asciiTheme="minorHAnsi" w:hAnsiTheme="minorHAnsi"/>
          <w:sz w:val="22"/>
          <w:szCs w:val="22"/>
        </w:rPr>
        <w:t xml:space="preserve"> and </w:t>
      </w:r>
      <w:hyperlink w:anchor="Chapter3_4" w:history="1">
        <w:r w:rsidR="00B04FC0" w:rsidRPr="00895E0F">
          <w:rPr>
            <w:rStyle w:val="Hyperlink"/>
            <w:rFonts w:asciiTheme="minorHAnsi" w:hAnsiTheme="minorHAnsi"/>
            <w:i/>
            <w:sz w:val="22"/>
            <w:szCs w:val="22"/>
          </w:rPr>
          <w:t>Section 3.4,</w:t>
        </w:r>
        <w:r w:rsidR="0059416F" w:rsidRPr="00895E0F">
          <w:rPr>
            <w:rStyle w:val="Hyperlink"/>
            <w:rFonts w:asciiTheme="minorHAnsi" w:hAnsiTheme="minorHAnsi"/>
            <w:i/>
            <w:sz w:val="22"/>
            <w:szCs w:val="22"/>
          </w:rPr>
          <w:t xml:space="preserve"> System of Accounts for</w:t>
        </w:r>
        <w:r w:rsidR="00B04FC0" w:rsidRPr="00895E0F">
          <w:rPr>
            <w:rStyle w:val="Hyperlink"/>
            <w:rFonts w:asciiTheme="minorHAnsi" w:hAnsiTheme="minorHAnsi"/>
            <w:i/>
            <w:sz w:val="22"/>
            <w:szCs w:val="22"/>
          </w:rPr>
          <w:t xml:space="preserve"> Expenditures</w:t>
        </w:r>
      </w:hyperlink>
      <w:r w:rsidR="0059416F">
        <w:rPr>
          <w:rFonts w:asciiTheme="minorHAnsi" w:hAnsiTheme="minorHAnsi"/>
          <w:sz w:val="22"/>
          <w:szCs w:val="22"/>
        </w:rPr>
        <w:t>, to assist with the comparative report transmittal reporting purposes</w:t>
      </w:r>
      <w:r w:rsidR="00B04FC0">
        <w:rPr>
          <w:rFonts w:asciiTheme="minorHAnsi" w:hAnsiTheme="minorHAnsi"/>
          <w:sz w:val="22"/>
          <w:szCs w:val="22"/>
        </w:rPr>
        <w:t xml:space="preserve">. </w:t>
      </w:r>
      <w:r w:rsidR="00CC034D">
        <w:rPr>
          <w:rFonts w:asciiTheme="minorHAnsi" w:hAnsiTheme="minorHAnsi"/>
          <w:sz w:val="22"/>
          <w:szCs w:val="22"/>
        </w:rPr>
        <w:t xml:space="preserve">  </w:t>
      </w:r>
    </w:p>
    <w:p w14:paraId="3A05B19D" w14:textId="77777777" w:rsidR="00CC034D" w:rsidRDefault="00CC034D" w:rsidP="00931BC5">
      <w:pPr>
        <w:spacing w:line="300" w:lineRule="exact"/>
        <w:ind w:left="720"/>
        <w:jc w:val="both"/>
        <w:rPr>
          <w:rFonts w:asciiTheme="minorHAnsi" w:hAnsiTheme="minorHAnsi"/>
          <w:sz w:val="22"/>
          <w:szCs w:val="22"/>
        </w:rPr>
      </w:pPr>
    </w:p>
    <w:p w14:paraId="1599EC66" w14:textId="59A98EFF" w:rsidR="0022237F" w:rsidRDefault="00C900D0" w:rsidP="00270731">
      <w:pPr>
        <w:spacing w:line="300" w:lineRule="exact"/>
        <w:ind w:left="720"/>
        <w:jc w:val="both"/>
        <w:rPr>
          <w:rFonts w:asciiTheme="minorHAnsi" w:hAnsiTheme="minorHAnsi"/>
          <w:b/>
          <w:bCs/>
          <w:color w:val="FF0000"/>
          <w:sz w:val="22"/>
          <w:szCs w:val="22"/>
        </w:rPr>
      </w:pPr>
      <w:r>
        <w:rPr>
          <w:rFonts w:asciiTheme="minorHAnsi" w:hAnsiTheme="minorHAnsi"/>
          <w:b/>
          <w:bCs/>
          <w:color w:val="FF0000"/>
          <w:sz w:val="22"/>
          <w:szCs w:val="22"/>
        </w:rPr>
        <w:t xml:space="preserve">NOTE: </w:t>
      </w:r>
      <w:r w:rsidR="00B154E7">
        <w:rPr>
          <w:rFonts w:asciiTheme="minorHAnsi" w:hAnsiTheme="minorHAnsi"/>
          <w:b/>
          <w:bCs/>
          <w:color w:val="FF0000"/>
          <w:sz w:val="22"/>
          <w:szCs w:val="22"/>
        </w:rPr>
        <w:t xml:space="preserve">Fiscal Year 2022 </w:t>
      </w:r>
      <w:r w:rsidR="002932D4">
        <w:rPr>
          <w:rFonts w:asciiTheme="minorHAnsi" w:hAnsiTheme="minorHAnsi"/>
          <w:b/>
          <w:bCs/>
          <w:color w:val="FF0000"/>
          <w:sz w:val="22"/>
          <w:szCs w:val="22"/>
        </w:rPr>
        <w:t>was</w:t>
      </w:r>
      <w:r w:rsidR="00B154E7">
        <w:rPr>
          <w:rFonts w:asciiTheme="minorHAnsi" w:hAnsiTheme="minorHAnsi"/>
          <w:b/>
          <w:bCs/>
          <w:color w:val="FF0000"/>
          <w:sz w:val="22"/>
          <w:szCs w:val="22"/>
        </w:rPr>
        <w:t xml:space="preserve"> the last year of reporting CARES Act funds since localities </w:t>
      </w:r>
      <w:proofErr w:type="gramStart"/>
      <w:r w:rsidR="00B154E7">
        <w:rPr>
          <w:rFonts w:asciiTheme="minorHAnsi" w:hAnsiTheme="minorHAnsi"/>
          <w:b/>
          <w:bCs/>
          <w:color w:val="FF0000"/>
          <w:sz w:val="22"/>
          <w:szCs w:val="22"/>
        </w:rPr>
        <w:t>were required</w:t>
      </w:r>
      <w:proofErr w:type="gramEnd"/>
      <w:r w:rsidR="00B154E7">
        <w:rPr>
          <w:rFonts w:asciiTheme="minorHAnsi" w:hAnsiTheme="minorHAnsi"/>
          <w:b/>
          <w:bCs/>
          <w:color w:val="FF0000"/>
          <w:sz w:val="22"/>
          <w:szCs w:val="22"/>
        </w:rPr>
        <w:t xml:space="preserve"> to spend the funding for costs incurred by December 31, 2021, and return any unspent funds back to the </w:t>
      </w:r>
      <w:r w:rsidR="002932D4">
        <w:rPr>
          <w:rFonts w:asciiTheme="minorHAnsi" w:hAnsiTheme="minorHAnsi"/>
          <w:b/>
          <w:bCs/>
          <w:color w:val="FF0000"/>
          <w:sz w:val="22"/>
          <w:szCs w:val="22"/>
        </w:rPr>
        <w:t>Commonwealth</w:t>
      </w:r>
      <w:r>
        <w:rPr>
          <w:rFonts w:asciiTheme="minorHAnsi" w:hAnsiTheme="minorHAnsi"/>
          <w:b/>
          <w:bCs/>
          <w:color w:val="FF0000"/>
          <w:sz w:val="22"/>
          <w:szCs w:val="22"/>
        </w:rPr>
        <w:t>.</w:t>
      </w:r>
      <w:r w:rsidR="00007811" w:rsidRPr="00B154E7">
        <w:rPr>
          <w:rFonts w:asciiTheme="minorHAnsi" w:hAnsiTheme="minorHAnsi"/>
          <w:b/>
          <w:bCs/>
          <w:sz w:val="22"/>
          <w:szCs w:val="22"/>
        </w:rPr>
        <w:t xml:space="preserve"> </w:t>
      </w:r>
    </w:p>
    <w:p w14:paraId="615F0ECB" w14:textId="77777777" w:rsidR="00B86342" w:rsidRDefault="00B86342" w:rsidP="00CD0921">
      <w:pPr>
        <w:spacing w:line="300" w:lineRule="exact"/>
        <w:ind w:left="720"/>
        <w:jc w:val="both"/>
        <w:rPr>
          <w:rFonts w:asciiTheme="minorHAnsi" w:hAnsiTheme="minorHAnsi"/>
          <w:b/>
          <w:bCs/>
          <w:color w:val="FF0000"/>
          <w:sz w:val="22"/>
          <w:szCs w:val="22"/>
        </w:rPr>
      </w:pPr>
    </w:p>
    <w:p w14:paraId="66BEAF62" w14:textId="6AA5E2CD" w:rsidR="00B154E7" w:rsidRPr="00B154E7" w:rsidRDefault="00207A5F" w:rsidP="00B72A70">
      <w:pPr>
        <w:spacing w:line="300" w:lineRule="exact"/>
        <w:ind w:left="720"/>
        <w:jc w:val="both"/>
        <w:rPr>
          <w:rFonts w:asciiTheme="minorHAnsi" w:hAnsiTheme="minorHAnsi"/>
          <w:b/>
          <w:bCs/>
          <w:i/>
          <w:iCs/>
          <w:color w:val="FF0000"/>
          <w:sz w:val="22"/>
          <w:szCs w:val="22"/>
          <w:u w:val="single"/>
        </w:rPr>
      </w:pPr>
      <w:r w:rsidRPr="00B154E7">
        <w:rPr>
          <w:rFonts w:asciiTheme="minorHAnsi" w:hAnsiTheme="minorHAnsi"/>
          <w:b/>
          <w:bCs/>
          <w:i/>
          <w:iCs/>
          <w:color w:val="FF0000"/>
          <w:sz w:val="22"/>
          <w:szCs w:val="22"/>
          <w:u w:val="single"/>
        </w:rPr>
        <w:t xml:space="preserve">Effective </w:t>
      </w:r>
      <w:r w:rsidR="00B154E7" w:rsidRPr="00B154E7">
        <w:rPr>
          <w:rFonts w:asciiTheme="minorHAnsi" w:hAnsiTheme="minorHAnsi"/>
          <w:b/>
          <w:bCs/>
          <w:i/>
          <w:iCs/>
          <w:color w:val="FF0000"/>
          <w:sz w:val="22"/>
          <w:szCs w:val="22"/>
          <w:u w:val="single"/>
        </w:rPr>
        <w:t>during</w:t>
      </w:r>
      <w:r w:rsidRPr="00B154E7">
        <w:rPr>
          <w:rFonts w:asciiTheme="minorHAnsi" w:hAnsiTheme="minorHAnsi"/>
          <w:b/>
          <w:bCs/>
          <w:i/>
          <w:iCs/>
          <w:color w:val="FF0000"/>
          <w:sz w:val="22"/>
          <w:szCs w:val="22"/>
          <w:u w:val="single"/>
        </w:rPr>
        <w:t xml:space="preserve"> FY</w:t>
      </w:r>
      <w:r w:rsidR="00B154E7" w:rsidRPr="00B154E7">
        <w:rPr>
          <w:rFonts w:asciiTheme="minorHAnsi" w:hAnsiTheme="minorHAnsi"/>
          <w:b/>
          <w:bCs/>
          <w:i/>
          <w:iCs/>
          <w:color w:val="FF0000"/>
          <w:sz w:val="22"/>
          <w:szCs w:val="22"/>
          <w:u w:val="single"/>
        </w:rPr>
        <w:t>20</w:t>
      </w:r>
      <w:r w:rsidRPr="00B154E7">
        <w:rPr>
          <w:rFonts w:asciiTheme="minorHAnsi" w:hAnsiTheme="minorHAnsi"/>
          <w:b/>
          <w:bCs/>
          <w:i/>
          <w:iCs/>
          <w:color w:val="FF0000"/>
          <w:sz w:val="22"/>
          <w:szCs w:val="22"/>
          <w:u w:val="single"/>
        </w:rPr>
        <w:t xml:space="preserve">22 </w:t>
      </w:r>
      <w:r w:rsidR="00B154E7" w:rsidRPr="00B154E7">
        <w:rPr>
          <w:rFonts w:asciiTheme="minorHAnsi" w:hAnsiTheme="minorHAnsi"/>
          <w:b/>
          <w:bCs/>
          <w:i/>
          <w:iCs/>
          <w:color w:val="FF0000"/>
          <w:sz w:val="22"/>
          <w:szCs w:val="22"/>
          <w:u w:val="single"/>
        </w:rPr>
        <w:t>and</w:t>
      </w:r>
      <w:r w:rsidR="00B154E7">
        <w:rPr>
          <w:rFonts w:asciiTheme="minorHAnsi" w:hAnsiTheme="minorHAnsi"/>
          <w:b/>
          <w:bCs/>
          <w:i/>
          <w:iCs/>
          <w:color w:val="FF0000"/>
          <w:sz w:val="22"/>
          <w:szCs w:val="22"/>
          <w:u w:val="single"/>
        </w:rPr>
        <w:t xml:space="preserve"> future</w:t>
      </w:r>
      <w:r w:rsidR="00B154E7" w:rsidRPr="00B154E7">
        <w:rPr>
          <w:rFonts w:asciiTheme="minorHAnsi" w:hAnsiTheme="minorHAnsi"/>
          <w:b/>
          <w:bCs/>
          <w:i/>
          <w:iCs/>
          <w:color w:val="FF0000"/>
          <w:sz w:val="22"/>
          <w:szCs w:val="22"/>
          <w:u w:val="single"/>
        </w:rPr>
        <w:t xml:space="preserve"> </w:t>
      </w:r>
      <w:r w:rsidRPr="00B154E7">
        <w:rPr>
          <w:rFonts w:asciiTheme="minorHAnsi" w:hAnsiTheme="minorHAnsi"/>
          <w:b/>
          <w:bCs/>
          <w:i/>
          <w:iCs/>
          <w:color w:val="FF0000"/>
          <w:sz w:val="22"/>
          <w:szCs w:val="22"/>
          <w:u w:val="single"/>
        </w:rPr>
        <w:t>transmittal reporting</w:t>
      </w:r>
      <w:r w:rsidR="00B154E7">
        <w:rPr>
          <w:rFonts w:asciiTheme="minorHAnsi" w:hAnsiTheme="minorHAnsi"/>
          <w:b/>
          <w:bCs/>
          <w:i/>
          <w:iCs/>
          <w:color w:val="FF0000"/>
          <w:sz w:val="22"/>
          <w:szCs w:val="22"/>
          <w:u w:val="single"/>
        </w:rPr>
        <w:t>—</w:t>
      </w:r>
    </w:p>
    <w:p w14:paraId="52D0B761" w14:textId="16C8EA95" w:rsidR="00D03482" w:rsidRPr="00B154E7" w:rsidRDefault="00C900D0" w:rsidP="00B72A70">
      <w:pPr>
        <w:spacing w:line="300" w:lineRule="exact"/>
        <w:ind w:left="720"/>
        <w:jc w:val="both"/>
        <w:rPr>
          <w:rFonts w:asciiTheme="minorHAnsi" w:hAnsiTheme="minorHAnsi"/>
          <w:i/>
          <w:iCs/>
          <w:color w:val="FF0000"/>
          <w:sz w:val="22"/>
          <w:szCs w:val="22"/>
          <w:u w:val="single"/>
        </w:rPr>
      </w:pPr>
      <w:r>
        <w:rPr>
          <w:rFonts w:asciiTheme="minorHAnsi" w:hAnsiTheme="minorHAnsi"/>
          <w:b/>
          <w:bCs/>
          <w:i/>
          <w:iCs/>
          <w:color w:val="FF0000"/>
          <w:sz w:val="22"/>
          <w:szCs w:val="22"/>
          <w:u w:val="single"/>
        </w:rPr>
        <w:t>G</w:t>
      </w:r>
      <w:r w:rsidR="00B72A70" w:rsidRPr="00B154E7">
        <w:rPr>
          <w:rFonts w:asciiTheme="minorHAnsi" w:hAnsiTheme="minorHAnsi"/>
          <w:b/>
          <w:bCs/>
          <w:i/>
          <w:iCs/>
          <w:color w:val="FF0000"/>
          <w:sz w:val="22"/>
          <w:szCs w:val="22"/>
          <w:u w:val="single"/>
        </w:rPr>
        <w:t xml:space="preserve">uidance for </w:t>
      </w:r>
      <w:r w:rsidR="00207A5F" w:rsidRPr="00B154E7">
        <w:rPr>
          <w:rFonts w:asciiTheme="minorHAnsi" w:hAnsiTheme="minorHAnsi"/>
          <w:b/>
          <w:bCs/>
          <w:i/>
          <w:iCs/>
          <w:color w:val="FF0000"/>
          <w:sz w:val="22"/>
          <w:szCs w:val="22"/>
          <w:u w:val="single"/>
        </w:rPr>
        <w:t>American Rescue Plan Act of 2021 (ARPA), Coronavirus State and Local Fiscal Recovery Funds</w:t>
      </w:r>
      <w:r w:rsidR="007C3FB5" w:rsidRPr="00B154E7">
        <w:rPr>
          <w:rFonts w:asciiTheme="minorHAnsi" w:hAnsiTheme="minorHAnsi"/>
          <w:b/>
          <w:bCs/>
          <w:i/>
          <w:iCs/>
          <w:color w:val="FF0000"/>
          <w:sz w:val="22"/>
          <w:szCs w:val="22"/>
          <w:u w:val="single"/>
        </w:rPr>
        <w:t xml:space="preserve"> (SLFRF)</w:t>
      </w:r>
      <w:r w:rsidR="00B72A70" w:rsidRPr="00B154E7">
        <w:rPr>
          <w:rFonts w:asciiTheme="minorHAnsi" w:hAnsiTheme="minorHAnsi"/>
          <w:i/>
          <w:iCs/>
          <w:color w:val="FF0000"/>
          <w:sz w:val="22"/>
          <w:szCs w:val="22"/>
          <w:u w:val="single"/>
        </w:rPr>
        <w:t>:</w:t>
      </w:r>
    </w:p>
    <w:p w14:paraId="7236C743" w14:textId="77777777" w:rsidR="00270731" w:rsidRPr="00270731" w:rsidRDefault="00270731" w:rsidP="00270731">
      <w:pPr>
        <w:spacing w:line="300" w:lineRule="exact"/>
        <w:ind w:left="720"/>
        <w:jc w:val="both"/>
        <w:rPr>
          <w:rFonts w:asciiTheme="minorHAnsi" w:hAnsiTheme="minorHAnsi" w:cstheme="minorHAnsi"/>
          <w:sz w:val="22"/>
          <w:szCs w:val="22"/>
        </w:rPr>
      </w:pPr>
      <w:bookmarkStart w:id="12" w:name="_Hlk115348207"/>
      <w:r w:rsidRPr="00270731">
        <w:rPr>
          <w:rFonts w:asciiTheme="minorHAnsi" w:hAnsiTheme="minorHAnsi" w:cstheme="minorHAnsi"/>
          <w:sz w:val="22"/>
          <w:szCs w:val="22"/>
        </w:rPr>
        <w:t>Since the ARPA SLFRF grant funding disbursed to local governments was significantly higher than CARES Act funding, there is broader allowability for using ARPA funds on various eligible expenditures and projects, and there is a longer time frame for spending these funds, the APA has determined a more accurate revenue classification in the Transmittal is to classify SLFRF monies as sources of revenue on Form 100 according to how these funds were spent, as applicable. The locality should classify in this manner if the locality can easily allocate the source of revenues to applicable expenditures (i.e.: based on internal tracking and reporting) and it does not cause additional reporting burden.  Sources of Revenue for SLFRF grant funding should be reported as follows:</w:t>
      </w:r>
    </w:p>
    <w:p w14:paraId="3F3970FC" w14:textId="77777777" w:rsidR="002932D4" w:rsidRPr="002932D4" w:rsidRDefault="002932D4" w:rsidP="002932D4">
      <w:pPr>
        <w:ind w:left="720"/>
        <w:jc w:val="both"/>
        <w:rPr>
          <w:rFonts w:asciiTheme="minorHAnsi" w:hAnsiTheme="minorHAnsi" w:cstheme="minorHAnsi"/>
          <w:sz w:val="22"/>
          <w:szCs w:val="22"/>
        </w:rPr>
      </w:pPr>
    </w:p>
    <w:bookmarkEnd w:id="12"/>
    <w:p w14:paraId="13F48884" w14:textId="77777777" w:rsidR="00990E91" w:rsidRPr="00990E91" w:rsidRDefault="00990E91" w:rsidP="00990E91">
      <w:pPr>
        <w:pStyle w:val="ListParagraph"/>
        <w:numPr>
          <w:ilvl w:val="0"/>
          <w:numId w:val="17"/>
        </w:numPr>
        <w:overflowPunct/>
        <w:adjustRightInd/>
        <w:contextualSpacing w:val="0"/>
        <w:jc w:val="both"/>
        <w:textAlignment w:val="auto"/>
        <w:rPr>
          <w:rFonts w:asciiTheme="minorHAnsi" w:hAnsiTheme="minorHAnsi" w:cstheme="minorHAnsi"/>
          <w:sz w:val="22"/>
          <w:szCs w:val="22"/>
        </w:rPr>
      </w:pPr>
      <w:r w:rsidRPr="00990E91">
        <w:rPr>
          <w:rFonts w:asciiTheme="minorHAnsi" w:hAnsiTheme="minorHAnsi" w:cstheme="minorHAnsi"/>
          <w:b/>
          <w:bCs/>
          <w:sz w:val="22"/>
          <w:szCs w:val="22"/>
        </w:rPr>
        <w:t xml:space="preserve">Reporting ARPA SLFRF grant funding received </w:t>
      </w:r>
      <w:r w:rsidRPr="00990E91">
        <w:rPr>
          <w:rFonts w:asciiTheme="minorHAnsi" w:hAnsiTheme="minorHAnsi" w:cstheme="minorHAnsi"/>
          <w:b/>
          <w:bCs/>
          <w:sz w:val="22"/>
          <w:szCs w:val="22"/>
          <w:u w:val="single"/>
        </w:rPr>
        <w:t>directly from the federal government</w:t>
      </w:r>
      <w:r w:rsidRPr="00990E91">
        <w:rPr>
          <w:rFonts w:asciiTheme="minorHAnsi" w:hAnsiTheme="minorHAnsi" w:cstheme="minorHAnsi"/>
          <w:sz w:val="22"/>
          <w:szCs w:val="22"/>
        </w:rPr>
        <w:t>—</w:t>
      </w:r>
    </w:p>
    <w:p w14:paraId="2725E2D5" w14:textId="77777777" w:rsidR="00990E91" w:rsidRPr="00990E91" w:rsidRDefault="00990E91" w:rsidP="00990E91">
      <w:pPr>
        <w:pStyle w:val="ListParagraph"/>
        <w:ind w:left="1080"/>
        <w:jc w:val="both"/>
        <w:rPr>
          <w:rFonts w:asciiTheme="minorHAnsi" w:hAnsiTheme="minorHAnsi" w:cstheme="minorHAnsi"/>
          <w:sz w:val="22"/>
          <w:szCs w:val="22"/>
        </w:rPr>
      </w:pPr>
      <w:r w:rsidRPr="00990E91">
        <w:rPr>
          <w:rFonts w:asciiTheme="minorHAnsi" w:hAnsiTheme="minorHAnsi" w:cstheme="minorHAnsi"/>
          <w:sz w:val="22"/>
          <w:szCs w:val="22"/>
        </w:rPr>
        <w:t>Classify applicable SLFRF revenues on Form 100 Column LD, Federal Categorical Direct Aid, according to how these funds were spent during the fiscal year by major expenditure function. For example, if the locality used SLFRF monies for projects in the area of Public Works, such as stormwater management, the locality should classify as Sources of Revenue at Column LD on the Form 100, at the applicable line item under Line 4.00 Public Works.</w:t>
      </w:r>
    </w:p>
    <w:p w14:paraId="737BC5AA" w14:textId="77777777" w:rsidR="00990E91" w:rsidRPr="00990E91" w:rsidRDefault="00990E91" w:rsidP="00990E91">
      <w:pPr>
        <w:ind w:left="720"/>
        <w:jc w:val="both"/>
        <w:rPr>
          <w:rFonts w:asciiTheme="minorHAnsi" w:hAnsiTheme="minorHAnsi" w:cstheme="minorHAnsi"/>
          <w:sz w:val="22"/>
          <w:szCs w:val="22"/>
        </w:rPr>
      </w:pPr>
    </w:p>
    <w:p w14:paraId="6E5B051D" w14:textId="77777777" w:rsidR="00990E91" w:rsidRPr="00990E91" w:rsidRDefault="00990E91" w:rsidP="00990E91">
      <w:pPr>
        <w:ind w:left="1080"/>
        <w:jc w:val="both"/>
        <w:rPr>
          <w:rFonts w:asciiTheme="minorHAnsi" w:hAnsiTheme="minorHAnsi" w:cstheme="minorHAnsi"/>
          <w:sz w:val="22"/>
          <w:szCs w:val="22"/>
        </w:rPr>
      </w:pPr>
      <w:r w:rsidRPr="00990E91">
        <w:rPr>
          <w:rFonts w:asciiTheme="minorHAnsi" w:hAnsiTheme="minorHAnsi" w:cstheme="minorHAnsi"/>
          <w:b/>
          <w:bCs/>
          <w:sz w:val="22"/>
          <w:szCs w:val="22"/>
        </w:rPr>
        <w:t>Form 700 alternative reporting:</w:t>
      </w:r>
      <w:r w:rsidRPr="00990E91">
        <w:rPr>
          <w:rFonts w:asciiTheme="minorHAnsi" w:hAnsiTheme="minorHAnsi" w:cstheme="minorHAnsi"/>
          <w:sz w:val="22"/>
          <w:szCs w:val="22"/>
        </w:rPr>
        <w:t xml:space="preserve"> Localities may report their SLFRF grant funding on Form 700, </w:t>
      </w:r>
      <w:r w:rsidRPr="00990E91">
        <w:rPr>
          <w:rFonts w:asciiTheme="minorHAnsi" w:hAnsiTheme="minorHAnsi" w:cstheme="minorHAnsi"/>
          <w:i/>
          <w:iCs/>
          <w:sz w:val="22"/>
          <w:szCs w:val="22"/>
        </w:rPr>
        <w:t>Revenue from the Federal Government: Non-Categorical Federal Aid: Other</w:t>
      </w:r>
      <w:r w:rsidRPr="00990E91">
        <w:rPr>
          <w:rFonts w:asciiTheme="minorHAnsi" w:hAnsiTheme="minorHAnsi" w:cstheme="minorHAnsi"/>
          <w:sz w:val="22"/>
          <w:szCs w:val="22"/>
        </w:rPr>
        <w:t xml:space="preserve"> (Line 1.32.3), if allocation of the revenue on the Form 100 proves too difficult and burdensome.  In addition, if the locality has elected to expend SLFRF monies under Treasury’s 2022 Final Rule revenue replacement/revenue loss allowable use category, the locality may report the applicable SLFRF revenue on Line 1.32.3 of Form 700. </w:t>
      </w:r>
    </w:p>
    <w:p w14:paraId="34E01B34" w14:textId="77777777" w:rsidR="00990E91" w:rsidRPr="00990E91" w:rsidRDefault="00990E91" w:rsidP="00990E91">
      <w:pPr>
        <w:ind w:left="360"/>
        <w:jc w:val="both"/>
        <w:rPr>
          <w:rFonts w:asciiTheme="minorHAnsi" w:hAnsiTheme="minorHAnsi" w:cstheme="minorHAnsi"/>
          <w:sz w:val="22"/>
          <w:szCs w:val="22"/>
        </w:rPr>
      </w:pPr>
    </w:p>
    <w:p w14:paraId="14806280" w14:textId="77777777" w:rsidR="00990E91" w:rsidRPr="00990E91" w:rsidRDefault="00990E91" w:rsidP="00990E91">
      <w:pPr>
        <w:pStyle w:val="ListParagraph"/>
        <w:numPr>
          <w:ilvl w:val="0"/>
          <w:numId w:val="17"/>
        </w:numPr>
        <w:overflowPunct/>
        <w:adjustRightInd/>
        <w:contextualSpacing w:val="0"/>
        <w:jc w:val="both"/>
        <w:textAlignment w:val="auto"/>
        <w:rPr>
          <w:rFonts w:asciiTheme="minorHAnsi" w:hAnsiTheme="minorHAnsi" w:cstheme="minorHAnsi"/>
          <w:sz w:val="22"/>
          <w:szCs w:val="22"/>
        </w:rPr>
      </w:pPr>
      <w:r w:rsidRPr="00990E91">
        <w:rPr>
          <w:rFonts w:asciiTheme="minorHAnsi" w:hAnsiTheme="minorHAnsi" w:cstheme="minorHAnsi"/>
          <w:b/>
          <w:bCs/>
          <w:sz w:val="22"/>
          <w:szCs w:val="22"/>
        </w:rPr>
        <w:lastRenderedPageBreak/>
        <w:t xml:space="preserve">Reporting ARPA SLFRF grant funding received as </w:t>
      </w:r>
      <w:r w:rsidRPr="00990E91">
        <w:rPr>
          <w:rFonts w:asciiTheme="minorHAnsi" w:hAnsiTheme="minorHAnsi" w:cstheme="minorHAnsi"/>
          <w:b/>
          <w:bCs/>
          <w:sz w:val="22"/>
          <w:szCs w:val="22"/>
          <w:u w:val="single"/>
        </w:rPr>
        <w:t>pass through from the Commonwealth</w:t>
      </w:r>
      <w:r w:rsidRPr="00990E91">
        <w:rPr>
          <w:rFonts w:asciiTheme="minorHAnsi" w:hAnsiTheme="minorHAnsi" w:cstheme="minorHAnsi"/>
          <w:sz w:val="22"/>
          <w:szCs w:val="22"/>
        </w:rPr>
        <w:t xml:space="preserve">—Classify applicable SLFRF revenues on Form 100 Column LP, </w:t>
      </w:r>
      <w:r w:rsidRPr="00990E91">
        <w:rPr>
          <w:rFonts w:asciiTheme="minorHAnsi" w:hAnsiTheme="minorHAnsi" w:cstheme="minorHAnsi"/>
          <w:i/>
          <w:iCs/>
          <w:sz w:val="22"/>
          <w:szCs w:val="22"/>
        </w:rPr>
        <w:t>Federal Categorical Aid Pass-Through</w:t>
      </w:r>
      <w:r w:rsidRPr="00990E91">
        <w:rPr>
          <w:rFonts w:asciiTheme="minorHAnsi" w:hAnsiTheme="minorHAnsi" w:cstheme="minorHAnsi"/>
          <w:sz w:val="22"/>
          <w:szCs w:val="22"/>
        </w:rPr>
        <w:t>, according to how these funds were spent during the fiscal year by major expenditure function. For example, if the locality received SLFRF grant funding from the Virginia Department of Education required to be used for applicable educational purposes, the locality should classify as Sources of Revenue at Column LP on the Form 100, at the applicable line items under Line 9.00 Education.</w:t>
      </w:r>
    </w:p>
    <w:p w14:paraId="5F078ED9" w14:textId="77777777" w:rsidR="00207A5F" w:rsidRDefault="00207A5F" w:rsidP="002932D4">
      <w:pPr>
        <w:spacing w:line="300" w:lineRule="exact"/>
        <w:jc w:val="both"/>
        <w:rPr>
          <w:rFonts w:asciiTheme="minorHAnsi" w:hAnsiTheme="minorHAnsi"/>
          <w:sz w:val="22"/>
          <w:szCs w:val="22"/>
        </w:rPr>
      </w:pPr>
    </w:p>
    <w:p w14:paraId="24C7623E" w14:textId="1A8D5AD5" w:rsidR="00791ED2" w:rsidRPr="00656766" w:rsidRDefault="00656766" w:rsidP="00DB4314">
      <w:pPr>
        <w:spacing w:line="300" w:lineRule="exact"/>
        <w:ind w:left="720"/>
        <w:jc w:val="both"/>
        <w:rPr>
          <w:rFonts w:asciiTheme="minorHAnsi" w:hAnsiTheme="minorHAnsi"/>
          <w:b/>
          <w:bCs/>
          <w:sz w:val="22"/>
          <w:szCs w:val="22"/>
        </w:rPr>
      </w:pPr>
      <w:r>
        <w:rPr>
          <w:rFonts w:asciiTheme="minorHAnsi" w:hAnsiTheme="minorHAnsi"/>
          <w:sz w:val="22"/>
          <w:szCs w:val="22"/>
        </w:rPr>
        <w:t>For the APA comparative report</w:t>
      </w:r>
      <w:r w:rsidR="00B154E7">
        <w:rPr>
          <w:rFonts w:asciiTheme="minorHAnsi" w:hAnsiTheme="minorHAnsi"/>
          <w:sz w:val="22"/>
          <w:szCs w:val="22"/>
        </w:rPr>
        <w:t>ing and T</w:t>
      </w:r>
      <w:r>
        <w:rPr>
          <w:rFonts w:asciiTheme="minorHAnsi" w:hAnsiTheme="minorHAnsi"/>
          <w:sz w:val="22"/>
          <w:szCs w:val="22"/>
        </w:rPr>
        <w:t>ransmittal purposes, t</w:t>
      </w:r>
      <w:r w:rsidR="00791ED2">
        <w:rPr>
          <w:rFonts w:asciiTheme="minorHAnsi" w:hAnsiTheme="minorHAnsi"/>
          <w:sz w:val="22"/>
          <w:szCs w:val="22"/>
        </w:rPr>
        <w:t xml:space="preserve">here is no requirement for localities to separately report COVID-19 related expenditures on a separate line item or </w:t>
      </w:r>
      <w:r w:rsidR="00E57A2D">
        <w:rPr>
          <w:rFonts w:asciiTheme="minorHAnsi" w:hAnsiTheme="minorHAnsi"/>
          <w:sz w:val="22"/>
          <w:szCs w:val="22"/>
        </w:rPr>
        <w:t xml:space="preserve">in </w:t>
      </w:r>
      <w:r w:rsidR="00791ED2">
        <w:rPr>
          <w:rFonts w:asciiTheme="minorHAnsi" w:hAnsiTheme="minorHAnsi"/>
          <w:sz w:val="22"/>
          <w:szCs w:val="22"/>
        </w:rPr>
        <w:t xml:space="preserve">separate categories. </w:t>
      </w:r>
      <w:r w:rsidR="00A34CCA">
        <w:rPr>
          <w:rFonts w:asciiTheme="minorHAnsi" w:hAnsiTheme="minorHAnsi"/>
          <w:sz w:val="22"/>
          <w:szCs w:val="22"/>
        </w:rPr>
        <w:t xml:space="preserve"> </w:t>
      </w:r>
      <w:r>
        <w:rPr>
          <w:rFonts w:asciiTheme="minorHAnsi" w:hAnsiTheme="minorHAnsi"/>
          <w:b/>
          <w:bCs/>
          <w:sz w:val="22"/>
          <w:szCs w:val="22"/>
        </w:rPr>
        <w:t>For</w:t>
      </w:r>
      <w:r w:rsidR="00791ED2" w:rsidRPr="00791ED2">
        <w:rPr>
          <w:rFonts w:asciiTheme="minorHAnsi" w:hAnsiTheme="minorHAnsi"/>
          <w:b/>
          <w:bCs/>
          <w:sz w:val="22"/>
          <w:szCs w:val="22"/>
        </w:rPr>
        <w:t xml:space="preserve"> Form 100 Transmittal </w:t>
      </w:r>
      <w:r>
        <w:rPr>
          <w:rFonts w:asciiTheme="minorHAnsi" w:hAnsiTheme="minorHAnsi"/>
          <w:b/>
          <w:bCs/>
          <w:sz w:val="22"/>
          <w:szCs w:val="22"/>
        </w:rPr>
        <w:t>reporting</w:t>
      </w:r>
      <w:r w:rsidR="00791ED2" w:rsidRPr="00791ED2">
        <w:rPr>
          <w:rFonts w:asciiTheme="minorHAnsi" w:hAnsiTheme="minorHAnsi"/>
          <w:b/>
          <w:bCs/>
          <w:sz w:val="22"/>
          <w:szCs w:val="22"/>
        </w:rPr>
        <w:t>, localities should report any COVID-19 related</w:t>
      </w:r>
      <w:r w:rsidR="00791ED2">
        <w:rPr>
          <w:rFonts w:asciiTheme="minorHAnsi" w:hAnsiTheme="minorHAnsi"/>
          <w:b/>
          <w:bCs/>
          <w:sz w:val="22"/>
          <w:szCs w:val="22"/>
        </w:rPr>
        <w:t xml:space="preserve"> expenditures</w:t>
      </w:r>
      <w:r w:rsidR="00791ED2" w:rsidRPr="00791ED2">
        <w:rPr>
          <w:rFonts w:asciiTheme="minorHAnsi" w:hAnsiTheme="minorHAnsi"/>
          <w:b/>
          <w:bCs/>
          <w:sz w:val="22"/>
          <w:szCs w:val="22"/>
        </w:rPr>
        <w:t xml:space="preserve"> in the same manner as reporting any other </w:t>
      </w:r>
      <w:r w:rsidR="00A34CCA">
        <w:rPr>
          <w:rFonts w:asciiTheme="minorHAnsi" w:hAnsiTheme="minorHAnsi"/>
          <w:b/>
          <w:bCs/>
          <w:sz w:val="22"/>
          <w:szCs w:val="22"/>
        </w:rPr>
        <w:t xml:space="preserve">applicable </w:t>
      </w:r>
      <w:r w:rsidR="00791ED2" w:rsidRPr="00791ED2">
        <w:rPr>
          <w:rFonts w:asciiTheme="minorHAnsi" w:hAnsiTheme="minorHAnsi"/>
          <w:b/>
          <w:bCs/>
          <w:sz w:val="22"/>
          <w:szCs w:val="22"/>
        </w:rPr>
        <w:t>expenditures</w:t>
      </w:r>
      <w:r w:rsidR="00A34CCA">
        <w:rPr>
          <w:rFonts w:asciiTheme="minorHAnsi" w:hAnsiTheme="minorHAnsi"/>
          <w:b/>
          <w:bCs/>
          <w:sz w:val="22"/>
          <w:szCs w:val="22"/>
        </w:rPr>
        <w:t xml:space="preserve"> incurred</w:t>
      </w:r>
      <w:r w:rsidR="00791ED2" w:rsidRPr="00791ED2">
        <w:rPr>
          <w:rFonts w:asciiTheme="minorHAnsi" w:hAnsiTheme="minorHAnsi"/>
          <w:b/>
          <w:bCs/>
          <w:sz w:val="22"/>
          <w:szCs w:val="22"/>
        </w:rPr>
        <w:t xml:space="preserve"> by function and activities</w:t>
      </w:r>
      <w:r w:rsidR="00E57A2D">
        <w:rPr>
          <w:rFonts w:asciiTheme="minorHAnsi" w:hAnsiTheme="minorHAnsi"/>
          <w:b/>
          <w:bCs/>
          <w:sz w:val="22"/>
          <w:szCs w:val="22"/>
        </w:rPr>
        <w:t>,</w:t>
      </w:r>
      <w:r w:rsidR="00791ED2" w:rsidRPr="00791ED2">
        <w:rPr>
          <w:rFonts w:asciiTheme="minorHAnsi" w:hAnsiTheme="minorHAnsi"/>
          <w:b/>
          <w:bCs/>
          <w:sz w:val="22"/>
          <w:szCs w:val="22"/>
        </w:rPr>
        <w:t xml:space="preserve"> as outlined </w:t>
      </w:r>
      <w:r>
        <w:rPr>
          <w:rFonts w:asciiTheme="minorHAnsi" w:hAnsiTheme="minorHAnsi"/>
          <w:b/>
          <w:bCs/>
          <w:sz w:val="22"/>
          <w:szCs w:val="22"/>
        </w:rPr>
        <w:t>at Section 3.4 below.</w:t>
      </w:r>
      <w:r w:rsidR="00DB4314">
        <w:rPr>
          <w:rFonts w:asciiTheme="minorHAnsi" w:hAnsiTheme="minorHAnsi"/>
          <w:b/>
          <w:bCs/>
          <w:sz w:val="22"/>
          <w:szCs w:val="22"/>
        </w:rPr>
        <w:t xml:space="preserve">  </w:t>
      </w:r>
      <w:r w:rsidR="00791ED2">
        <w:rPr>
          <w:rFonts w:asciiTheme="minorHAnsi" w:hAnsiTheme="minorHAnsi"/>
          <w:sz w:val="22"/>
          <w:szCs w:val="22"/>
        </w:rPr>
        <w:t xml:space="preserve">However, </w:t>
      </w:r>
      <w:r w:rsidR="00A34CCA">
        <w:rPr>
          <w:rFonts w:asciiTheme="minorHAnsi" w:hAnsiTheme="minorHAnsi"/>
          <w:sz w:val="22"/>
          <w:szCs w:val="22"/>
        </w:rPr>
        <w:t>the locality</w:t>
      </w:r>
      <w:r w:rsidR="00791ED2">
        <w:rPr>
          <w:rFonts w:asciiTheme="minorHAnsi" w:hAnsiTheme="minorHAnsi"/>
          <w:sz w:val="22"/>
          <w:szCs w:val="22"/>
        </w:rPr>
        <w:t xml:space="preserve"> should consider </w:t>
      </w:r>
      <w:r w:rsidR="00DB4314">
        <w:rPr>
          <w:rFonts w:asciiTheme="minorHAnsi" w:hAnsiTheme="minorHAnsi"/>
          <w:sz w:val="22"/>
          <w:szCs w:val="22"/>
        </w:rPr>
        <w:t xml:space="preserve">internally </w:t>
      </w:r>
      <w:r w:rsidR="00791ED2">
        <w:rPr>
          <w:rFonts w:asciiTheme="minorHAnsi" w:hAnsiTheme="minorHAnsi"/>
          <w:sz w:val="22"/>
          <w:szCs w:val="22"/>
        </w:rPr>
        <w:t>tracking eligible COVID-19</w:t>
      </w:r>
      <w:r w:rsidR="00791ED2" w:rsidRPr="00CC034D">
        <w:rPr>
          <w:rFonts w:asciiTheme="minorHAnsi" w:hAnsiTheme="minorHAnsi"/>
          <w:sz w:val="22"/>
          <w:szCs w:val="22"/>
        </w:rPr>
        <w:t xml:space="preserve"> expenditures</w:t>
      </w:r>
      <w:r w:rsidR="00791ED2">
        <w:rPr>
          <w:rFonts w:asciiTheme="minorHAnsi" w:hAnsiTheme="minorHAnsi"/>
          <w:sz w:val="22"/>
          <w:szCs w:val="22"/>
        </w:rPr>
        <w:t xml:space="preserve"> </w:t>
      </w:r>
      <w:r w:rsidR="00CD0921">
        <w:rPr>
          <w:rFonts w:asciiTheme="minorHAnsi" w:hAnsiTheme="minorHAnsi"/>
          <w:sz w:val="22"/>
          <w:szCs w:val="22"/>
        </w:rPr>
        <w:t xml:space="preserve">on </w:t>
      </w:r>
      <w:r w:rsidR="00DB4314">
        <w:rPr>
          <w:rFonts w:asciiTheme="minorHAnsi" w:hAnsiTheme="minorHAnsi"/>
          <w:sz w:val="22"/>
          <w:szCs w:val="22"/>
        </w:rPr>
        <w:t xml:space="preserve">a </w:t>
      </w:r>
      <w:r w:rsidR="00791ED2">
        <w:rPr>
          <w:rFonts w:asciiTheme="minorHAnsi" w:hAnsiTheme="minorHAnsi"/>
          <w:sz w:val="22"/>
          <w:szCs w:val="22"/>
        </w:rPr>
        <w:t>level of detail</w:t>
      </w:r>
      <w:r w:rsidR="0073343B">
        <w:rPr>
          <w:rFonts w:asciiTheme="minorHAnsi" w:hAnsiTheme="minorHAnsi"/>
          <w:sz w:val="22"/>
          <w:szCs w:val="22"/>
        </w:rPr>
        <w:t xml:space="preserve"> </w:t>
      </w:r>
      <w:r w:rsidR="00791ED2">
        <w:rPr>
          <w:rFonts w:asciiTheme="minorHAnsi" w:hAnsiTheme="minorHAnsi"/>
          <w:sz w:val="22"/>
          <w:szCs w:val="22"/>
        </w:rPr>
        <w:t>to assist with</w:t>
      </w:r>
      <w:r w:rsidR="00A34CCA">
        <w:rPr>
          <w:rFonts w:asciiTheme="minorHAnsi" w:hAnsiTheme="minorHAnsi"/>
          <w:sz w:val="22"/>
          <w:szCs w:val="22"/>
        </w:rPr>
        <w:t xml:space="preserve"> its</w:t>
      </w:r>
      <w:r w:rsidR="00791ED2">
        <w:rPr>
          <w:rFonts w:asciiTheme="minorHAnsi" w:hAnsiTheme="minorHAnsi"/>
          <w:sz w:val="22"/>
          <w:szCs w:val="22"/>
        </w:rPr>
        <w:t xml:space="preserve"> tracking </w:t>
      </w:r>
      <w:r w:rsidR="00A34CCA">
        <w:rPr>
          <w:rFonts w:asciiTheme="minorHAnsi" w:hAnsiTheme="minorHAnsi"/>
          <w:sz w:val="22"/>
          <w:szCs w:val="22"/>
        </w:rPr>
        <w:t xml:space="preserve">of </w:t>
      </w:r>
      <w:r w:rsidR="00791ED2">
        <w:rPr>
          <w:rFonts w:asciiTheme="minorHAnsi" w:hAnsiTheme="minorHAnsi"/>
          <w:sz w:val="22"/>
          <w:szCs w:val="22"/>
        </w:rPr>
        <w:t>this activity for the locality’s own reporting</w:t>
      </w:r>
      <w:r w:rsidR="00A34CCA">
        <w:rPr>
          <w:rFonts w:asciiTheme="minorHAnsi" w:hAnsiTheme="minorHAnsi"/>
          <w:sz w:val="22"/>
          <w:szCs w:val="22"/>
        </w:rPr>
        <w:t>.</w:t>
      </w:r>
      <w:r w:rsidR="0073343B">
        <w:rPr>
          <w:rFonts w:asciiTheme="minorHAnsi" w:hAnsiTheme="minorHAnsi"/>
          <w:sz w:val="22"/>
          <w:szCs w:val="22"/>
        </w:rPr>
        <w:t xml:space="preserve"> Additionally, the locality should track eligible COVID-19 expenditures as required by the</w:t>
      </w:r>
      <w:r w:rsidR="0073343B" w:rsidRPr="0073343B">
        <w:rPr>
          <w:rFonts w:asciiTheme="minorHAnsi" w:hAnsiTheme="minorHAnsi"/>
          <w:sz w:val="22"/>
          <w:szCs w:val="22"/>
        </w:rPr>
        <w:t xml:space="preserve"> </w:t>
      </w:r>
      <w:r w:rsidR="0073343B">
        <w:rPr>
          <w:rFonts w:asciiTheme="minorHAnsi" w:hAnsiTheme="minorHAnsi"/>
          <w:sz w:val="22"/>
          <w:szCs w:val="22"/>
        </w:rPr>
        <w:t xml:space="preserve">Virginia Department of Accounts for their sub-recipient reporting for CARES Act pass through funds, along with the required federal </w:t>
      </w:r>
      <w:r w:rsidR="00DB4314">
        <w:rPr>
          <w:rFonts w:asciiTheme="minorHAnsi" w:hAnsiTheme="minorHAnsi"/>
          <w:sz w:val="22"/>
          <w:szCs w:val="22"/>
        </w:rPr>
        <w:t xml:space="preserve">compliance </w:t>
      </w:r>
      <w:r w:rsidR="0073343B">
        <w:rPr>
          <w:rFonts w:asciiTheme="minorHAnsi" w:hAnsiTheme="minorHAnsi"/>
          <w:sz w:val="22"/>
          <w:szCs w:val="22"/>
        </w:rPr>
        <w:t>reporting for ARPA funds.</w:t>
      </w:r>
      <w:r w:rsidR="002932D4">
        <w:rPr>
          <w:rFonts w:asciiTheme="minorHAnsi" w:hAnsiTheme="minorHAnsi"/>
          <w:sz w:val="22"/>
          <w:szCs w:val="22"/>
        </w:rPr>
        <w:t xml:space="preserve"> </w:t>
      </w:r>
    </w:p>
    <w:p w14:paraId="4EC46397" w14:textId="07795759" w:rsidR="00287B42" w:rsidRDefault="00287B42" w:rsidP="00931BC5">
      <w:pPr>
        <w:spacing w:line="300" w:lineRule="exact"/>
        <w:ind w:left="720"/>
        <w:jc w:val="both"/>
        <w:rPr>
          <w:rFonts w:asciiTheme="minorHAnsi" w:hAnsiTheme="minorHAnsi"/>
          <w:sz w:val="22"/>
          <w:szCs w:val="22"/>
        </w:rPr>
      </w:pPr>
    </w:p>
    <w:p w14:paraId="5518942C" w14:textId="77777777" w:rsidR="003E13FD" w:rsidRDefault="003E13FD" w:rsidP="00931BC5">
      <w:pPr>
        <w:spacing w:line="300" w:lineRule="exact"/>
        <w:ind w:left="720"/>
        <w:jc w:val="both"/>
        <w:rPr>
          <w:rFonts w:asciiTheme="minorHAnsi" w:hAnsiTheme="minorHAnsi"/>
          <w:sz w:val="22"/>
          <w:szCs w:val="22"/>
        </w:rPr>
      </w:pPr>
    </w:p>
    <w:p w14:paraId="30044D26" w14:textId="77777777" w:rsidR="00331323" w:rsidRPr="00B67F94" w:rsidRDefault="00331323" w:rsidP="002F2D27">
      <w:pPr>
        <w:pStyle w:val="Heading1"/>
        <w:keepLines/>
        <w:spacing w:line="300" w:lineRule="exact"/>
        <w:rPr>
          <w:rFonts w:asciiTheme="minorHAnsi" w:hAnsiTheme="minorHAnsi"/>
          <w:sz w:val="22"/>
          <w:szCs w:val="22"/>
        </w:rPr>
      </w:pPr>
      <w:r w:rsidRPr="00B67F94">
        <w:rPr>
          <w:rFonts w:asciiTheme="minorHAnsi" w:hAnsiTheme="minorHAnsi"/>
          <w:sz w:val="22"/>
          <w:szCs w:val="22"/>
        </w:rPr>
        <w:t>3.2</w:t>
      </w:r>
      <w:r w:rsidR="00295936" w:rsidRPr="00B67F94">
        <w:rPr>
          <w:rFonts w:asciiTheme="minorHAnsi" w:hAnsiTheme="minorHAnsi"/>
          <w:sz w:val="22"/>
          <w:szCs w:val="22"/>
        </w:rPr>
        <w:tab/>
      </w:r>
      <w:bookmarkStart w:id="13" w:name="Chapter3_2"/>
      <w:r w:rsidR="00295936" w:rsidRPr="00B67F94">
        <w:rPr>
          <w:rFonts w:asciiTheme="minorHAnsi" w:hAnsiTheme="minorHAnsi"/>
          <w:sz w:val="22"/>
          <w:szCs w:val="22"/>
          <w:u w:val="single"/>
        </w:rPr>
        <w:t>System of Accounts - Funds</w:t>
      </w:r>
      <w:bookmarkEnd w:id="13"/>
    </w:p>
    <w:p w14:paraId="30106B52" w14:textId="77777777" w:rsidR="00AF61D6" w:rsidRPr="00B67F94" w:rsidRDefault="00AF61D6" w:rsidP="00295936">
      <w:pPr>
        <w:keepNext/>
        <w:keepLines/>
        <w:spacing w:line="300" w:lineRule="exact"/>
        <w:ind w:left="720"/>
        <w:jc w:val="both"/>
        <w:rPr>
          <w:rFonts w:asciiTheme="minorHAnsi" w:hAnsiTheme="minorHAnsi"/>
          <w:sz w:val="22"/>
          <w:szCs w:val="22"/>
        </w:rPr>
      </w:pPr>
    </w:p>
    <w:p w14:paraId="00F1EB54" w14:textId="77777777" w:rsidR="00331323" w:rsidRPr="00B67F94" w:rsidRDefault="00331323" w:rsidP="00295936">
      <w:pPr>
        <w:keepNext/>
        <w:keepLines/>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Fund component has two levels: Type and Name of fund.  The first level is one digit and represents up to nine different types of funds.  The second level consists of two digits which </w:t>
      </w:r>
      <w:r w:rsidR="00244D18" w:rsidRPr="00B67F94">
        <w:rPr>
          <w:rFonts w:asciiTheme="minorHAnsi" w:hAnsiTheme="minorHAnsi"/>
          <w:sz w:val="22"/>
          <w:szCs w:val="22"/>
        </w:rPr>
        <w:t>permit</w:t>
      </w:r>
      <w:r w:rsidRPr="00B67F94">
        <w:rPr>
          <w:rFonts w:asciiTheme="minorHAnsi" w:hAnsiTheme="minorHAnsi"/>
          <w:sz w:val="22"/>
          <w:szCs w:val="22"/>
        </w:rPr>
        <w:t xml:space="preserve"> up to ninety-nine individual funds within a fund type.  The various types of funds and examples of individual funds within a fund type are as follows:</w:t>
      </w:r>
    </w:p>
    <w:p w14:paraId="5BDDB461" w14:textId="77777777" w:rsidR="003A6DC0" w:rsidRPr="00B67F94" w:rsidRDefault="003A6DC0" w:rsidP="00CB5A30">
      <w:pPr>
        <w:spacing w:line="300" w:lineRule="exact"/>
        <w:jc w:val="both"/>
        <w:rPr>
          <w:rFonts w:asciiTheme="minorHAnsi" w:hAnsiTheme="minorHAnsi"/>
          <w:sz w:val="22"/>
          <w:szCs w:val="22"/>
        </w:rPr>
      </w:pPr>
    </w:p>
    <w:p w14:paraId="635DD649" w14:textId="77777777" w:rsidR="00331323" w:rsidRPr="00B67F94" w:rsidRDefault="00331323" w:rsidP="00F32CC1">
      <w:pPr>
        <w:spacing w:line="300" w:lineRule="exact"/>
        <w:ind w:firstLine="720"/>
        <w:rPr>
          <w:rFonts w:asciiTheme="minorHAnsi" w:hAnsiTheme="minorHAnsi"/>
          <w:b/>
          <w:sz w:val="22"/>
          <w:szCs w:val="22"/>
        </w:rPr>
      </w:pPr>
      <w:r w:rsidRPr="00B67F94">
        <w:rPr>
          <w:rFonts w:asciiTheme="minorHAnsi" w:hAnsiTheme="minorHAnsi"/>
          <w:b/>
          <w:sz w:val="22"/>
          <w:szCs w:val="22"/>
        </w:rPr>
        <w:t>GENERAL FUND</w:t>
      </w:r>
    </w:p>
    <w:p w14:paraId="21F2AD27" w14:textId="77777777" w:rsidR="00331323" w:rsidRPr="00B67F94" w:rsidRDefault="00331323"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The General Fund is used to account for the ordinary operations of the government financed through taxes and other revenues.  The General Fund includes all government activities not accounted for in a separate fund due to legal, contractual, statutory, or financial management requirements.  Generally accepted accounting principles preclude the use of more than one general fund.</w:t>
      </w:r>
    </w:p>
    <w:p w14:paraId="75E96397" w14:textId="77777777" w:rsidR="003A6DC0" w:rsidRPr="00B67F94" w:rsidRDefault="003A6DC0" w:rsidP="00CB5A30">
      <w:pPr>
        <w:spacing w:line="300" w:lineRule="exact"/>
        <w:ind w:left="720"/>
        <w:jc w:val="both"/>
        <w:rPr>
          <w:rFonts w:asciiTheme="minorHAnsi" w:hAnsiTheme="minorHAnsi"/>
          <w:sz w:val="22"/>
          <w:szCs w:val="22"/>
        </w:rPr>
      </w:pPr>
    </w:p>
    <w:p w14:paraId="159EA16D" w14:textId="77777777" w:rsidR="00331323" w:rsidRPr="00B67F94" w:rsidRDefault="00331323" w:rsidP="00F32CC1">
      <w:pPr>
        <w:spacing w:line="300" w:lineRule="exact"/>
        <w:ind w:firstLine="720"/>
        <w:rPr>
          <w:rFonts w:asciiTheme="minorHAnsi" w:hAnsiTheme="minorHAnsi"/>
          <w:b/>
          <w:sz w:val="22"/>
          <w:szCs w:val="22"/>
        </w:rPr>
      </w:pPr>
      <w:r w:rsidRPr="00B67F94">
        <w:rPr>
          <w:rFonts w:asciiTheme="minorHAnsi" w:hAnsiTheme="minorHAnsi"/>
          <w:b/>
          <w:sz w:val="22"/>
          <w:szCs w:val="22"/>
        </w:rPr>
        <w:t>SPECIAL REVENUE FUNDS</w:t>
      </w:r>
    </w:p>
    <w:p w14:paraId="45F6745B" w14:textId="3F2078E6" w:rsidR="003E13FD" w:rsidRDefault="00331323"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Special revenue funds should be used where legal or contractual requirements restrict the use of resources to specific purposes.  Examples include state or federal grant revenues, and collections of certain taxes legally restricted as to use (for example, coal road improvement taxes.)</w:t>
      </w:r>
    </w:p>
    <w:p w14:paraId="524CB2DA" w14:textId="77777777" w:rsidR="003E13FD" w:rsidRDefault="003E13FD" w:rsidP="00CB5A30">
      <w:pPr>
        <w:spacing w:line="300" w:lineRule="exact"/>
        <w:ind w:left="720"/>
        <w:jc w:val="both"/>
        <w:rPr>
          <w:rFonts w:asciiTheme="minorHAnsi" w:hAnsiTheme="minorHAnsi"/>
          <w:sz w:val="22"/>
          <w:szCs w:val="22"/>
        </w:rPr>
      </w:pPr>
    </w:p>
    <w:p w14:paraId="5424F5FC" w14:textId="77777777" w:rsidR="00446BE8" w:rsidRDefault="00446BE8" w:rsidP="00CB5A30">
      <w:pPr>
        <w:spacing w:line="300" w:lineRule="exact"/>
        <w:ind w:left="720"/>
        <w:jc w:val="both"/>
        <w:rPr>
          <w:rFonts w:asciiTheme="minorHAnsi" w:hAnsiTheme="minorHAnsi"/>
          <w:sz w:val="22"/>
          <w:szCs w:val="22"/>
        </w:rPr>
      </w:pPr>
    </w:p>
    <w:p w14:paraId="268C584D" w14:textId="77777777" w:rsidR="00446BE8" w:rsidRDefault="00446BE8" w:rsidP="00CB5A30">
      <w:pPr>
        <w:spacing w:line="300" w:lineRule="exact"/>
        <w:ind w:left="720"/>
        <w:jc w:val="both"/>
        <w:rPr>
          <w:rFonts w:asciiTheme="minorHAnsi" w:hAnsiTheme="minorHAnsi"/>
          <w:sz w:val="22"/>
          <w:szCs w:val="22"/>
        </w:rPr>
      </w:pPr>
    </w:p>
    <w:p w14:paraId="16A75CFE" w14:textId="77777777" w:rsidR="00446BE8" w:rsidRDefault="00446BE8" w:rsidP="00CB5A30">
      <w:pPr>
        <w:spacing w:line="300" w:lineRule="exact"/>
        <w:ind w:left="720"/>
        <w:jc w:val="both"/>
        <w:rPr>
          <w:rFonts w:asciiTheme="minorHAnsi" w:hAnsiTheme="minorHAnsi"/>
          <w:sz w:val="22"/>
          <w:szCs w:val="22"/>
        </w:rPr>
      </w:pPr>
    </w:p>
    <w:p w14:paraId="4DB2153D" w14:textId="77777777" w:rsidR="00331323" w:rsidRPr="00B67F94" w:rsidRDefault="00331323" w:rsidP="00F32CC1">
      <w:pPr>
        <w:spacing w:line="300" w:lineRule="exact"/>
        <w:ind w:firstLine="720"/>
        <w:rPr>
          <w:rFonts w:asciiTheme="minorHAnsi" w:hAnsiTheme="minorHAnsi"/>
          <w:b/>
          <w:sz w:val="22"/>
          <w:szCs w:val="22"/>
        </w:rPr>
      </w:pPr>
      <w:r w:rsidRPr="00B67F94">
        <w:rPr>
          <w:rFonts w:asciiTheme="minorHAnsi" w:hAnsiTheme="minorHAnsi"/>
          <w:b/>
          <w:sz w:val="22"/>
          <w:szCs w:val="22"/>
        </w:rPr>
        <w:lastRenderedPageBreak/>
        <w:t>CAPITAL PROJECT FUNDS</w:t>
      </w:r>
    </w:p>
    <w:p w14:paraId="43E5B088" w14:textId="1B9F4A8D" w:rsidR="003A6DC0" w:rsidRPr="00B67F94" w:rsidRDefault="00331323" w:rsidP="00CB5A30">
      <w:pPr>
        <w:keepNext/>
        <w:keepLines/>
        <w:spacing w:line="300" w:lineRule="exact"/>
        <w:ind w:left="720"/>
        <w:jc w:val="both"/>
        <w:rPr>
          <w:rFonts w:asciiTheme="minorHAnsi" w:hAnsiTheme="minorHAnsi"/>
          <w:sz w:val="22"/>
          <w:szCs w:val="22"/>
        </w:rPr>
      </w:pPr>
      <w:r w:rsidRPr="00B67F94">
        <w:rPr>
          <w:rFonts w:asciiTheme="minorHAnsi" w:hAnsiTheme="minorHAnsi"/>
          <w:sz w:val="22"/>
          <w:szCs w:val="22"/>
        </w:rPr>
        <w:t>Capital project funds should be established where legally mandated.  They may also account for the acquisition or construction of major capital facilities when financed through bonds, intergovernmental revenues, major private donations, or special assessments.  Rather than establishing separate funds for individual bond issues or projects, local governments may use sub</w:t>
      </w:r>
      <w:r w:rsidR="009544B5">
        <w:rPr>
          <w:rFonts w:asciiTheme="minorHAnsi" w:hAnsiTheme="minorHAnsi"/>
          <w:sz w:val="22"/>
          <w:szCs w:val="22"/>
        </w:rPr>
        <w:t>-</w:t>
      </w:r>
      <w:r w:rsidRPr="00B67F94">
        <w:rPr>
          <w:rFonts w:asciiTheme="minorHAnsi" w:hAnsiTheme="minorHAnsi"/>
          <w:sz w:val="22"/>
          <w:szCs w:val="22"/>
        </w:rPr>
        <w:t xml:space="preserve">accounts and project codes to maintain control over individual projects and bond issues.  </w:t>
      </w:r>
    </w:p>
    <w:p w14:paraId="5DB23668" w14:textId="77777777" w:rsidR="00331323" w:rsidRPr="00B67F94" w:rsidRDefault="00331323" w:rsidP="00CB5A30">
      <w:pPr>
        <w:keepNext/>
        <w:keepLines/>
        <w:spacing w:line="300" w:lineRule="exact"/>
        <w:ind w:left="720"/>
        <w:jc w:val="both"/>
        <w:rPr>
          <w:rFonts w:asciiTheme="minorHAnsi" w:hAnsiTheme="minorHAnsi"/>
          <w:sz w:val="22"/>
          <w:szCs w:val="22"/>
        </w:rPr>
      </w:pPr>
    </w:p>
    <w:p w14:paraId="18DE2E4B" w14:textId="77777777" w:rsidR="00331323" w:rsidRPr="00B67F94" w:rsidRDefault="00331323" w:rsidP="00F32CC1">
      <w:pPr>
        <w:spacing w:line="300" w:lineRule="exact"/>
        <w:ind w:firstLine="720"/>
        <w:rPr>
          <w:rFonts w:asciiTheme="minorHAnsi" w:hAnsiTheme="minorHAnsi"/>
          <w:b/>
          <w:sz w:val="22"/>
          <w:szCs w:val="22"/>
        </w:rPr>
      </w:pPr>
      <w:r w:rsidRPr="00B67F94">
        <w:rPr>
          <w:rFonts w:asciiTheme="minorHAnsi" w:hAnsiTheme="minorHAnsi"/>
          <w:b/>
          <w:sz w:val="22"/>
          <w:szCs w:val="22"/>
        </w:rPr>
        <w:t>DEBT SERVICE FUNDS</w:t>
      </w:r>
    </w:p>
    <w:p w14:paraId="1EA2A60D" w14:textId="77777777" w:rsidR="00331323" w:rsidRPr="00B67F94" w:rsidRDefault="00331323"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Debt Service funds are established through legal requirements or when a bond indenture requires the maintenance of a sinking fund for the accumulation of resources to repay the bond issue.  Debt Service Funds also may account for the accumulation and debt service of special assessment debt.</w:t>
      </w:r>
    </w:p>
    <w:p w14:paraId="60C8FA0B" w14:textId="77777777" w:rsidR="003A6DC0" w:rsidRPr="00B67F94" w:rsidRDefault="003A6DC0" w:rsidP="00CB5A30">
      <w:pPr>
        <w:spacing w:line="300" w:lineRule="exact"/>
        <w:ind w:left="720"/>
        <w:jc w:val="both"/>
        <w:rPr>
          <w:rFonts w:asciiTheme="minorHAnsi" w:hAnsiTheme="minorHAnsi"/>
          <w:sz w:val="22"/>
          <w:szCs w:val="22"/>
        </w:rPr>
      </w:pPr>
    </w:p>
    <w:p w14:paraId="192D501D" w14:textId="77777777" w:rsidR="00331323" w:rsidRPr="00B67F94" w:rsidRDefault="00331323" w:rsidP="00EE4AAD">
      <w:pPr>
        <w:keepNext/>
        <w:ind w:firstLine="720"/>
        <w:rPr>
          <w:rFonts w:asciiTheme="minorHAnsi" w:hAnsiTheme="minorHAnsi"/>
          <w:b/>
          <w:sz w:val="22"/>
          <w:szCs w:val="22"/>
        </w:rPr>
      </w:pPr>
      <w:smartTag w:uri="urn:schemas-microsoft-com:office:smarttags" w:element="City">
        <w:smartTag w:uri="urn:schemas-microsoft-com:office:smarttags" w:element="place">
          <w:r w:rsidRPr="00B67F94">
            <w:rPr>
              <w:rFonts w:asciiTheme="minorHAnsi" w:hAnsiTheme="minorHAnsi"/>
              <w:b/>
              <w:sz w:val="22"/>
              <w:szCs w:val="22"/>
            </w:rPr>
            <w:t>ENTERPRISE</w:t>
          </w:r>
        </w:smartTag>
      </w:smartTag>
      <w:r w:rsidRPr="00B67F94">
        <w:rPr>
          <w:rFonts w:asciiTheme="minorHAnsi" w:hAnsiTheme="minorHAnsi"/>
          <w:b/>
          <w:sz w:val="22"/>
          <w:szCs w:val="22"/>
        </w:rPr>
        <w:t xml:space="preserve"> FUNDS</w:t>
      </w:r>
    </w:p>
    <w:p w14:paraId="7A673363" w14:textId="77777777" w:rsidR="00331323" w:rsidRPr="00B67F94" w:rsidRDefault="00331323" w:rsidP="00CB5A30">
      <w:pPr>
        <w:keepNext/>
        <w:keepLines/>
        <w:spacing w:line="300" w:lineRule="exact"/>
        <w:ind w:left="720"/>
        <w:jc w:val="both"/>
        <w:rPr>
          <w:rFonts w:asciiTheme="minorHAnsi" w:hAnsiTheme="minorHAnsi"/>
          <w:i/>
          <w:sz w:val="22"/>
          <w:szCs w:val="22"/>
        </w:rPr>
      </w:pPr>
      <w:smartTag w:uri="urn:schemas-microsoft-com:office:smarttags" w:element="place">
        <w:smartTag w:uri="urn:schemas-microsoft-com:office:smarttags" w:element="City">
          <w:r w:rsidRPr="00B67F94">
            <w:rPr>
              <w:rFonts w:asciiTheme="minorHAnsi" w:hAnsiTheme="minorHAnsi"/>
              <w:sz w:val="22"/>
              <w:szCs w:val="22"/>
            </w:rPr>
            <w:t>Enterprise</w:t>
          </w:r>
        </w:smartTag>
      </w:smartTag>
      <w:r w:rsidRPr="00B67F94">
        <w:rPr>
          <w:rFonts w:asciiTheme="minorHAnsi" w:hAnsiTheme="minorHAnsi"/>
          <w:sz w:val="22"/>
          <w:szCs w:val="22"/>
        </w:rPr>
        <w:t xml:space="preserve"> funds should be used to account for operations supported by user charges that are financed and operated in a manner similar to private business enterprises.  </w:t>
      </w:r>
      <w:smartTag w:uri="urn:schemas-microsoft-com:office:smarttags" w:element="City">
        <w:smartTag w:uri="urn:schemas-microsoft-com:office:smarttags" w:element="place">
          <w:r w:rsidRPr="00B67F94">
            <w:rPr>
              <w:rFonts w:asciiTheme="minorHAnsi" w:hAnsiTheme="minorHAnsi"/>
              <w:sz w:val="22"/>
              <w:szCs w:val="22"/>
            </w:rPr>
            <w:t>Enterprise</w:t>
          </w:r>
        </w:smartTag>
      </w:smartTag>
      <w:r w:rsidRPr="00B67F94">
        <w:rPr>
          <w:rFonts w:asciiTheme="minorHAnsi" w:hAnsiTheme="minorHAnsi"/>
          <w:sz w:val="22"/>
          <w:szCs w:val="22"/>
        </w:rPr>
        <w:t xml:space="preserve"> funds are also appropriate where the governing body determines that public policy, management control, and accountability warrant their use.  </w:t>
      </w:r>
      <w:r w:rsidRPr="00B67F94">
        <w:rPr>
          <w:rFonts w:asciiTheme="minorHAnsi" w:hAnsiTheme="minorHAnsi"/>
          <w:i/>
          <w:sz w:val="22"/>
          <w:szCs w:val="22"/>
        </w:rPr>
        <w:t>For the comparative report, only the following activities are reported as enterprise activities:</w:t>
      </w:r>
    </w:p>
    <w:p w14:paraId="642B4869" w14:textId="77777777" w:rsidR="003A6DC0" w:rsidRPr="00B67F94" w:rsidRDefault="003A6DC0" w:rsidP="00CB5A30">
      <w:pPr>
        <w:keepNext/>
        <w:keepLines/>
        <w:spacing w:line="300" w:lineRule="exact"/>
        <w:ind w:left="720"/>
        <w:jc w:val="both"/>
        <w:rPr>
          <w:rFonts w:asciiTheme="minorHAnsi" w:hAnsiTheme="minorHAnsi"/>
          <w:i/>
          <w:sz w:val="22"/>
          <w:szCs w:val="22"/>
        </w:rPr>
      </w:pPr>
    </w:p>
    <w:tbl>
      <w:tblPr>
        <w:tblW w:w="6885"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3915"/>
      </w:tblGrid>
      <w:tr w:rsidR="00A466E2" w:rsidRPr="00B67F94" w14:paraId="33CBDB1B" w14:textId="77777777" w:rsidTr="00012D47">
        <w:trPr>
          <w:cantSplit/>
        </w:trPr>
        <w:tc>
          <w:tcPr>
            <w:tcW w:w="2970" w:type="dxa"/>
          </w:tcPr>
          <w:p w14:paraId="6B85D01D" w14:textId="77777777" w:rsidR="00A466E2" w:rsidRPr="00B67F94" w:rsidRDefault="008B78F4" w:rsidP="00012D47">
            <w:pPr>
              <w:keepLines/>
              <w:spacing w:line="300" w:lineRule="exact"/>
              <w:rPr>
                <w:rFonts w:asciiTheme="minorHAnsi" w:hAnsiTheme="minorHAnsi"/>
                <w:sz w:val="22"/>
                <w:szCs w:val="22"/>
              </w:rPr>
            </w:pPr>
            <w:r w:rsidRPr="00B67F94">
              <w:rPr>
                <w:rFonts w:asciiTheme="minorHAnsi" w:hAnsiTheme="minorHAnsi"/>
                <w:sz w:val="22"/>
                <w:szCs w:val="22"/>
              </w:rPr>
              <w:t>-  W</w:t>
            </w:r>
            <w:r w:rsidR="00A466E2" w:rsidRPr="00B67F94">
              <w:rPr>
                <w:rFonts w:asciiTheme="minorHAnsi" w:hAnsiTheme="minorHAnsi"/>
                <w:sz w:val="22"/>
                <w:szCs w:val="22"/>
              </w:rPr>
              <w:t>ater</w:t>
            </w:r>
            <w:r w:rsidR="002974B8" w:rsidRPr="00B67F94">
              <w:rPr>
                <w:rFonts w:asciiTheme="minorHAnsi" w:hAnsiTheme="minorHAnsi"/>
                <w:sz w:val="22"/>
                <w:szCs w:val="22"/>
              </w:rPr>
              <w:t xml:space="preserve"> </w:t>
            </w:r>
            <w:r w:rsidRPr="00B67F94">
              <w:rPr>
                <w:rFonts w:asciiTheme="minorHAnsi" w:hAnsiTheme="minorHAnsi"/>
                <w:sz w:val="22"/>
                <w:szCs w:val="22"/>
              </w:rPr>
              <w:t>U</w:t>
            </w:r>
            <w:r w:rsidR="00A466E2" w:rsidRPr="00B67F94">
              <w:rPr>
                <w:rFonts w:asciiTheme="minorHAnsi" w:hAnsiTheme="minorHAnsi"/>
                <w:sz w:val="22"/>
                <w:szCs w:val="22"/>
              </w:rPr>
              <w:t>tilities</w:t>
            </w:r>
            <w:r w:rsidR="00A466E2" w:rsidRPr="00B67F94">
              <w:rPr>
                <w:rFonts w:asciiTheme="minorHAnsi" w:hAnsiTheme="minorHAnsi"/>
                <w:sz w:val="22"/>
                <w:szCs w:val="22"/>
              </w:rPr>
              <w:br/>
            </w:r>
            <w:r w:rsidRPr="00B67F94">
              <w:rPr>
                <w:rFonts w:asciiTheme="minorHAnsi" w:hAnsiTheme="minorHAnsi"/>
                <w:sz w:val="22"/>
                <w:szCs w:val="22"/>
              </w:rPr>
              <w:t>-  S</w:t>
            </w:r>
            <w:r w:rsidR="00A466E2" w:rsidRPr="00B67F94">
              <w:rPr>
                <w:rFonts w:asciiTheme="minorHAnsi" w:hAnsiTheme="minorHAnsi"/>
                <w:sz w:val="22"/>
                <w:szCs w:val="22"/>
              </w:rPr>
              <w:t>ewer</w:t>
            </w:r>
            <w:r w:rsidR="002974B8" w:rsidRPr="00B67F94">
              <w:rPr>
                <w:rFonts w:asciiTheme="minorHAnsi" w:hAnsiTheme="minorHAnsi"/>
                <w:sz w:val="22"/>
                <w:szCs w:val="22"/>
              </w:rPr>
              <w:t xml:space="preserve"> </w:t>
            </w:r>
            <w:r w:rsidRPr="00B67F94">
              <w:rPr>
                <w:rFonts w:asciiTheme="minorHAnsi" w:hAnsiTheme="minorHAnsi"/>
                <w:sz w:val="22"/>
                <w:szCs w:val="22"/>
              </w:rPr>
              <w:t>U</w:t>
            </w:r>
            <w:r w:rsidR="00A466E2" w:rsidRPr="00B67F94">
              <w:rPr>
                <w:rFonts w:asciiTheme="minorHAnsi" w:hAnsiTheme="minorHAnsi"/>
                <w:sz w:val="22"/>
                <w:szCs w:val="22"/>
              </w:rPr>
              <w:t>tilities</w:t>
            </w:r>
            <w:r w:rsidR="00A466E2" w:rsidRPr="00B67F94">
              <w:rPr>
                <w:rFonts w:asciiTheme="minorHAnsi" w:hAnsiTheme="minorHAnsi"/>
                <w:sz w:val="22"/>
                <w:szCs w:val="22"/>
              </w:rPr>
              <w:br/>
            </w:r>
            <w:r w:rsidRPr="00B67F94">
              <w:rPr>
                <w:rFonts w:asciiTheme="minorHAnsi" w:hAnsiTheme="minorHAnsi"/>
                <w:sz w:val="22"/>
                <w:szCs w:val="22"/>
              </w:rPr>
              <w:t>-  E</w:t>
            </w:r>
            <w:r w:rsidR="00A466E2" w:rsidRPr="00B67F94">
              <w:rPr>
                <w:rFonts w:asciiTheme="minorHAnsi" w:hAnsiTheme="minorHAnsi"/>
                <w:sz w:val="22"/>
                <w:szCs w:val="22"/>
              </w:rPr>
              <w:t>lectric</w:t>
            </w:r>
          </w:p>
          <w:p w14:paraId="078DDEED" w14:textId="77777777" w:rsidR="00A466E2" w:rsidRPr="00B67F94" w:rsidRDefault="008B78F4" w:rsidP="00012D47">
            <w:pPr>
              <w:keepLines/>
              <w:spacing w:line="300" w:lineRule="exact"/>
              <w:rPr>
                <w:rFonts w:asciiTheme="minorHAnsi" w:hAnsiTheme="minorHAnsi"/>
                <w:sz w:val="22"/>
                <w:szCs w:val="22"/>
              </w:rPr>
            </w:pPr>
            <w:r w:rsidRPr="00B67F94">
              <w:rPr>
                <w:rFonts w:asciiTheme="minorHAnsi" w:hAnsiTheme="minorHAnsi"/>
                <w:sz w:val="22"/>
                <w:szCs w:val="22"/>
              </w:rPr>
              <w:t>-  G</w:t>
            </w:r>
            <w:r w:rsidR="00A466E2" w:rsidRPr="00B67F94">
              <w:rPr>
                <w:rFonts w:asciiTheme="minorHAnsi" w:hAnsiTheme="minorHAnsi"/>
                <w:sz w:val="22"/>
                <w:szCs w:val="22"/>
              </w:rPr>
              <w:t>as</w:t>
            </w:r>
            <w:r w:rsidRPr="00B67F94">
              <w:rPr>
                <w:rFonts w:asciiTheme="minorHAnsi" w:hAnsiTheme="minorHAnsi"/>
                <w:sz w:val="22"/>
                <w:szCs w:val="22"/>
              </w:rPr>
              <w:t xml:space="preserve"> U</w:t>
            </w:r>
            <w:r w:rsidR="00A466E2" w:rsidRPr="00B67F94">
              <w:rPr>
                <w:rFonts w:asciiTheme="minorHAnsi" w:hAnsiTheme="minorHAnsi"/>
                <w:sz w:val="22"/>
                <w:szCs w:val="22"/>
              </w:rPr>
              <w:t>tilities</w:t>
            </w:r>
          </w:p>
          <w:p w14:paraId="68ADDD46" w14:textId="77777777" w:rsidR="00A466E2" w:rsidRPr="00B67F94" w:rsidRDefault="008B78F4" w:rsidP="00012D47">
            <w:pPr>
              <w:keepLines/>
              <w:spacing w:line="300" w:lineRule="exact"/>
              <w:rPr>
                <w:rFonts w:asciiTheme="minorHAnsi" w:hAnsiTheme="minorHAnsi"/>
                <w:i/>
                <w:sz w:val="22"/>
                <w:szCs w:val="22"/>
              </w:rPr>
            </w:pPr>
            <w:r w:rsidRPr="00B67F94">
              <w:rPr>
                <w:rFonts w:asciiTheme="minorHAnsi" w:hAnsiTheme="minorHAnsi"/>
                <w:sz w:val="22"/>
                <w:szCs w:val="22"/>
              </w:rPr>
              <w:t>-  P</w:t>
            </w:r>
            <w:r w:rsidR="00A466E2" w:rsidRPr="00B67F94">
              <w:rPr>
                <w:rFonts w:asciiTheme="minorHAnsi" w:hAnsiTheme="minorHAnsi"/>
                <w:sz w:val="22"/>
                <w:szCs w:val="22"/>
              </w:rPr>
              <w:t xml:space="preserve">arking </w:t>
            </w:r>
            <w:r w:rsidRPr="00B67F94">
              <w:rPr>
                <w:rFonts w:asciiTheme="minorHAnsi" w:hAnsiTheme="minorHAnsi"/>
                <w:sz w:val="22"/>
                <w:szCs w:val="22"/>
              </w:rPr>
              <w:t>F</w:t>
            </w:r>
            <w:r w:rsidR="00A466E2" w:rsidRPr="00B67F94">
              <w:rPr>
                <w:rFonts w:asciiTheme="minorHAnsi" w:hAnsiTheme="minorHAnsi"/>
                <w:sz w:val="22"/>
                <w:szCs w:val="22"/>
              </w:rPr>
              <w:t>acilities</w:t>
            </w:r>
            <w:r w:rsidR="00A466E2" w:rsidRPr="00B67F94">
              <w:rPr>
                <w:rFonts w:asciiTheme="minorHAnsi" w:hAnsiTheme="minorHAnsi"/>
                <w:sz w:val="22"/>
                <w:szCs w:val="22"/>
              </w:rPr>
              <w:br/>
            </w:r>
            <w:r w:rsidRPr="00B67F94">
              <w:rPr>
                <w:rFonts w:asciiTheme="minorHAnsi" w:hAnsiTheme="minorHAnsi"/>
                <w:sz w:val="22"/>
                <w:szCs w:val="22"/>
              </w:rPr>
              <w:t>-  P</w:t>
            </w:r>
            <w:r w:rsidR="00A466E2" w:rsidRPr="00B67F94">
              <w:rPr>
                <w:rFonts w:asciiTheme="minorHAnsi" w:hAnsiTheme="minorHAnsi"/>
                <w:sz w:val="22"/>
                <w:szCs w:val="22"/>
              </w:rPr>
              <w:t xml:space="preserve">ublic </w:t>
            </w:r>
            <w:r w:rsidRPr="00B67F94">
              <w:rPr>
                <w:rFonts w:asciiTheme="minorHAnsi" w:hAnsiTheme="minorHAnsi"/>
                <w:sz w:val="22"/>
                <w:szCs w:val="22"/>
              </w:rPr>
              <w:t>T</w:t>
            </w:r>
            <w:r w:rsidR="00A466E2" w:rsidRPr="00B67F94">
              <w:rPr>
                <w:rFonts w:asciiTheme="minorHAnsi" w:hAnsiTheme="minorHAnsi"/>
                <w:sz w:val="22"/>
                <w:szCs w:val="22"/>
              </w:rPr>
              <w:t>ransportation</w:t>
            </w:r>
            <w:r w:rsidR="00A466E2" w:rsidRPr="00B67F94">
              <w:rPr>
                <w:rFonts w:asciiTheme="minorHAnsi" w:hAnsiTheme="minorHAnsi"/>
                <w:sz w:val="22"/>
                <w:szCs w:val="22"/>
              </w:rPr>
              <w:br/>
            </w:r>
            <w:r w:rsidRPr="00B67F94">
              <w:rPr>
                <w:rFonts w:asciiTheme="minorHAnsi" w:hAnsiTheme="minorHAnsi"/>
                <w:sz w:val="22"/>
                <w:szCs w:val="22"/>
              </w:rPr>
              <w:t>-  S</w:t>
            </w:r>
            <w:r w:rsidR="00A466E2" w:rsidRPr="00B67F94">
              <w:rPr>
                <w:rFonts w:asciiTheme="minorHAnsi" w:hAnsiTheme="minorHAnsi"/>
                <w:sz w:val="22"/>
                <w:szCs w:val="22"/>
              </w:rPr>
              <w:t xml:space="preserve">team </w:t>
            </w:r>
            <w:r w:rsidRPr="00B67F94">
              <w:rPr>
                <w:rFonts w:asciiTheme="minorHAnsi" w:hAnsiTheme="minorHAnsi"/>
                <w:sz w:val="22"/>
                <w:szCs w:val="22"/>
              </w:rPr>
              <w:t>P</w:t>
            </w:r>
            <w:r w:rsidR="00A466E2" w:rsidRPr="00B67F94">
              <w:rPr>
                <w:rFonts w:asciiTheme="minorHAnsi" w:hAnsiTheme="minorHAnsi"/>
                <w:sz w:val="22"/>
                <w:szCs w:val="22"/>
              </w:rPr>
              <w:t>lants</w:t>
            </w:r>
            <w:r w:rsidR="00A466E2" w:rsidRPr="00B67F94">
              <w:rPr>
                <w:rFonts w:asciiTheme="minorHAnsi" w:hAnsiTheme="minorHAnsi"/>
                <w:sz w:val="22"/>
                <w:szCs w:val="22"/>
              </w:rPr>
              <w:br/>
            </w:r>
          </w:p>
        </w:tc>
        <w:tc>
          <w:tcPr>
            <w:tcW w:w="3915" w:type="dxa"/>
          </w:tcPr>
          <w:p w14:paraId="710EA297" w14:textId="77777777" w:rsidR="00A466E2" w:rsidRPr="00B67F94" w:rsidRDefault="008B78F4" w:rsidP="00012D47">
            <w:pPr>
              <w:keepLines/>
              <w:spacing w:line="300" w:lineRule="exact"/>
              <w:rPr>
                <w:rFonts w:asciiTheme="minorHAnsi" w:hAnsiTheme="minorHAnsi"/>
                <w:sz w:val="22"/>
                <w:szCs w:val="22"/>
              </w:rPr>
            </w:pPr>
            <w:r w:rsidRPr="00B67F94">
              <w:rPr>
                <w:rFonts w:asciiTheme="minorHAnsi" w:hAnsiTheme="minorHAnsi"/>
                <w:sz w:val="22"/>
                <w:szCs w:val="22"/>
              </w:rPr>
              <w:t>-  A</w:t>
            </w:r>
            <w:r w:rsidR="00A466E2" w:rsidRPr="00B67F94">
              <w:rPr>
                <w:rFonts w:asciiTheme="minorHAnsi" w:hAnsiTheme="minorHAnsi"/>
                <w:sz w:val="22"/>
                <w:szCs w:val="22"/>
              </w:rPr>
              <w:t>irports</w:t>
            </w:r>
            <w:r w:rsidR="00A466E2" w:rsidRPr="00B67F94">
              <w:rPr>
                <w:rFonts w:asciiTheme="minorHAnsi" w:hAnsiTheme="minorHAnsi"/>
                <w:sz w:val="22"/>
                <w:szCs w:val="22"/>
              </w:rPr>
              <w:br/>
            </w:r>
            <w:r w:rsidRPr="00B67F94">
              <w:rPr>
                <w:rFonts w:asciiTheme="minorHAnsi" w:hAnsiTheme="minorHAnsi"/>
                <w:sz w:val="22"/>
                <w:szCs w:val="22"/>
              </w:rPr>
              <w:t>-  H</w:t>
            </w:r>
            <w:r w:rsidR="00A466E2" w:rsidRPr="00B67F94">
              <w:rPr>
                <w:rFonts w:asciiTheme="minorHAnsi" w:hAnsiTheme="minorHAnsi"/>
                <w:sz w:val="22"/>
                <w:szCs w:val="22"/>
              </w:rPr>
              <w:t xml:space="preserve">ospitals </w:t>
            </w:r>
          </w:p>
          <w:p w14:paraId="598064BA" w14:textId="4DD51C26" w:rsidR="00A466E2" w:rsidRPr="00B67F94" w:rsidRDefault="008B78F4" w:rsidP="00012D47">
            <w:pPr>
              <w:keepLines/>
              <w:spacing w:line="300" w:lineRule="exact"/>
              <w:rPr>
                <w:rFonts w:asciiTheme="minorHAnsi" w:hAnsiTheme="minorHAnsi"/>
                <w:sz w:val="22"/>
                <w:szCs w:val="22"/>
              </w:rPr>
            </w:pPr>
            <w:r w:rsidRPr="00B67F94">
              <w:rPr>
                <w:rFonts w:asciiTheme="minorHAnsi" w:hAnsiTheme="minorHAnsi"/>
                <w:sz w:val="22"/>
                <w:szCs w:val="22"/>
              </w:rPr>
              <w:t>-  N</w:t>
            </w:r>
            <w:r w:rsidR="00A466E2" w:rsidRPr="00B67F94">
              <w:rPr>
                <w:rFonts w:asciiTheme="minorHAnsi" w:hAnsiTheme="minorHAnsi"/>
                <w:sz w:val="22"/>
                <w:szCs w:val="22"/>
              </w:rPr>
              <w:t xml:space="preserve">ursing </w:t>
            </w:r>
            <w:r w:rsidRPr="00B67F94">
              <w:rPr>
                <w:rFonts w:asciiTheme="minorHAnsi" w:hAnsiTheme="minorHAnsi"/>
                <w:sz w:val="22"/>
                <w:szCs w:val="22"/>
              </w:rPr>
              <w:t>H</w:t>
            </w:r>
            <w:r w:rsidR="00A466E2" w:rsidRPr="00B67F94">
              <w:rPr>
                <w:rFonts w:asciiTheme="minorHAnsi" w:hAnsiTheme="minorHAnsi"/>
                <w:sz w:val="22"/>
                <w:szCs w:val="22"/>
              </w:rPr>
              <w:t>omes</w:t>
            </w:r>
            <w:r w:rsidR="00A466E2" w:rsidRPr="00B67F94">
              <w:rPr>
                <w:rFonts w:asciiTheme="minorHAnsi" w:hAnsiTheme="minorHAnsi"/>
                <w:sz w:val="22"/>
                <w:szCs w:val="22"/>
              </w:rPr>
              <w:br/>
            </w:r>
            <w:r w:rsidRPr="00B67F94">
              <w:rPr>
                <w:rFonts w:asciiTheme="minorHAnsi" w:hAnsiTheme="minorHAnsi"/>
                <w:sz w:val="22"/>
                <w:szCs w:val="22"/>
              </w:rPr>
              <w:t xml:space="preserve">-  </w:t>
            </w:r>
            <w:r w:rsidR="00FB241A">
              <w:rPr>
                <w:rFonts w:asciiTheme="minorHAnsi" w:hAnsiTheme="minorHAnsi"/>
                <w:sz w:val="22"/>
                <w:szCs w:val="22"/>
              </w:rPr>
              <w:t>Harbors/</w:t>
            </w:r>
            <w:r w:rsidRPr="00B67F94">
              <w:rPr>
                <w:rFonts w:asciiTheme="minorHAnsi" w:hAnsiTheme="minorHAnsi"/>
                <w:sz w:val="22"/>
                <w:szCs w:val="22"/>
              </w:rPr>
              <w:t>P</w:t>
            </w:r>
            <w:r w:rsidR="00A466E2" w:rsidRPr="00B67F94">
              <w:rPr>
                <w:rFonts w:asciiTheme="minorHAnsi" w:hAnsiTheme="minorHAnsi"/>
                <w:sz w:val="22"/>
                <w:szCs w:val="22"/>
              </w:rPr>
              <w:t>orts</w:t>
            </w:r>
            <w:r w:rsidR="00A466E2" w:rsidRPr="00B67F94">
              <w:rPr>
                <w:rFonts w:asciiTheme="minorHAnsi" w:hAnsiTheme="minorHAnsi"/>
                <w:sz w:val="22"/>
                <w:szCs w:val="22"/>
              </w:rPr>
              <w:br/>
            </w:r>
            <w:r w:rsidRPr="00B67F94">
              <w:rPr>
                <w:rFonts w:asciiTheme="minorHAnsi" w:hAnsiTheme="minorHAnsi"/>
                <w:sz w:val="22"/>
                <w:szCs w:val="22"/>
              </w:rPr>
              <w:t>-  C</w:t>
            </w:r>
            <w:r w:rsidR="00A466E2" w:rsidRPr="00B67F94">
              <w:rPr>
                <w:rFonts w:asciiTheme="minorHAnsi" w:hAnsiTheme="minorHAnsi"/>
                <w:sz w:val="22"/>
                <w:szCs w:val="22"/>
              </w:rPr>
              <w:t>oliseums (including stadiums and arenas)</w:t>
            </w:r>
          </w:p>
          <w:p w14:paraId="2DA526BD" w14:textId="77777777" w:rsidR="008B78F4" w:rsidRPr="00B67F94" w:rsidRDefault="008B78F4" w:rsidP="00012D47">
            <w:pPr>
              <w:keepLines/>
              <w:spacing w:line="300" w:lineRule="exact"/>
              <w:rPr>
                <w:rFonts w:asciiTheme="minorHAnsi" w:hAnsiTheme="minorHAnsi"/>
                <w:sz w:val="22"/>
                <w:szCs w:val="22"/>
              </w:rPr>
            </w:pPr>
            <w:r w:rsidRPr="00B67F94">
              <w:rPr>
                <w:rFonts w:asciiTheme="minorHAnsi" w:hAnsiTheme="minorHAnsi"/>
                <w:sz w:val="22"/>
                <w:szCs w:val="22"/>
              </w:rPr>
              <w:t>-  Communication Services (including telephone, internet, and cable)</w:t>
            </w:r>
          </w:p>
        </w:tc>
      </w:tr>
    </w:tbl>
    <w:p w14:paraId="2EA1685C" w14:textId="77777777" w:rsidR="008B78F4" w:rsidRPr="00B67F94" w:rsidRDefault="008B78F4" w:rsidP="00CB5A30">
      <w:pPr>
        <w:spacing w:line="300" w:lineRule="exact"/>
        <w:ind w:left="720" w:firstLine="720"/>
        <w:jc w:val="both"/>
        <w:rPr>
          <w:rFonts w:asciiTheme="minorHAnsi" w:hAnsiTheme="minorHAnsi"/>
          <w:sz w:val="22"/>
          <w:szCs w:val="22"/>
        </w:rPr>
      </w:pPr>
    </w:p>
    <w:p w14:paraId="39FEC790" w14:textId="4A84EFB9" w:rsidR="00F4062C" w:rsidRPr="00446BE8" w:rsidRDefault="00331323" w:rsidP="00CB5A30">
      <w:pPr>
        <w:spacing w:line="300" w:lineRule="exact"/>
        <w:ind w:left="720"/>
        <w:jc w:val="both"/>
        <w:rPr>
          <w:rFonts w:asciiTheme="minorHAnsi" w:hAnsiTheme="minorHAnsi"/>
          <w:i/>
          <w:sz w:val="22"/>
          <w:szCs w:val="22"/>
        </w:rPr>
      </w:pPr>
      <w:r w:rsidRPr="00B67F94">
        <w:rPr>
          <w:rFonts w:asciiTheme="minorHAnsi" w:hAnsiTheme="minorHAnsi"/>
          <w:sz w:val="22"/>
          <w:szCs w:val="22"/>
        </w:rPr>
        <w:t xml:space="preserve">Individual local governments may establish enterprise funds for other activities such as landfills and golf courses; however, </w:t>
      </w:r>
      <w:r w:rsidRPr="00B67F94">
        <w:rPr>
          <w:rFonts w:asciiTheme="minorHAnsi" w:hAnsiTheme="minorHAnsi"/>
          <w:i/>
          <w:sz w:val="22"/>
          <w:szCs w:val="22"/>
        </w:rPr>
        <w:t>for the comparative report, local governments must classify all activities other than those listed above as general government.</w:t>
      </w:r>
    </w:p>
    <w:p w14:paraId="2D4585B2" w14:textId="77777777" w:rsidR="00F4062C" w:rsidRPr="00B67F94" w:rsidRDefault="00F4062C" w:rsidP="00CB5A30">
      <w:pPr>
        <w:spacing w:line="300" w:lineRule="exact"/>
        <w:ind w:left="720"/>
        <w:jc w:val="both"/>
        <w:rPr>
          <w:rFonts w:asciiTheme="minorHAnsi" w:hAnsiTheme="minorHAnsi"/>
          <w:sz w:val="22"/>
          <w:szCs w:val="22"/>
        </w:rPr>
      </w:pPr>
    </w:p>
    <w:p w14:paraId="3264D197" w14:textId="77777777" w:rsidR="00331323" w:rsidRPr="00B67F94" w:rsidRDefault="00331323" w:rsidP="00F32CC1">
      <w:pPr>
        <w:ind w:firstLine="720"/>
        <w:rPr>
          <w:rFonts w:asciiTheme="minorHAnsi" w:hAnsiTheme="minorHAnsi"/>
          <w:b/>
          <w:sz w:val="22"/>
          <w:szCs w:val="22"/>
        </w:rPr>
      </w:pPr>
      <w:r w:rsidRPr="00B67F94">
        <w:rPr>
          <w:rFonts w:asciiTheme="minorHAnsi" w:hAnsiTheme="minorHAnsi"/>
          <w:b/>
          <w:sz w:val="22"/>
          <w:szCs w:val="22"/>
        </w:rPr>
        <w:t>I</w:t>
      </w:r>
      <w:r w:rsidR="008F2DA1" w:rsidRPr="00B67F94">
        <w:rPr>
          <w:rFonts w:asciiTheme="minorHAnsi" w:hAnsiTheme="minorHAnsi"/>
          <w:b/>
          <w:sz w:val="22"/>
          <w:szCs w:val="22"/>
        </w:rPr>
        <w:t>NTERNAL SERVICE FUNDS</w:t>
      </w:r>
    </w:p>
    <w:p w14:paraId="60C9672B" w14:textId="77777777" w:rsidR="00331323" w:rsidRPr="00B67F94" w:rsidRDefault="00331323" w:rsidP="00CB5A30">
      <w:pPr>
        <w:keepLines/>
        <w:spacing w:line="300" w:lineRule="exact"/>
        <w:ind w:left="720"/>
        <w:jc w:val="both"/>
        <w:rPr>
          <w:rFonts w:asciiTheme="minorHAnsi" w:hAnsiTheme="minorHAnsi"/>
          <w:sz w:val="22"/>
          <w:szCs w:val="22"/>
        </w:rPr>
      </w:pPr>
      <w:r w:rsidRPr="00B67F94">
        <w:rPr>
          <w:rFonts w:asciiTheme="minorHAnsi" w:hAnsiTheme="minorHAnsi"/>
          <w:sz w:val="22"/>
          <w:szCs w:val="22"/>
        </w:rPr>
        <w:t xml:space="preserve">Internal service funds are appropriate where service costs, including </w:t>
      </w:r>
      <w:r w:rsidR="008B78F4" w:rsidRPr="00B67F94">
        <w:rPr>
          <w:rFonts w:asciiTheme="minorHAnsi" w:hAnsiTheme="minorHAnsi"/>
          <w:sz w:val="22"/>
          <w:szCs w:val="22"/>
        </w:rPr>
        <w:t xml:space="preserve">capital </w:t>
      </w:r>
      <w:r w:rsidRPr="00B67F94">
        <w:rPr>
          <w:rFonts w:asciiTheme="minorHAnsi" w:hAnsiTheme="minorHAnsi"/>
          <w:sz w:val="22"/>
          <w:szCs w:val="22"/>
        </w:rPr>
        <w:t>assets costs, are recovered through charges from user departments of the general government.  Examples of internal service activities include central garages and motor pools, duplicating and printing services, data processing services, purchasing and central stores, and risk management services.</w:t>
      </w:r>
    </w:p>
    <w:p w14:paraId="2987CA3E" w14:textId="77777777" w:rsidR="003A6DC0" w:rsidRPr="00B67F94" w:rsidRDefault="003A6DC0" w:rsidP="00CB5A30">
      <w:pPr>
        <w:keepLines/>
        <w:spacing w:line="300" w:lineRule="exact"/>
        <w:ind w:left="720"/>
        <w:jc w:val="both"/>
        <w:rPr>
          <w:rFonts w:asciiTheme="minorHAnsi" w:hAnsiTheme="minorHAnsi"/>
          <w:sz w:val="22"/>
          <w:szCs w:val="22"/>
        </w:rPr>
      </w:pPr>
    </w:p>
    <w:p w14:paraId="59667C65" w14:textId="77777777" w:rsidR="00331323" w:rsidRPr="00B67F94" w:rsidRDefault="00413633" w:rsidP="00F32CC1">
      <w:pPr>
        <w:spacing w:line="300" w:lineRule="atLeast"/>
        <w:ind w:firstLine="720"/>
        <w:rPr>
          <w:rFonts w:asciiTheme="minorHAnsi" w:hAnsiTheme="minorHAnsi"/>
          <w:b/>
          <w:sz w:val="22"/>
          <w:szCs w:val="22"/>
        </w:rPr>
      </w:pPr>
      <w:r w:rsidRPr="00B67F94">
        <w:rPr>
          <w:rFonts w:asciiTheme="minorHAnsi" w:hAnsiTheme="minorHAnsi"/>
          <w:b/>
          <w:sz w:val="22"/>
          <w:szCs w:val="22"/>
        </w:rPr>
        <w:t>F</w:t>
      </w:r>
      <w:r w:rsidR="008F2DA1" w:rsidRPr="00B67F94">
        <w:rPr>
          <w:rFonts w:asciiTheme="minorHAnsi" w:hAnsiTheme="minorHAnsi"/>
          <w:b/>
          <w:sz w:val="22"/>
          <w:szCs w:val="22"/>
        </w:rPr>
        <w:t>IDUCIARY FUNDS</w:t>
      </w:r>
    </w:p>
    <w:p w14:paraId="4BBF20A8" w14:textId="4B8A1569" w:rsidR="003A6DC0" w:rsidRPr="00B67F94" w:rsidRDefault="00413633" w:rsidP="007C4758">
      <w:pPr>
        <w:spacing w:line="300" w:lineRule="exact"/>
        <w:ind w:left="720"/>
        <w:jc w:val="both"/>
        <w:rPr>
          <w:rFonts w:asciiTheme="minorHAnsi" w:hAnsiTheme="minorHAnsi"/>
          <w:sz w:val="22"/>
          <w:szCs w:val="22"/>
        </w:rPr>
      </w:pPr>
      <w:r w:rsidRPr="00B67F94">
        <w:rPr>
          <w:rFonts w:asciiTheme="minorHAnsi" w:hAnsiTheme="minorHAnsi"/>
          <w:sz w:val="22"/>
          <w:szCs w:val="22"/>
        </w:rPr>
        <w:t>Fiduciary funds should be used to report assets held in a trustee or agency capacity for o</w:t>
      </w:r>
      <w:r w:rsidR="008F2DA1" w:rsidRPr="00B67F94">
        <w:rPr>
          <w:rFonts w:asciiTheme="minorHAnsi" w:hAnsiTheme="minorHAnsi"/>
          <w:sz w:val="22"/>
          <w:szCs w:val="22"/>
        </w:rPr>
        <w:t>t</w:t>
      </w:r>
      <w:r w:rsidRPr="00B67F94">
        <w:rPr>
          <w:rFonts w:asciiTheme="minorHAnsi" w:hAnsiTheme="minorHAnsi"/>
          <w:sz w:val="22"/>
          <w:szCs w:val="22"/>
        </w:rPr>
        <w:t xml:space="preserve">hers and therefore cannot be used to support the government’s own programs.  Fiduciary funds </w:t>
      </w:r>
      <w:r w:rsidRPr="00B67F94">
        <w:rPr>
          <w:rFonts w:asciiTheme="minorHAnsi" w:hAnsiTheme="minorHAnsi"/>
          <w:sz w:val="22"/>
          <w:szCs w:val="22"/>
        </w:rPr>
        <w:lastRenderedPageBreak/>
        <w:t>include pension</w:t>
      </w:r>
      <w:r w:rsidR="00AA55F5">
        <w:rPr>
          <w:rFonts w:asciiTheme="minorHAnsi" w:hAnsiTheme="minorHAnsi"/>
          <w:sz w:val="22"/>
          <w:szCs w:val="22"/>
        </w:rPr>
        <w:t xml:space="preserve"> and OPEB</w:t>
      </w:r>
      <w:r w:rsidRPr="00B67F94">
        <w:rPr>
          <w:rFonts w:asciiTheme="minorHAnsi" w:hAnsiTheme="minorHAnsi"/>
          <w:sz w:val="22"/>
          <w:szCs w:val="22"/>
        </w:rPr>
        <w:t xml:space="preserve"> trust funds, investment trust funds, private-purpose trust funds, and </w:t>
      </w:r>
      <w:r w:rsidR="00AA55F5">
        <w:rPr>
          <w:rFonts w:asciiTheme="minorHAnsi" w:hAnsiTheme="minorHAnsi"/>
          <w:sz w:val="22"/>
          <w:szCs w:val="22"/>
        </w:rPr>
        <w:t>custodial</w:t>
      </w:r>
      <w:r w:rsidR="00AA55F5" w:rsidRPr="00B67F94">
        <w:rPr>
          <w:rFonts w:asciiTheme="minorHAnsi" w:hAnsiTheme="minorHAnsi"/>
          <w:sz w:val="22"/>
          <w:szCs w:val="22"/>
        </w:rPr>
        <w:t xml:space="preserve"> </w:t>
      </w:r>
      <w:r w:rsidRPr="00B67F94">
        <w:rPr>
          <w:rFonts w:asciiTheme="minorHAnsi" w:hAnsiTheme="minorHAnsi"/>
          <w:sz w:val="22"/>
          <w:szCs w:val="22"/>
        </w:rPr>
        <w:t>funds.</w:t>
      </w:r>
      <w:r w:rsidR="007C4758">
        <w:rPr>
          <w:rFonts w:asciiTheme="minorHAnsi" w:hAnsiTheme="minorHAnsi"/>
          <w:sz w:val="22"/>
          <w:szCs w:val="22"/>
        </w:rPr>
        <w:t xml:space="preserve"> </w:t>
      </w:r>
      <w:r w:rsidR="00AA55F5">
        <w:rPr>
          <w:rFonts w:asciiTheme="minorHAnsi" w:hAnsiTheme="minorHAnsi"/>
          <w:sz w:val="22"/>
          <w:szCs w:val="22"/>
        </w:rPr>
        <w:t xml:space="preserve">GASB Statement No. 84, </w:t>
      </w:r>
      <w:r w:rsidR="00AA55F5" w:rsidRPr="00AA55F5">
        <w:rPr>
          <w:rFonts w:asciiTheme="minorHAnsi" w:hAnsiTheme="minorHAnsi"/>
          <w:i/>
          <w:iCs/>
          <w:sz w:val="22"/>
          <w:szCs w:val="22"/>
        </w:rPr>
        <w:t>Fiduciary Activities</w:t>
      </w:r>
      <w:r w:rsidR="00AA55F5">
        <w:rPr>
          <w:rFonts w:asciiTheme="minorHAnsi" w:hAnsiTheme="minorHAnsi"/>
          <w:sz w:val="22"/>
          <w:szCs w:val="22"/>
        </w:rPr>
        <w:t xml:space="preserve"> became effective for FY2021 financial reporting.  </w:t>
      </w:r>
      <w:r w:rsidR="00AA55F5" w:rsidRPr="00AA55F5">
        <w:rPr>
          <w:rFonts w:asciiTheme="minorHAnsi" w:hAnsiTheme="minorHAnsi"/>
          <w:sz w:val="22"/>
          <w:szCs w:val="22"/>
        </w:rPr>
        <w:t xml:space="preserve">This Statement </w:t>
      </w:r>
      <w:r w:rsidR="00AA55F5">
        <w:rPr>
          <w:rFonts w:asciiTheme="minorHAnsi" w:hAnsiTheme="minorHAnsi"/>
          <w:sz w:val="22"/>
          <w:szCs w:val="22"/>
        </w:rPr>
        <w:t xml:space="preserve">now </w:t>
      </w:r>
      <w:r w:rsidR="00AA55F5" w:rsidRPr="00AA55F5">
        <w:rPr>
          <w:rFonts w:asciiTheme="minorHAnsi" w:hAnsiTheme="minorHAnsi"/>
          <w:sz w:val="22"/>
          <w:szCs w:val="22"/>
        </w:rPr>
        <w:t xml:space="preserve">establishes </w:t>
      </w:r>
      <w:r w:rsidR="00AA55F5">
        <w:rPr>
          <w:rFonts w:asciiTheme="minorHAnsi" w:hAnsiTheme="minorHAnsi"/>
          <w:sz w:val="22"/>
          <w:szCs w:val="22"/>
        </w:rPr>
        <w:t xml:space="preserve">specific </w:t>
      </w:r>
      <w:r w:rsidR="00AA55F5" w:rsidRPr="00AA55F5">
        <w:rPr>
          <w:rFonts w:asciiTheme="minorHAnsi" w:hAnsiTheme="minorHAnsi"/>
          <w:sz w:val="22"/>
          <w:szCs w:val="22"/>
        </w:rPr>
        <w:t>criteria for identifying fiduciary activities of all state and local governments. The focus of the criteria generally is on (1) whether a government is controlling the assets of the fiduciary activity and (2) the beneficiaries with whom a fiduciary relationship exists.</w:t>
      </w:r>
      <w:r w:rsidR="007C4758">
        <w:rPr>
          <w:rFonts w:asciiTheme="minorHAnsi" w:hAnsiTheme="minorHAnsi"/>
          <w:sz w:val="22"/>
          <w:szCs w:val="22"/>
        </w:rPr>
        <w:t xml:space="preserve">  </w:t>
      </w:r>
      <w:r w:rsidR="007C4758" w:rsidRPr="007C4758">
        <w:rPr>
          <w:rFonts w:asciiTheme="minorHAnsi" w:hAnsiTheme="minorHAnsi"/>
          <w:sz w:val="22"/>
          <w:szCs w:val="22"/>
        </w:rPr>
        <w:t>Custodial funds generally should report fiduciary activities that are not held in a trust or equivalent arrangement that meets specific criteria</w:t>
      </w:r>
      <w:r w:rsidR="00896667">
        <w:rPr>
          <w:rFonts w:asciiTheme="minorHAnsi" w:hAnsiTheme="minorHAnsi"/>
          <w:sz w:val="22"/>
          <w:szCs w:val="22"/>
        </w:rPr>
        <w:t>.</w:t>
      </w:r>
      <w:r w:rsidR="00AA55F5">
        <w:rPr>
          <w:rFonts w:asciiTheme="minorHAnsi" w:hAnsiTheme="minorHAnsi"/>
          <w:sz w:val="22"/>
          <w:szCs w:val="22"/>
        </w:rPr>
        <w:t xml:space="preserve">  The A</w:t>
      </w:r>
      <w:r w:rsidR="007C4758">
        <w:rPr>
          <w:rFonts w:asciiTheme="minorHAnsi" w:hAnsiTheme="minorHAnsi"/>
          <w:sz w:val="22"/>
          <w:szCs w:val="22"/>
        </w:rPr>
        <w:t>uditor of Public Accounts</w:t>
      </w:r>
      <w:r w:rsidR="00AA55F5">
        <w:rPr>
          <w:rFonts w:asciiTheme="minorHAnsi" w:hAnsiTheme="minorHAnsi"/>
          <w:sz w:val="22"/>
          <w:szCs w:val="22"/>
        </w:rPr>
        <w:t xml:space="preserve"> published</w:t>
      </w:r>
      <w:r w:rsidR="007C4758">
        <w:rPr>
          <w:rFonts w:asciiTheme="minorHAnsi" w:hAnsiTheme="minorHAnsi"/>
          <w:sz w:val="22"/>
          <w:szCs w:val="22"/>
        </w:rPr>
        <w:t xml:space="preserve"> this </w:t>
      </w:r>
      <w:hyperlink r:id="rId36" w:history="1">
        <w:r w:rsidR="00896667" w:rsidRPr="00896667">
          <w:rPr>
            <w:rStyle w:val="Hyperlink"/>
            <w:rFonts w:asciiTheme="minorHAnsi" w:hAnsiTheme="minorHAnsi"/>
            <w:sz w:val="22"/>
            <w:szCs w:val="22"/>
          </w:rPr>
          <w:t xml:space="preserve">GASB 84 </w:t>
        </w:r>
        <w:r w:rsidR="007C4758" w:rsidRPr="00896667">
          <w:rPr>
            <w:rStyle w:val="Hyperlink"/>
            <w:rFonts w:asciiTheme="minorHAnsi" w:hAnsiTheme="minorHAnsi"/>
            <w:sz w:val="22"/>
            <w:szCs w:val="22"/>
          </w:rPr>
          <w:t>guidance</w:t>
        </w:r>
      </w:hyperlink>
      <w:r w:rsidR="007C4758" w:rsidRPr="007C4758">
        <w:rPr>
          <w:rFonts w:asciiTheme="minorHAnsi" w:hAnsiTheme="minorHAnsi"/>
          <w:sz w:val="22"/>
          <w:szCs w:val="22"/>
        </w:rPr>
        <w:t xml:space="preserve"> for local governments to consider when making decisions about</w:t>
      </w:r>
      <w:r w:rsidR="007C4758">
        <w:rPr>
          <w:rFonts w:asciiTheme="minorHAnsi" w:hAnsiTheme="minorHAnsi"/>
          <w:sz w:val="22"/>
          <w:szCs w:val="22"/>
        </w:rPr>
        <w:t xml:space="preserve"> </w:t>
      </w:r>
      <w:r w:rsidR="007C4758" w:rsidRPr="007C4758">
        <w:rPr>
          <w:rFonts w:asciiTheme="minorHAnsi" w:hAnsiTheme="minorHAnsi"/>
          <w:sz w:val="22"/>
          <w:szCs w:val="22"/>
        </w:rPr>
        <w:t>whether funds should be classified as fiduciary funds under GASB 84</w:t>
      </w:r>
      <w:r w:rsidR="007C4758">
        <w:rPr>
          <w:rFonts w:asciiTheme="minorHAnsi" w:hAnsiTheme="minorHAnsi"/>
          <w:sz w:val="22"/>
          <w:szCs w:val="22"/>
        </w:rPr>
        <w:t>.</w:t>
      </w:r>
      <w:r w:rsidR="00AA55F5">
        <w:rPr>
          <w:rFonts w:asciiTheme="minorHAnsi" w:hAnsiTheme="minorHAnsi"/>
          <w:sz w:val="22"/>
          <w:szCs w:val="22"/>
        </w:rPr>
        <w:t xml:space="preserve"> </w:t>
      </w:r>
      <w:r w:rsidRPr="00B67F94">
        <w:rPr>
          <w:rFonts w:asciiTheme="minorHAnsi" w:hAnsiTheme="minorHAnsi"/>
          <w:sz w:val="22"/>
          <w:szCs w:val="22"/>
        </w:rPr>
        <w:t xml:space="preserve"> </w:t>
      </w:r>
    </w:p>
    <w:p w14:paraId="7E54B16F" w14:textId="77777777" w:rsidR="00331323" w:rsidRPr="00B67F94" w:rsidRDefault="00331323" w:rsidP="00CB5A30">
      <w:pPr>
        <w:spacing w:line="300" w:lineRule="exact"/>
        <w:ind w:left="720"/>
        <w:jc w:val="both"/>
        <w:rPr>
          <w:rFonts w:asciiTheme="minorHAnsi" w:hAnsiTheme="minorHAnsi"/>
          <w:sz w:val="22"/>
          <w:szCs w:val="22"/>
        </w:rPr>
      </w:pPr>
    </w:p>
    <w:p w14:paraId="1227D874" w14:textId="77777777" w:rsidR="00413633" w:rsidRPr="00B67F94" w:rsidRDefault="00413633" w:rsidP="00F32CC1">
      <w:pPr>
        <w:spacing w:line="300" w:lineRule="atLeast"/>
        <w:ind w:firstLine="720"/>
        <w:rPr>
          <w:rFonts w:asciiTheme="minorHAnsi" w:hAnsiTheme="minorHAnsi"/>
          <w:b/>
          <w:sz w:val="22"/>
          <w:szCs w:val="22"/>
        </w:rPr>
      </w:pPr>
      <w:r w:rsidRPr="00B67F94">
        <w:rPr>
          <w:rFonts w:asciiTheme="minorHAnsi" w:hAnsiTheme="minorHAnsi"/>
          <w:b/>
          <w:sz w:val="22"/>
          <w:szCs w:val="22"/>
        </w:rPr>
        <w:t xml:space="preserve">PERMANENT FUNDS </w:t>
      </w:r>
    </w:p>
    <w:p w14:paraId="1DA787A0" w14:textId="77777777" w:rsidR="00413633" w:rsidRPr="00B67F94" w:rsidRDefault="00413633"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Permanent funds are used to report resources that are legally restricted to the extent that only earnings, and not principal, may be used for purposes that support the reporting gov</w:t>
      </w:r>
      <w:r w:rsidR="0029410A" w:rsidRPr="00B67F94">
        <w:rPr>
          <w:rFonts w:asciiTheme="minorHAnsi" w:hAnsiTheme="minorHAnsi"/>
          <w:sz w:val="22"/>
          <w:szCs w:val="22"/>
        </w:rPr>
        <w:t>er</w:t>
      </w:r>
      <w:r w:rsidRPr="00B67F94">
        <w:rPr>
          <w:rFonts w:asciiTheme="minorHAnsi" w:hAnsiTheme="minorHAnsi"/>
          <w:sz w:val="22"/>
          <w:szCs w:val="22"/>
        </w:rPr>
        <w:t>nment’s programs</w:t>
      </w:r>
      <w:r w:rsidR="0029410A" w:rsidRPr="00B67F94">
        <w:rPr>
          <w:rFonts w:asciiTheme="minorHAnsi" w:hAnsiTheme="minorHAnsi"/>
          <w:sz w:val="22"/>
          <w:szCs w:val="22"/>
        </w:rPr>
        <w:t xml:space="preserve">.  These programs should be for the benefit of the government or its citizens.  Similar arrangements for the benefit of those outside the government (individual, </w:t>
      </w:r>
      <w:r w:rsidR="002974B8" w:rsidRPr="00B67F94">
        <w:rPr>
          <w:rFonts w:asciiTheme="minorHAnsi" w:hAnsiTheme="minorHAnsi"/>
          <w:sz w:val="22"/>
          <w:szCs w:val="22"/>
        </w:rPr>
        <w:t xml:space="preserve">private </w:t>
      </w:r>
      <w:r w:rsidR="0029410A" w:rsidRPr="00B67F94">
        <w:rPr>
          <w:rFonts w:asciiTheme="minorHAnsi" w:hAnsiTheme="minorHAnsi"/>
          <w:sz w:val="22"/>
          <w:szCs w:val="22"/>
        </w:rPr>
        <w:t>organizations, or other governments) should be accounted for as private-purpose trust funds rather than permanent funds.</w:t>
      </w:r>
    </w:p>
    <w:p w14:paraId="3F0AC26B" w14:textId="77777777" w:rsidR="008709E0" w:rsidRPr="00B67F94" w:rsidRDefault="008709E0" w:rsidP="00CB5A30">
      <w:pPr>
        <w:spacing w:line="300" w:lineRule="exact"/>
        <w:ind w:left="720"/>
        <w:jc w:val="both"/>
        <w:rPr>
          <w:rFonts w:asciiTheme="minorHAnsi" w:hAnsiTheme="minorHAnsi"/>
          <w:sz w:val="22"/>
          <w:szCs w:val="22"/>
        </w:rPr>
      </w:pPr>
    </w:p>
    <w:p w14:paraId="1AD14CAE" w14:textId="77777777" w:rsidR="00331323" w:rsidRPr="00B67F94" w:rsidRDefault="00331323" w:rsidP="00CB5A30">
      <w:pPr>
        <w:spacing w:line="300" w:lineRule="exact"/>
        <w:jc w:val="both"/>
        <w:rPr>
          <w:rFonts w:asciiTheme="minorHAnsi" w:hAnsiTheme="minorHAnsi"/>
          <w:sz w:val="22"/>
          <w:szCs w:val="22"/>
        </w:rPr>
      </w:pPr>
      <w:r w:rsidRPr="00B67F94">
        <w:rPr>
          <w:rFonts w:asciiTheme="minorHAnsi" w:hAnsiTheme="minorHAnsi"/>
          <w:sz w:val="22"/>
          <w:szCs w:val="22"/>
        </w:rPr>
        <w:tab/>
        <w:t>An example of one possible local government fund structure is presented below:</w:t>
      </w:r>
    </w:p>
    <w:p w14:paraId="6A775F76" w14:textId="77777777" w:rsidR="003A6DC0" w:rsidRPr="00B67F94" w:rsidRDefault="003A6DC0" w:rsidP="00CB5A30">
      <w:pPr>
        <w:spacing w:line="300" w:lineRule="exact"/>
        <w:jc w:val="both"/>
        <w:rPr>
          <w:rFonts w:asciiTheme="minorHAnsi" w:hAnsiTheme="minorHAnsi"/>
          <w:sz w:val="22"/>
          <w:szCs w:val="22"/>
        </w:rPr>
      </w:pPr>
    </w:p>
    <w:p w14:paraId="0096312D" w14:textId="77777777" w:rsidR="003A6DC0" w:rsidRPr="00B67F94" w:rsidRDefault="00331323" w:rsidP="00F32CC1">
      <w:pPr>
        <w:spacing w:line="300" w:lineRule="atLeast"/>
        <w:ind w:firstLine="720"/>
        <w:rPr>
          <w:rFonts w:asciiTheme="minorHAnsi" w:hAnsiTheme="minorHAnsi"/>
          <w:b/>
          <w:sz w:val="22"/>
          <w:szCs w:val="22"/>
        </w:rPr>
      </w:pPr>
      <w:r w:rsidRPr="00B67F94">
        <w:rPr>
          <w:rFonts w:asciiTheme="minorHAnsi" w:hAnsiTheme="minorHAnsi"/>
          <w:b/>
          <w:sz w:val="22"/>
          <w:szCs w:val="22"/>
        </w:rPr>
        <w:t>100</w:t>
      </w:r>
      <w:r w:rsidRPr="00B67F94">
        <w:rPr>
          <w:rFonts w:asciiTheme="minorHAnsi" w:hAnsiTheme="minorHAnsi"/>
          <w:b/>
          <w:sz w:val="22"/>
          <w:szCs w:val="22"/>
        </w:rPr>
        <w:tab/>
        <w:t>General Fund</w:t>
      </w:r>
    </w:p>
    <w:p w14:paraId="1CE92FC4" w14:textId="77777777" w:rsidR="008F2DA1" w:rsidRPr="00B67F94" w:rsidRDefault="00331323" w:rsidP="00FB7319">
      <w:pPr>
        <w:keepNext/>
        <w:spacing w:line="300" w:lineRule="atLeast"/>
        <w:ind w:firstLine="720"/>
        <w:rPr>
          <w:rFonts w:asciiTheme="minorHAnsi" w:hAnsiTheme="minorHAnsi"/>
          <w:b/>
          <w:sz w:val="22"/>
          <w:szCs w:val="22"/>
        </w:rPr>
      </w:pPr>
      <w:r w:rsidRPr="00B67F94">
        <w:rPr>
          <w:rFonts w:asciiTheme="minorHAnsi" w:hAnsiTheme="minorHAnsi"/>
          <w:b/>
          <w:sz w:val="22"/>
          <w:szCs w:val="22"/>
        </w:rPr>
        <w:t>200</w:t>
      </w:r>
      <w:r w:rsidRPr="00B67F94">
        <w:rPr>
          <w:rFonts w:asciiTheme="minorHAnsi" w:hAnsiTheme="minorHAnsi"/>
          <w:b/>
          <w:sz w:val="22"/>
          <w:szCs w:val="22"/>
        </w:rPr>
        <w:tab/>
        <w:t>Special Revenue Funds</w:t>
      </w:r>
    </w:p>
    <w:p w14:paraId="38DA3052" w14:textId="77777777" w:rsidR="005C05C3" w:rsidRPr="00B67F94" w:rsidRDefault="00331323" w:rsidP="00FB7319">
      <w:pPr>
        <w:keepNext/>
        <w:spacing w:line="300" w:lineRule="exact"/>
        <w:ind w:left="720"/>
        <w:rPr>
          <w:rFonts w:asciiTheme="minorHAnsi" w:hAnsiTheme="minorHAnsi"/>
          <w:sz w:val="22"/>
          <w:szCs w:val="22"/>
        </w:rPr>
      </w:pPr>
      <w:r w:rsidRPr="00B67F94">
        <w:rPr>
          <w:rFonts w:asciiTheme="minorHAnsi" w:hAnsiTheme="minorHAnsi"/>
          <w:sz w:val="22"/>
          <w:szCs w:val="22"/>
        </w:rPr>
        <w:tab/>
        <w:t>201</w:t>
      </w:r>
      <w:r w:rsidRPr="00B67F94">
        <w:rPr>
          <w:rFonts w:asciiTheme="minorHAnsi" w:hAnsiTheme="minorHAnsi"/>
          <w:sz w:val="22"/>
          <w:szCs w:val="22"/>
        </w:rPr>
        <w:tab/>
        <w:t>Virginia Public Assistance Fund</w:t>
      </w:r>
    </w:p>
    <w:p w14:paraId="257C8F06" w14:textId="77777777" w:rsidR="005C05C3" w:rsidRPr="00B67F94" w:rsidRDefault="00331323" w:rsidP="00FB7319">
      <w:pPr>
        <w:keepNext/>
        <w:spacing w:line="300" w:lineRule="exact"/>
        <w:ind w:left="720"/>
        <w:rPr>
          <w:rFonts w:asciiTheme="minorHAnsi" w:hAnsiTheme="minorHAnsi"/>
          <w:sz w:val="22"/>
          <w:szCs w:val="22"/>
        </w:rPr>
      </w:pPr>
      <w:r w:rsidRPr="00B67F94">
        <w:rPr>
          <w:rFonts w:asciiTheme="minorHAnsi" w:hAnsiTheme="minorHAnsi"/>
          <w:sz w:val="22"/>
          <w:szCs w:val="22"/>
        </w:rPr>
        <w:tab/>
        <w:t>202</w:t>
      </w:r>
      <w:r w:rsidRPr="00B67F94">
        <w:rPr>
          <w:rFonts w:asciiTheme="minorHAnsi" w:hAnsiTheme="minorHAnsi"/>
          <w:sz w:val="22"/>
          <w:szCs w:val="22"/>
        </w:rPr>
        <w:tab/>
        <w:t>Federal Grants Fund</w:t>
      </w:r>
    </w:p>
    <w:p w14:paraId="36879127" w14:textId="77777777" w:rsidR="005C05C3" w:rsidRPr="00B67F94" w:rsidRDefault="00331323" w:rsidP="00FB7319">
      <w:pPr>
        <w:keepNext/>
        <w:spacing w:line="300" w:lineRule="exact"/>
        <w:ind w:left="720"/>
        <w:rPr>
          <w:rFonts w:asciiTheme="minorHAnsi" w:hAnsiTheme="minorHAnsi"/>
          <w:sz w:val="22"/>
          <w:szCs w:val="22"/>
        </w:rPr>
      </w:pPr>
      <w:r w:rsidRPr="00B67F94">
        <w:rPr>
          <w:rFonts w:asciiTheme="minorHAnsi" w:hAnsiTheme="minorHAnsi"/>
          <w:sz w:val="22"/>
          <w:szCs w:val="22"/>
        </w:rPr>
        <w:tab/>
        <w:t>20</w:t>
      </w:r>
      <w:r w:rsidR="00FF524E" w:rsidRPr="00B67F94">
        <w:rPr>
          <w:rFonts w:asciiTheme="minorHAnsi" w:hAnsiTheme="minorHAnsi"/>
          <w:sz w:val="22"/>
          <w:szCs w:val="22"/>
        </w:rPr>
        <w:t>3</w:t>
      </w:r>
      <w:r w:rsidRPr="00B67F94">
        <w:rPr>
          <w:rFonts w:asciiTheme="minorHAnsi" w:hAnsiTheme="minorHAnsi"/>
          <w:sz w:val="22"/>
          <w:szCs w:val="22"/>
        </w:rPr>
        <w:tab/>
        <w:t>Urban Highway Maintenance Fund</w:t>
      </w:r>
    </w:p>
    <w:p w14:paraId="09D852F2" w14:textId="77777777" w:rsidR="003A6DC0"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20</w:t>
      </w:r>
      <w:r w:rsidR="00FF524E" w:rsidRPr="00B67F94">
        <w:rPr>
          <w:rFonts w:asciiTheme="minorHAnsi" w:hAnsiTheme="minorHAnsi"/>
          <w:sz w:val="22"/>
          <w:szCs w:val="22"/>
        </w:rPr>
        <w:t>4</w:t>
      </w:r>
      <w:r w:rsidR="00460FCB" w:rsidRPr="00B67F94">
        <w:rPr>
          <w:rFonts w:asciiTheme="minorHAnsi" w:hAnsiTheme="minorHAnsi"/>
          <w:sz w:val="22"/>
          <w:szCs w:val="22"/>
        </w:rPr>
        <w:t xml:space="preserve"> to 299 </w:t>
      </w:r>
      <w:r w:rsidRPr="00B67F94">
        <w:rPr>
          <w:rFonts w:asciiTheme="minorHAnsi" w:hAnsiTheme="minorHAnsi"/>
          <w:sz w:val="22"/>
          <w:szCs w:val="22"/>
        </w:rPr>
        <w:t>[Other - detail as desired]</w:t>
      </w:r>
      <w:r w:rsidRPr="00B67F94">
        <w:rPr>
          <w:rFonts w:asciiTheme="minorHAnsi" w:hAnsiTheme="minorHAnsi"/>
          <w:sz w:val="22"/>
          <w:szCs w:val="22"/>
        </w:rPr>
        <w:br/>
      </w:r>
    </w:p>
    <w:p w14:paraId="4AF2D638" w14:textId="77777777" w:rsidR="00F32CC1" w:rsidRPr="00B67F94" w:rsidRDefault="00331323" w:rsidP="00F32CC1">
      <w:pPr>
        <w:spacing w:line="300" w:lineRule="atLeast"/>
        <w:ind w:firstLine="720"/>
        <w:rPr>
          <w:rFonts w:asciiTheme="minorHAnsi" w:hAnsiTheme="minorHAnsi"/>
          <w:b/>
          <w:sz w:val="22"/>
          <w:szCs w:val="22"/>
        </w:rPr>
      </w:pPr>
      <w:r w:rsidRPr="00B67F94">
        <w:rPr>
          <w:rFonts w:asciiTheme="minorHAnsi" w:hAnsiTheme="minorHAnsi"/>
          <w:b/>
          <w:sz w:val="22"/>
          <w:szCs w:val="22"/>
        </w:rPr>
        <w:t>300</w:t>
      </w:r>
      <w:r w:rsidRPr="00B67F94">
        <w:rPr>
          <w:rFonts w:asciiTheme="minorHAnsi" w:hAnsiTheme="minorHAnsi"/>
          <w:b/>
          <w:sz w:val="22"/>
          <w:szCs w:val="22"/>
        </w:rPr>
        <w:tab/>
        <w:t>Capital Projects Funds</w:t>
      </w:r>
    </w:p>
    <w:p w14:paraId="6111070C" w14:textId="77777777" w:rsidR="00331323" w:rsidRPr="00B67F94" w:rsidRDefault="00331323" w:rsidP="00F32CC1">
      <w:pPr>
        <w:spacing w:line="300" w:lineRule="exact"/>
        <w:ind w:left="720"/>
        <w:rPr>
          <w:rFonts w:asciiTheme="minorHAnsi" w:hAnsiTheme="minorHAnsi"/>
          <w:sz w:val="22"/>
          <w:szCs w:val="22"/>
        </w:rPr>
      </w:pPr>
      <w:r w:rsidRPr="00B67F94">
        <w:rPr>
          <w:rFonts w:asciiTheme="minorHAnsi" w:hAnsiTheme="minorHAnsi"/>
          <w:sz w:val="22"/>
          <w:szCs w:val="22"/>
        </w:rPr>
        <w:tab/>
        <w:t>301</w:t>
      </w:r>
      <w:r w:rsidRPr="00B67F94">
        <w:rPr>
          <w:rFonts w:asciiTheme="minorHAnsi" w:hAnsiTheme="minorHAnsi"/>
          <w:sz w:val="22"/>
          <w:szCs w:val="22"/>
        </w:rPr>
        <w:tab/>
        <w:t>School Construction Fund</w:t>
      </w:r>
    </w:p>
    <w:p w14:paraId="654835FE" w14:textId="77777777" w:rsidR="003A6DC0" w:rsidRPr="00B67F94" w:rsidRDefault="00331323" w:rsidP="0021178F">
      <w:pPr>
        <w:tabs>
          <w:tab w:val="left" w:pos="720"/>
          <w:tab w:val="left" w:pos="1440"/>
        </w:tabs>
        <w:spacing w:line="300" w:lineRule="exact"/>
        <w:ind w:left="720"/>
        <w:rPr>
          <w:rFonts w:asciiTheme="minorHAnsi" w:hAnsiTheme="minorHAnsi"/>
          <w:sz w:val="22"/>
          <w:szCs w:val="22"/>
        </w:rPr>
      </w:pPr>
      <w:r w:rsidRPr="00B67F94">
        <w:rPr>
          <w:rFonts w:asciiTheme="minorHAnsi" w:hAnsiTheme="minorHAnsi"/>
          <w:sz w:val="22"/>
          <w:szCs w:val="22"/>
        </w:rPr>
        <w:tab/>
        <w:t>302</w:t>
      </w:r>
      <w:r w:rsidR="00460FCB" w:rsidRPr="00B67F94">
        <w:rPr>
          <w:rFonts w:asciiTheme="minorHAnsi" w:hAnsiTheme="minorHAnsi"/>
          <w:sz w:val="22"/>
          <w:szCs w:val="22"/>
        </w:rPr>
        <w:t xml:space="preserve"> to 399 </w:t>
      </w:r>
      <w:r w:rsidRPr="00B67F94">
        <w:rPr>
          <w:rFonts w:asciiTheme="minorHAnsi" w:hAnsiTheme="minorHAnsi"/>
          <w:sz w:val="22"/>
          <w:szCs w:val="22"/>
        </w:rPr>
        <w:t>[Other - detail as desired]</w:t>
      </w:r>
      <w:r w:rsidRPr="00B67F94">
        <w:rPr>
          <w:rFonts w:asciiTheme="minorHAnsi" w:hAnsiTheme="minorHAnsi"/>
          <w:sz w:val="22"/>
          <w:szCs w:val="22"/>
        </w:rPr>
        <w:br/>
      </w:r>
    </w:p>
    <w:p w14:paraId="1E4C3AED" w14:textId="77777777" w:rsidR="00331323" w:rsidRPr="00B67F94" w:rsidRDefault="00331323" w:rsidP="00F32CC1">
      <w:pPr>
        <w:spacing w:line="300" w:lineRule="atLeast"/>
        <w:ind w:firstLine="720"/>
        <w:rPr>
          <w:rFonts w:asciiTheme="minorHAnsi" w:hAnsiTheme="minorHAnsi"/>
          <w:b/>
          <w:sz w:val="22"/>
          <w:szCs w:val="22"/>
        </w:rPr>
      </w:pPr>
      <w:r w:rsidRPr="00B67F94">
        <w:rPr>
          <w:rFonts w:asciiTheme="minorHAnsi" w:hAnsiTheme="minorHAnsi"/>
          <w:b/>
          <w:sz w:val="22"/>
          <w:szCs w:val="22"/>
        </w:rPr>
        <w:t>400</w:t>
      </w:r>
      <w:r w:rsidRPr="00B67F94">
        <w:rPr>
          <w:rFonts w:asciiTheme="minorHAnsi" w:hAnsiTheme="minorHAnsi"/>
          <w:b/>
          <w:sz w:val="22"/>
          <w:szCs w:val="22"/>
        </w:rPr>
        <w:tab/>
        <w:t>Debt Service Funds</w:t>
      </w:r>
    </w:p>
    <w:p w14:paraId="6D7D4DEB" w14:textId="77777777" w:rsidR="003A6DC0" w:rsidRPr="00B67F94" w:rsidRDefault="00331323" w:rsidP="0021178F">
      <w:pPr>
        <w:tabs>
          <w:tab w:val="left" w:pos="720"/>
          <w:tab w:val="left" w:pos="1440"/>
        </w:tabs>
        <w:spacing w:line="300" w:lineRule="exact"/>
        <w:ind w:left="720"/>
        <w:rPr>
          <w:rFonts w:asciiTheme="minorHAnsi" w:hAnsiTheme="minorHAnsi"/>
          <w:sz w:val="22"/>
          <w:szCs w:val="22"/>
        </w:rPr>
      </w:pPr>
      <w:r w:rsidRPr="00B67F94">
        <w:rPr>
          <w:rFonts w:asciiTheme="minorHAnsi" w:hAnsiTheme="minorHAnsi"/>
          <w:sz w:val="22"/>
          <w:szCs w:val="22"/>
        </w:rPr>
        <w:tab/>
        <w:t>401</w:t>
      </w:r>
      <w:r w:rsidR="00460FCB" w:rsidRPr="00B67F94">
        <w:rPr>
          <w:rFonts w:asciiTheme="minorHAnsi" w:hAnsiTheme="minorHAnsi"/>
          <w:sz w:val="22"/>
          <w:szCs w:val="22"/>
        </w:rPr>
        <w:t xml:space="preserve"> to 499 </w:t>
      </w:r>
      <w:r w:rsidRPr="00B67F94">
        <w:rPr>
          <w:rFonts w:asciiTheme="minorHAnsi" w:hAnsiTheme="minorHAnsi"/>
          <w:sz w:val="22"/>
          <w:szCs w:val="22"/>
        </w:rPr>
        <w:t>[Detail by debt issue]</w:t>
      </w:r>
      <w:r w:rsidRPr="00B67F94">
        <w:rPr>
          <w:rFonts w:asciiTheme="minorHAnsi" w:hAnsiTheme="minorHAnsi"/>
          <w:sz w:val="22"/>
          <w:szCs w:val="22"/>
        </w:rPr>
        <w:br/>
      </w:r>
    </w:p>
    <w:p w14:paraId="7B231692" w14:textId="77777777" w:rsidR="0021178F" w:rsidRPr="00B67F94" w:rsidRDefault="00331323" w:rsidP="00F32CC1">
      <w:pPr>
        <w:spacing w:line="300" w:lineRule="atLeast"/>
        <w:ind w:firstLine="720"/>
        <w:rPr>
          <w:rFonts w:asciiTheme="minorHAnsi" w:hAnsiTheme="minorHAnsi"/>
          <w:b/>
          <w:sz w:val="22"/>
          <w:szCs w:val="22"/>
        </w:rPr>
      </w:pPr>
      <w:r w:rsidRPr="00B67F94">
        <w:rPr>
          <w:rFonts w:asciiTheme="minorHAnsi" w:hAnsiTheme="minorHAnsi"/>
          <w:b/>
          <w:sz w:val="22"/>
          <w:szCs w:val="22"/>
        </w:rPr>
        <w:t>500</w:t>
      </w:r>
      <w:r w:rsidRPr="00B67F94">
        <w:rPr>
          <w:rFonts w:asciiTheme="minorHAnsi" w:hAnsiTheme="minorHAnsi"/>
          <w:b/>
          <w:sz w:val="22"/>
          <w:szCs w:val="22"/>
        </w:rPr>
        <w:tab/>
      </w:r>
      <w:smartTag w:uri="urn:schemas-microsoft-com:office:smarttags" w:element="City">
        <w:smartTag w:uri="urn:schemas-microsoft-com:office:smarttags" w:element="place">
          <w:r w:rsidRPr="00B67F94">
            <w:rPr>
              <w:rFonts w:asciiTheme="minorHAnsi" w:hAnsiTheme="minorHAnsi"/>
              <w:b/>
              <w:sz w:val="22"/>
              <w:szCs w:val="22"/>
            </w:rPr>
            <w:t>Enterprise</w:t>
          </w:r>
        </w:smartTag>
      </w:smartTag>
      <w:r w:rsidRPr="00B67F94">
        <w:rPr>
          <w:rFonts w:asciiTheme="minorHAnsi" w:hAnsiTheme="minorHAnsi"/>
          <w:b/>
          <w:sz w:val="22"/>
          <w:szCs w:val="22"/>
        </w:rPr>
        <w:t xml:space="preserve"> Funds</w:t>
      </w:r>
    </w:p>
    <w:p w14:paraId="0C25D5F4" w14:textId="77777777" w:rsidR="00ED1CE2" w:rsidRPr="00B67F94" w:rsidRDefault="00331323" w:rsidP="00F32CC1">
      <w:pPr>
        <w:spacing w:line="300" w:lineRule="exact"/>
        <w:ind w:left="720"/>
        <w:rPr>
          <w:rFonts w:asciiTheme="minorHAnsi" w:hAnsiTheme="minorHAnsi"/>
          <w:sz w:val="22"/>
          <w:szCs w:val="22"/>
        </w:rPr>
      </w:pPr>
      <w:r w:rsidRPr="00B67F94">
        <w:rPr>
          <w:rFonts w:asciiTheme="minorHAnsi" w:hAnsiTheme="minorHAnsi"/>
          <w:sz w:val="22"/>
          <w:szCs w:val="22"/>
        </w:rPr>
        <w:tab/>
        <w:t>501</w:t>
      </w:r>
      <w:r w:rsidRPr="00B67F94">
        <w:rPr>
          <w:rFonts w:asciiTheme="minorHAnsi" w:hAnsiTheme="minorHAnsi"/>
          <w:sz w:val="22"/>
          <w:szCs w:val="22"/>
        </w:rPr>
        <w:tab/>
        <w:t>Water Fund</w:t>
      </w:r>
    </w:p>
    <w:p w14:paraId="228DAF4F" w14:textId="77777777" w:rsidR="00ED1CE2"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502</w:t>
      </w:r>
      <w:r w:rsidRPr="00B67F94">
        <w:rPr>
          <w:rFonts w:asciiTheme="minorHAnsi" w:hAnsiTheme="minorHAnsi"/>
          <w:sz w:val="22"/>
          <w:szCs w:val="22"/>
        </w:rPr>
        <w:tab/>
        <w:t>Sewer Fund</w:t>
      </w:r>
    </w:p>
    <w:p w14:paraId="308B2FFC" w14:textId="77777777" w:rsidR="00ED1CE2"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503</w:t>
      </w:r>
      <w:r w:rsidRPr="00B67F94">
        <w:rPr>
          <w:rFonts w:asciiTheme="minorHAnsi" w:hAnsiTheme="minorHAnsi"/>
          <w:sz w:val="22"/>
          <w:szCs w:val="22"/>
        </w:rPr>
        <w:tab/>
        <w:t>Public Transportation Fund</w:t>
      </w:r>
    </w:p>
    <w:p w14:paraId="66BC988F" w14:textId="77777777" w:rsidR="00ED1CE2"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504</w:t>
      </w:r>
      <w:r w:rsidRPr="00B67F94">
        <w:rPr>
          <w:rFonts w:asciiTheme="minorHAnsi" w:hAnsiTheme="minorHAnsi"/>
          <w:sz w:val="22"/>
          <w:szCs w:val="22"/>
        </w:rPr>
        <w:tab/>
        <w:t>Airport Fund</w:t>
      </w:r>
    </w:p>
    <w:p w14:paraId="6C3580C3" w14:textId="77777777" w:rsidR="00ED1CE2"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505</w:t>
      </w:r>
      <w:r w:rsidRPr="00B67F94">
        <w:rPr>
          <w:rFonts w:asciiTheme="minorHAnsi" w:hAnsiTheme="minorHAnsi"/>
          <w:sz w:val="22"/>
          <w:szCs w:val="22"/>
        </w:rPr>
        <w:tab/>
        <w:t>Electric Utility Fund</w:t>
      </w:r>
    </w:p>
    <w:p w14:paraId="5B99985F" w14:textId="77777777" w:rsidR="00ED1CE2"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506</w:t>
      </w:r>
      <w:r w:rsidRPr="00B67F94">
        <w:rPr>
          <w:rFonts w:asciiTheme="minorHAnsi" w:hAnsiTheme="minorHAnsi"/>
          <w:sz w:val="22"/>
          <w:szCs w:val="22"/>
        </w:rPr>
        <w:tab/>
        <w:t>Nursing Home Fund</w:t>
      </w:r>
    </w:p>
    <w:p w14:paraId="2E776521" w14:textId="77777777" w:rsidR="0021178F"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507</w:t>
      </w:r>
      <w:r w:rsidRPr="00B67F94">
        <w:rPr>
          <w:rFonts w:asciiTheme="minorHAnsi" w:hAnsiTheme="minorHAnsi"/>
          <w:sz w:val="22"/>
          <w:szCs w:val="22"/>
        </w:rPr>
        <w:tab/>
        <w:t>Coliseum Fund</w:t>
      </w:r>
    </w:p>
    <w:p w14:paraId="356F7D0E" w14:textId="77777777" w:rsidR="00ED1CE2"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lastRenderedPageBreak/>
        <w:tab/>
        <w:t>508</w:t>
      </w:r>
      <w:r w:rsidRPr="00B67F94">
        <w:rPr>
          <w:rFonts w:asciiTheme="minorHAnsi" w:hAnsiTheme="minorHAnsi"/>
          <w:sz w:val="22"/>
          <w:szCs w:val="22"/>
        </w:rPr>
        <w:tab/>
        <w:t>Steam Plant Fund</w:t>
      </w:r>
    </w:p>
    <w:p w14:paraId="111D424D" w14:textId="77777777" w:rsidR="00ED1CE2"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509</w:t>
      </w:r>
      <w:r w:rsidRPr="00B67F94">
        <w:rPr>
          <w:rFonts w:asciiTheme="minorHAnsi" w:hAnsiTheme="minorHAnsi"/>
          <w:sz w:val="22"/>
          <w:szCs w:val="22"/>
        </w:rPr>
        <w:tab/>
        <w:t>Gas Utility Fund</w:t>
      </w:r>
    </w:p>
    <w:p w14:paraId="2A855100" w14:textId="77777777" w:rsidR="0021178F"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510</w:t>
      </w:r>
      <w:r w:rsidRPr="00B67F94">
        <w:rPr>
          <w:rFonts w:asciiTheme="minorHAnsi" w:hAnsiTheme="minorHAnsi"/>
          <w:sz w:val="22"/>
          <w:szCs w:val="22"/>
        </w:rPr>
        <w:tab/>
      </w:r>
      <w:smartTag w:uri="urn:schemas-microsoft-com:office:smarttags" w:element="place">
        <w:smartTag w:uri="urn:schemas-microsoft-com:office:smarttags" w:element="PlaceName">
          <w:r w:rsidRPr="00B67F94">
            <w:rPr>
              <w:rFonts w:asciiTheme="minorHAnsi" w:hAnsiTheme="minorHAnsi"/>
              <w:sz w:val="22"/>
              <w:szCs w:val="22"/>
            </w:rPr>
            <w:t>Local</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Port</w:t>
          </w:r>
        </w:smartTag>
      </w:smartTag>
      <w:r w:rsidRPr="00B67F94">
        <w:rPr>
          <w:rFonts w:asciiTheme="minorHAnsi" w:hAnsiTheme="minorHAnsi"/>
          <w:sz w:val="22"/>
          <w:szCs w:val="22"/>
        </w:rPr>
        <w:t xml:space="preserve"> Fund</w:t>
      </w:r>
    </w:p>
    <w:p w14:paraId="57813C59" w14:textId="77777777" w:rsidR="00ED1CE2"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511</w:t>
      </w:r>
      <w:r w:rsidRPr="00B67F94">
        <w:rPr>
          <w:rFonts w:asciiTheme="minorHAnsi" w:hAnsiTheme="minorHAnsi"/>
          <w:sz w:val="22"/>
          <w:szCs w:val="22"/>
        </w:rPr>
        <w:tab/>
      </w:r>
      <w:smartTag w:uri="urn:schemas-microsoft-com:office:smarttags" w:element="place">
        <w:smartTag w:uri="urn:schemas-microsoft-com:office:smarttags" w:element="PlaceName">
          <w:r w:rsidRPr="00B67F94">
            <w:rPr>
              <w:rFonts w:asciiTheme="minorHAnsi" w:hAnsiTheme="minorHAnsi"/>
              <w:sz w:val="22"/>
              <w:szCs w:val="22"/>
            </w:rPr>
            <w:t>Local</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Hospital</w:t>
          </w:r>
        </w:smartTag>
      </w:smartTag>
      <w:r w:rsidRPr="00B67F94">
        <w:rPr>
          <w:rFonts w:asciiTheme="minorHAnsi" w:hAnsiTheme="minorHAnsi"/>
          <w:sz w:val="22"/>
          <w:szCs w:val="22"/>
        </w:rPr>
        <w:t xml:space="preserve"> Fund</w:t>
      </w:r>
    </w:p>
    <w:p w14:paraId="13F509E3" w14:textId="77777777" w:rsidR="00331323"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512</w:t>
      </w:r>
      <w:r w:rsidRPr="00B67F94">
        <w:rPr>
          <w:rFonts w:asciiTheme="minorHAnsi" w:hAnsiTheme="minorHAnsi"/>
          <w:sz w:val="22"/>
          <w:szCs w:val="22"/>
        </w:rPr>
        <w:tab/>
        <w:t>Parking Facilities Fund</w:t>
      </w:r>
    </w:p>
    <w:p w14:paraId="3A88FDFE" w14:textId="77777777" w:rsidR="0021178F" w:rsidRPr="00B67F94" w:rsidRDefault="0021178F" w:rsidP="0021178F">
      <w:pPr>
        <w:spacing w:line="300" w:lineRule="exact"/>
        <w:ind w:left="720"/>
        <w:rPr>
          <w:rFonts w:asciiTheme="minorHAnsi" w:hAnsiTheme="minorHAnsi"/>
          <w:sz w:val="22"/>
          <w:szCs w:val="22"/>
        </w:rPr>
      </w:pPr>
      <w:r w:rsidRPr="00B67F94">
        <w:rPr>
          <w:rFonts w:asciiTheme="minorHAnsi" w:hAnsiTheme="minorHAnsi"/>
          <w:sz w:val="22"/>
          <w:szCs w:val="22"/>
        </w:rPr>
        <w:tab/>
        <w:t>513</w:t>
      </w:r>
      <w:r w:rsidRPr="00B67F94">
        <w:rPr>
          <w:rFonts w:asciiTheme="minorHAnsi" w:hAnsiTheme="minorHAnsi"/>
          <w:sz w:val="22"/>
          <w:szCs w:val="22"/>
        </w:rPr>
        <w:tab/>
        <w:t>Communications Fund</w:t>
      </w:r>
    </w:p>
    <w:p w14:paraId="3484B96A" w14:textId="77777777" w:rsidR="003A6DC0"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51</w:t>
      </w:r>
      <w:r w:rsidR="0021178F" w:rsidRPr="00B67F94">
        <w:rPr>
          <w:rFonts w:asciiTheme="minorHAnsi" w:hAnsiTheme="minorHAnsi"/>
          <w:sz w:val="22"/>
          <w:szCs w:val="22"/>
        </w:rPr>
        <w:t>4</w:t>
      </w:r>
      <w:r w:rsidR="00460FCB" w:rsidRPr="00B67F94">
        <w:rPr>
          <w:rFonts w:asciiTheme="minorHAnsi" w:hAnsiTheme="minorHAnsi"/>
          <w:sz w:val="22"/>
          <w:szCs w:val="22"/>
        </w:rPr>
        <w:t xml:space="preserve"> to 599 </w:t>
      </w:r>
      <w:r w:rsidRPr="00B67F94">
        <w:rPr>
          <w:rFonts w:asciiTheme="minorHAnsi" w:hAnsiTheme="minorHAnsi"/>
          <w:sz w:val="22"/>
          <w:szCs w:val="22"/>
        </w:rPr>
        <w:t>[Other - detail as desired]</w:t>
      </w:r>
      <w:r w:rsidRPr="00B67F94">
        <w:rPr>
          <w:rFonts w:asciiTheme="minorHAnsi" w:hAnsiTheme="minorHAnsi"/>
          <w:sz w:val="22"/>
          <w:szCs w:val="22"/>
        </w:rPr>
        <w:br/>
      </w:r>
    </w:p>
    <w:p w14:paraId="62C9DD90" w14:textId="77777777" w:rsidR="00D74295" w:rsidRPr="00B67F94" w:rsidRDefault="00331323" w:rsidP="00F32CC1">
      <w:pPr>
        <w:spacing w:line="300" w:lineRule="atLeast"/>
        <w:ind w:firstLine="720"/>
        <w:rPr>
          <w:rFonts w:asciiTheme="minorHAnsi" w:hAnsiTheme="minorHAnsi"/>
          <w:b/>
          <w:sz w:val="22"/>
          <w:szCs w:val="22"/>
        </w:rPr>
      </w:pPr>
      <w:r w:rsidRPr="00B67F94">
        <w:rPr>
          <w:rFonts w:asciiTheme="minorHAnsi" w:hAnsiTheme="minorHAnsi"/>
          <w:b/>
          <w:sz w:val="22"/>
          <w:szCs w:val="22"/>
        </w:rPr>
        <w:t>600</w:t>
      </w:r>
      <w:r w:rsidRPr="00B67F94">
        <w:rPr>
          <w:rFonts w:asciiTheme="minorHAnsi" w:hAnsiTheme="minorHAnsi"/>
          <w:b/>
          <w:sz w:val="22"/>
          <w:szCs w:val="22"/>
        </w:rPr>
        <w:tab/>
        <w:t>I</w:t>
      </w:r>
      <w:r w:rsidR="000C5A4A" w:rsidRPr="00B67F94">
        <w:rPr>
          <w:rFonts w:asciiTheme="minorHAnsi" w:hAnsiTheme="minorHAnsi"/>
          <w:b/>
          <w:sz w:val="22"/>
          <w:szCs w:val="22"/>
        </w:rPr>
        <w:t>nternal Service Funds</w:t>
      </w:r>
    </w:p>
    <w:p w14:paraId="7545D725" w14:textId="77777777" w:rsidR="0021178F"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601</w:t>
      </w:r>
      <w:r w:rsidRPr="00B67F94">
        <w:rPr>
          <w:rFonts w:asciiTheme="minorHAnsi" w:hAnsiTheme="minorHAnsi"/>
          <w:sz w:val="22"/>
          <w:szCs w:val="22"/>
        </w:rPr>
        <w:tab/>
        <w:t>Central Motor Pool Fund</w:t>
      </w:r>
    </w:p>
    <w:p w14:paraId="135B8D9F" w14:textId="77777777" w:rsidR="00D74295"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602</w:t>
      </w:r>
      <w:r w:rsidRPr="00B67F94">
        <w:rPr>
          <w:rFonts w:asciiTheme="minorHAnsi" w:hAnsiTheme="minorHAnsi"/>
          <w:sz w:val="22"/>
          <w:szCs w:val="22"/>
        </w:rPr>
        <w:tab/>
        <w:t>Duplication and Printing Services Fund</w:t>
      </w:r>
    </w:p>
    <w:p w14:paraId="3A54C4E2" w14:textId="77777777" w:rsidR="00D74295"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603</w:t>
      </w:r>
      <w:r w:rsidRPr="00B67F94">
        <w:rPr>
          <w:rFonts w:asciiTheme="minorHAnsi" w:hAnsiTheme="minorHAnsi"/>
          <w:sz w:val="22"/>
          <w:szCs w:val="22"/>
        </w:rPr>
        <w:tab/>
        <w:t>Data Processing Services Fund</w:t>
      </w:r>
    </w:p>
    <w:p w14:paraId="6111EDD0" w14:textId="77777777" w:rsidR="00D74295"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604</w:t>
      </w:r>
      <w:r w:rsidRPr="00B67F94">
        <w:rPr>
          <w:rFonts w:asciiTheme="minorHAnsi" w:hAnsiTheme="minorHAnsi"/>
          <w:sz w:val="22"/>
          <w:szCs w:val="22"/>
        </w:rPr>
        <w:tab/>
        <w:t>Central Stores Fund</w:t>
      </w:r>
    </w:p>
    <w:p w14:paraId="07DD2AFE" w14:textId="77777777" w:rsidR="00331323" w:rsidRPr="00B67F94" w:rsidRDefault="00331323" w:rsidP="0021178F">
      <w:pPr>
        <w:spacing w:line="300" w:lineRule="exact"/>
        <w:ind w:left="720"/>
        <w:rPr>
          <w:rFonts w:asciiTheme="minorHAnsi" w:hAnsiTheme="minorHAnsi"/>
          <w:sz w:val="22"/>
          <w:szCs w:val="22"/>
        </w:rPr>
      </w:pPr>
      <w:r w:rsidRPr="00B67F94">
        <w:rPr>
          <w:rFonts w:asciiTheme="minorHAnsi" w:hAnsiTheme="minorHAnsi"/>
          <w:sz w:val="22"/>
          <w:szCs w:val="22"/>
        </w:rPr>
        <w:tab/>
        <w:t>606</w:t>
      </w:r>
      <w:r w:rsidRPr="00B67F94">
        <w:rPr>
          <w:rFonts w:asciiTheme="minorHAnsi" w:hAnsiTheme="minorHAnsi"/>
          <w:sz w:val="22"/>
          <w:szCs w:val="22"/>
        </w:rPr>
        <w:tab/>
        <w:t>Risk Management Fund</w:t>
      </w:r>
    </w:p>
    <w:p w14:paraId="4AC7115D" w14:textId="77777777" w:rsidR="003A6DC0" w:rsidRPr="00B67F94" w:rsidRDefault="00331323" w:rsidP="0021178F">
      <w:pPr>
        <w:tabs>
          <w:tab w:val="left" w:pos="720"/>
          <w:tab w:val="left" w:pos="1440"/>
        </w:tabs>
        <w:spacing w:line="300" w:lineRule="exact"/>
        <w:ind w:left="720"/>
        <w:rPr>
          <w:rFonts w:asciiTheme="minorHAnsi" w:hAnsiTheme="minorHAnsi"/>
          <w:sz w:val="22"/>
          <w:szCs w:val="22"/>
        </w:rPr>
      </w:pPr>
      <w:r w:rsidRPr="00B67F94">
        <w:rPr>
          <w:rFonts w:asciiTheme="minorHAnsi" w:hAnsiTheme="minorHAnsi"/>
          <w:sz w:val="22"/>
          <w:szCs w:val="22"/>
        </w:rPr>
        <w:tab/>
        <w:t>607</w:t>
      </w:r>
      <w:r w:rsidR="00460FCB" w:rsidRPr="00B67F94">
        <w:rPr>
          <w:rFonts w:asciiTheme="minorHAnsi" w:hAnsiTheme="minorHAnsi"/>
          <w:sz w:val="22"/>
          <w:szCs w:val="22"/>
        </w:rPr>
        <w:t xml:space="preserve"> to 699 [</w:t>
      </w:r>
      <w:r w:rsidRPr="00B67F94">
        <w:rPr>
          <w:rFonts w:asciiTheme="minorHAnsi" w:hAnsiTheme="minorHAnsi"/>
          <w:sz w:val="22"/>
          <w:szCs w:val="22"/>
        </w:rPr>
        <w:t>Other - detail as desired]</w:t>
      </w:r>
      <w:r w:rsidRPr="00B67F94">
        <w:rPr>
          <w:rFonts w:asciiTheme="minorHAnsi" w:hAnsiTheme="minorHAnsi"/>
          <w:sz w:val="22"/>
          <w:szCs w:val="22"/>
        </w:rPr>
        <w:br/>
      </w:r>
    </w:p>
    <w:p w14:paraId="51F1F460" w14:textId="77777777" w:rsidR="00F32CC1" w:rsidRPr="00B67F94" w:rsidRDefault="00331323" w:rsidP="00EE4AAD">
      <w:pPr>
        <w:keepNext/>
        <w:spacing w:line="300" w:lineRule="atLeast"/>
        <w:ind w:firstLine="720"/>
        <w:rPr>
          <w:rFonts w:asciiTheme="minorHAnsi" w:hAnsiTheme="minorHAnsi"/>
          <w:b/>
          <w:sz w:val="22"/>
          <w:szCs w:val="22"/>
        </w:rPr>
      </w:pPr>
      <w:r w:rsidRPr="00B67F94">
        <w:rPr>
          <w:rFonts w:asciiTheme="minorHAnsi" w:hAnsiTheme="minorHAnsi"/>
          <w:b/>
          <w:sz w:val="22"/>
          <w:szCs w:val="22"/>
        </w:rPr>
        <w:t>700</w:t>
      </w:r>
      <w:r w:rsidRPr="00B67F94">
        <w:rPr>
          <w:rFonts w:asciiTheme="minorHAnsi" w:hAnsiTheme="minorHAnsi"/>
          <w:b/>
          <w:sz w:val="22"/>
          <w:szCs w:val="22"/>
        </w:rPr>
        <w:tab/>
      </w:r>
      <w:r w:rsidR="00CD654D" w:rsidRPr="00B67F94">
        <w:rPr>
          <w:rFonts w:asciiTheme="minorHAnsi" w:hAnsiTheme="minorHAnsi"/>
          <w:b/>
          <w:sz w:val="22"/>
          <w:szCs w:val="22"/>
        </w:rPr>
        <w:t>Fiduciary</w:t>
      </w:r>
      <w:r w:rsidRPr="00B67F94">
        <w:rPr>
          <w:rFonts w:asciiTheme="minorHAnsi" w:hAnsiTheme="minorHAnsi"/>
          <w:b/>
          <w:sz w:val="22"/>
          <w:szCs w:val="22"/>
        </w:rPr>
        <w:t xml:space="preserve"> F</w:t>
      </w:r>
      <w:r w:rsidR="000C5A4A" w:rsidRPr="00B67F94">
        <w:rPr>
          <w:rFonts w:asciiTheme="minorHAnsi" w:hAnsiTheme="minorHAnsi"/>
          <w:b/>
          <w:sz w:val="22"/>
          <w:szCs w:val="22"/>
        </w:rPr>
        <w:t>unds</w:t>
      </w:r>
    </w:p>
    <w:p w14:paraId="4A38EDAD" w14:textId="77777777" w:rsidR="0005465F" w:rsidRPr="00B67F94" w:rsidRDefault="00F32CC1" w:rsidP="00F32CC1">
      <w:pPr>
        <w:tabs>
          <w:tab w:val="left" w:pos="720"/>
          <w:tab w:val="left" w:pos="1440"/>
        </w:tabs>
        <w:spacing w:line="300" w:lineRule="exact"/>
        <w:ind w:left="720"/>
        <w:rPr>
          <w:rFonts w:asciiTheme="minorHAnsi" w:hAnsiTheme="minorHAnsi"/>
          <w:sz w:val="22"/>
          <w:szCs w:val="22"/>
        </w:rPr>
      </w:pPr>
      <w:r w:rsidRPr="00B67F94">
        <w:rPr>
          <w:rFonts w:asciiTheme="minorHAnsi" w:hAnsiTheme="minorHAnsi"/>
          <w:sz w:val="22"/>
          <w:szCs w:val="22"/>
        </w:rPr>
        <w:tab/>
      </w:r>
      <w:r w:rsidR="0005465F" w:rsidRPr="00B67F94">
        <w:rPr>
          <w:rFonts w:asciiTheme="minorHAnsi" w:hAnsiTheme="minorHAnsi"/>
          <w:sz w:val="22"/>
          <w:szCs w:val="22"/>
        </w:rPr>
        <w:t>701</w:t>
      </w:r>
      <w:r w:rsidR="00460FCB" w:rsidRPr="00B67F94">
        <w:rPr>
          <w:rFonts w:asciiTheme="minorHAnsi" w:hAnsiTheme="minorHAnsi"/>
          <w:sz w:val="22"/>
          <w:szCs w:val="22"/>
        </w:rPr>
        <w:t xml:space="preserve"> to 799 </w:t>
      </w:r>
      <w:r w:rsidR="0005465F" w:rsidRPr="00B67F94">
        <w:rPr>
          <w:rFonts w:asciiTheme="minorHAnsi" w:hAnsiTheme="minorHAnsi"/>
          <w:sz w:val="22"/>
          <w:szCs w:val="22"/>
        </w:rPr>
        <w:t>[Detail as desired]</w:t>
      </w:r>
      <w:r w:rsidR="0005465F" w:rsidRPr="00B67F94">
        <w:rPr>
          <w:rFonts w:asciiTheme="minorHAnsi" w:hAnsiTheme="minorHAnsi"/>
          <w:sz w:val="22"/>
          <w:szCs w:val="22"/>
        </w:rPr>
        <w:br/>
      </w:r>
    </w:p>
    <w:p w14:paraId="0502E7C8" w14:textId="77777777" w:rsidR="0005465F" w:rsidRPr="00B67F94" w:rsidRDefault="0005465F" w:rsidP="00EE4AAD">
      <w:pPr>
        <w:keepNext/>
        <w:spacing w:line="300" w:lineRule="atLeast"/>
        <w:ind w:firstLine="720"/>
        <w:rPr>
          <w:rFonts w:asciiTheme="minorHAnsi" w:hAnsiTheme="minorHAnsi"/>
          <w:b/>
          <w:sz w:val="22"/>
          <w:szCs w:val="22"/>
        </w:rPr>
      </w:pPr>
      <w:r w:rsidRPr="00B67F94">
        <w:rPr>
          <w:rFonts w:asciiTheme="minorHAnsi" w:hAnsiTheme="minorHAnsi"/>
          <w:b/>
          <w:sz w:val="22"/>
          <w:szCs w:val="22"/>
        </w:rPr>
        <w:t>800</w:t>
      </w:r>
      <w:r w:rsidRPr="00B67F94">
        <w:rPr>
          <w:rFonts w:asciiTheme="minorHAnsi" w:hAnsiTheme="minorHAnsi"/>
          <w:b/>
          <w:sz w:val="22"/>
          <w:szCs w:val="22"/>
        </w:rPr>
        <w:tab/>
        <w:t>Permanent Funds</w:t>
      </w:r>
    </w:p>
    <w:p w14:paraId="5B82A6A4" w14:textId="77777777" w:rsidR="0005465F" w:rsidRPr="00B67F94" w:rsidRDefault="0005465F" w:rsidP="0021178F">
      <w:pPr>
        <w:tabs>
          <w:tab w:val="left" w:pos="1440"/>
        </w:tabs>
        <w:spacing w:line="300" w:lineRule="exact"/>
        <w:ind w:left="1440" w:hanging="720"/>
        <w:rPr>
          <w:rFonts w:asciiTheme="minorHAnsi" w:hAnsiTheme="minorHAnsi"/>
          <w:sz w:val="22"/>
          <w:szCs w:val="22"/>
        </w:rPr>
      </w:pPr>
      <w:r w:rsidRPr="00B67F94">
        <w:rPr>
          <w:rFonts w:asciiTheme="minorHAnsi" w:hAnsiTheme="minorHAnsi"/>
          <w:sz w:val="22"/>
          <w:szCs w:val="22"/>
        </w:rPr>
        <w:tab/>
        <w:t>801</w:t>
      </w:r>
      <w:r w:rsidR="00460FCB" w:rsidRPr="00B67F94">
        <w:rPr>
          <w:rFonts w:asciiTheme="minorHAnsi" w:hAnsiTheme="minorHAnsi"/>
          <w:sz w:val="22"/>
          <w:szCs w:val="22"/>
        </w:rPr>
        <w:t xml:space="preserve"> to 899 </w:t>
      </w:r>
      <w:r w:rsidRPr="00B67F94">
        <w:rPr>
          <w:rFonts w:asciiTheme="minorHAnsi" w:hAnsiTheme="minorHAnsi"/>
          <w:sz w:val="22"/>
          <w:szCs w:val="22"/>
        </w:rPr>
        <w:t>[Detail as desired]</w:t>
      </w:r>
      <w:r w:rsidRPr="00B67F94">
        <w:rPr>
          <w:rFonts w:asciiTheme="minorHAnsi" w:hAnsiTheme="minorHAnsi"/>
          <w:sz w:val="22"/>
          <w:szCs w:val="22"/>
        </w:rPr>
        <w:br/>
      </w:r>
    </w:p>
    <w:p w14:paraId="3E3FCA41" w14:textId="77777777" w:rsidR="0005465F" w:rsidRPr="00B67F94" w:rsidRDefault="0005465F" w:rsidP="00CB5A30">
      <w:pPr>
        <w:tabs>
          <w:tab w:val="left" w:pos="720"/>
          <w:tab w:val="left" w:pos="1440"/>
        </w:tabs>
        <w:spacing w:line="300" w:lineRule="exact"/>
        <w:rPr>
          <w:rFonts w:asciiTheme="minorHAnsi" w:hAnsiTheme="minorHAnsi"/>
          <w:sz w:val="22"/>
          <w:szCs w:val="22"/>
        </w:rPr>
      </w:pPr>
    </w:p>
    <w:p w14:paraId="303EEFF0" w14:textId="77777777" w:rsidR="00331323" w:rsidRPr="00B67F94" w:rsidRDefault="00331323" w:rsidP="0021178F">
      <w:pPr>
        <w:pStyle w:val="Heading1"/>
        <w:spacing w:line="300" w:lineRule="exact"/>
        <w:rPr>
          <w:rFonts w:asciiTheme="minorHAnsi" w:hAnsiTheme="minorHAnsi"/>
          <w:sz w:val="22"/>
          <w:szCs w:val="22"/>
        </w:rPr>
      </w:pPr>
      <w:r w:rsidRPr="00B67F94">
        <w:rPr>
          <w:rFonts w:asciiTheme="minorHAnsi" w:hAnsiTheme="minorHAnsi"/>
          <w:sz w:val="22"/>
          <w:szCs w:val="22"/>
        </w:rPr>
        <w:t>3.3</w:t>
      </w:r>
      <w:r w:rsidR="0021178F" w:rsidRPr="00B67F94">
        <w:rPr>
          <w:rFonts w:asciiTheme="minorHAnsi" w:hAnsiTheme="minorHAnsi"/>
          <w:sz w:val="22"/>
          <w:szCs w:val="22"/>
        </w:rPr>
        <w:tab/>
      </w:r>
      <w:bookmarkStart w:id="14" w:name="Chapter3_3"/>
      <w:r w:rsidR="0021178F" w:rsidRPr="00B67F94">
        <w:rPr>
          <w:rFonts w:asciiTheme="minorHAnsi" w:hAnsiTheme="minorHAnsi"/>
          <w:sz w:val="22"/>
          <w:szCs w:val="22"/>
          <w:u w:val="single"/>
        </w:rPr>
        <w:t xml:space="preserve">System of Accounts </w:t>
      </w:r>
      <w:r w:rsidR="00BF2932" w:rsidRPr="00B67F94">
        <w:rPr>
          <w:rFonts w:asciiTheme="minorHAnsi" w:hAnsiTheme="minorHAnsi"/>
          <w:sz w:val="22"/>
          <w:szCs w:val="22"/>
          <w:u w:val="single"/>
        </w:rPr>
        <w:t>for Revenue</w:t>
      </w:r>
      <w:bookmarkEnd w:id="14"/>
    </w:p>
    <w:p w14:paraId="7987993C" w14:textId="77777777" w:rsidR="00331323" w:rsidRPr="00B67F94" w:rsidRDefault="00331323" w:rsidP="0021178F">
      <w:pPr>
        <w:keepNext/>
        <w:spacing w:line="300" w:lineRule="exact"/>
        <w:jc w:val="both"/>
        <w:rPr>
          <w:rFonts w:asciiTheme="minorHAnsi" w:hAnsiTheme="minorHAnsi"/>
          <w:sz w:val="22"/>
          <w:szCs w:val="22"/>
        </w:rPr>
      </w:pPr>
    </w:p>
    <w:p w14:paraId="620E84D6" w14:textId="77777777" w:rsidR="00331323" w:rsidRPr="00B67F94" w:rsidRDefault="00331323" w:rsidP="0021178F">
      <w:pPr>
        <w:spacing w:line="300" w:lineRule="exact"/>
        <w:ind w:left="720"/>
        <w:jc w:val="both"/>
        <w:rPr>
          <w:rFonts w:asciiTheme="minorHAnsi" w:hAnsiTheme="minorHAnsi"/>
          <w:sz w:val="22"/>
          <w:szCs w:val="22"/>
        </w:rPr>
      </w:pPr>
      <w:r w:rsidRPr="00B67F94">
        <w:rPr>
          <w:rFonts w:asciiTheme="minorHAnsi" w:hAnsiTheme="minorHAnsi"/>
          <w:sz w:val="22"/>
          <w:szCs w:val="22"/>
        </w:rPr>
        <w:t>The System of Accounts separates revenues into five levels:  Type, General Source, Major Source, Minor Source, and Detail Source.</w:t>
      </w:r>
    </w:p>
    <w:p w14:paraId="620AF11D" w14:textId="77777777" w:rsidR="003A6DC0" w:rsidRPr="00B67F94" w:rsidRDefault="003A6DC0" w:rsidP="00CB5A30">
      <w:pPr>
        <w:spacing w:line="300" w:lineRule="exact"/>
        <w:jc w:val="both"/>
        <w:rPr>
          <w:rFonts w:asciiTheme="minorHAnsi" w:hAnsiTheme="minorHAnsi"/>
          <w:b/>
          <w:caps/>
          <w:sz w:val="22"/>
          <w:szCs w:val="22"/>
        </w:rPr>
      </w:pPr>
    </w:p>
    <w:p w14:paraId="58D0CA8A" w14:textId="77777777" w:rsidR="00331323" w:rsidRPr="00E55A60" w:rsidRDefault="00331323" w:rsidP="0021178F">
      <w:pPr>
        <w:spacing w:line="300" w:lineRule="exact"/>
        <w:ind w:left="720"/>
        <w:jc w:val="both"/>
        <w:rPr>
          <w:rFonts w:asciiTheme="minorHAnsi" w:hAnsiTheme="minorHAnsi"/>
          <w:sz w:val="22"/>
          <w:szCs w:val="22"/>
          <w:lang w:val="fr-FR"/>
        </w:rPr>
      </w:pPr>
      <w:r w:rsidRPr="00E55A60">
        <w:rPr>
          <w:rFonts w:asciiTheme="minorHAnsi" w:hAnsiTheme="minorHAnsi"/>
          <w:b/>
          <w:caps/>
          <w:sz w:val="22"/>
          <w:szCs w:val="22"/>
          <w:lang w:val="fr-FR"/>
        </w:rPr>
        <w:t>Type</w:t>
      </w:r>
      <w:r w:rsidRPr="00E55A60">
        <w:rPr>
          <w:rFonts w:asciiTheme="minorHAnsi" w:hAnsiTheme="minorHAnsi"/>
          <w:sz w:val="22"/>
          <w:szCs w:val="22"/>
          <w:lang w:val="fr-FR"/>
        </w:rPr>
        <w:t>:</w:t>
      </w:r>
      <w:r w:rsidRPr="00E55A60">
        <w:rPr>
          <w:rFonts w:asciiTheme="minorHAnsi" w:hAnsiTheme="minorHAnsi"/>
          <w:sz w:val="22"/>
          <w:szCs w:val="22"/>
          <w:lang w:val="fr-FR"/>
        </w:rPr>
        <w:tab/>
        <w:t>Revenues (1 digit)</w:t>
      </w:r>
    </w:p>
    <w:p w14:paraId="5CF6E447" w14:textId="77777777" w:rsidR="003A6DC0" w:rsidRPr="00E55A60" w:rsidRDefault="003A6DC0" w:rsidP="00CB5A30">
      <w:pPr>
        <w:spacing w:line="300" w:lineRule="exact"/>
        <w:rPr>
          <w:rFonts w:asciiTheme="minorHAnsi" w:hAnsiTheme="minorHAnsi"/>
          <w:b/>
          <w:caps/>
          <w:sz w:val="22"/>
          <w:szCs w:val="22"/>
          <w:lang w:val="fr-FR"/>
        </w:rPr>
      </w:pPr>
    </w:p>
    <w:p w14:paraId="06A050F6" w14:textId="77777777" w:rsidR="00331323" w:rsidRPr="00E55A60" w:rsidRDefault="00331323" w:rsidP="0021178F">
      <w:pPr>
        <w:spacing w:line="300" w:lineRule="exact"/>
        <w:ind w:left="720"/>
        <w:rPr>
          <w:rFonts w:asciiTheme="minorHAnsi" w:hAnsiTheme="minorHAnsi"/>
          <w:sz w:val="22"/>
          <w:szCs w:val="22"/>
          <w:lang w:val="fr-FR"/>
        </w:rPr>
      </w:pPr>
      <w:r w:rsidRPr="00E55A60">
        <w:rPr>
          <w:rFonts w:asciiTheme="minorHAnsi" w:hAnsiTheme="minorHAnsi"/>
          <w:b/>
          <w:caps/>
          <w:sz w:val="22"/>
          <w:szCs w:val="22"/>
          <w:lang w:val="fr-FR"/>
        </w:rPr>
        <w:t>General Source</w:t>
      </w:r>
      <w:r w:rsidRPr="00E55A60">
        <w:rPr>
          <w:rFonts w:asciiTheme="minorHAnsi" w:hAnsiTheme="minorHAnsi"/>
          <w:sz w:val="22"/>
          <w:szCs w:val="22"/>
          <w:lang w:val="fr-FR"/>
        </w:rPr>
        <w:t>:  (1 digit)</w:t>
      </w:r>
    </w:p>
    <w:p w14:paraId="4F4EA6B0" w14:textId="77777777" w:rsidR="00331323" w:rsidRPr="00B67F94" w:rsidRDefault="00331323"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The broadest designator of the source of revenues.  The General Sources of revenue and other sources of funds are revenues:  from local sources, from the Commonwealth, from the federal government, and non-revenue receipts.</w:t>
      </w:r>
    </w:p>
    <w:p w14:paraId="175D860E" w14:textId="77777777" w:rsidR="003A6DC0" w:rsidRPr="00B67F94" w:rsidRDefault="003A6DC0" w:rsidP="00CB5A30">
      <w:pPr>
        <w:spacing w:line="300" w:lineRule="exact"/>
        <w:rPr>
          <w:rFonts w:asciiTheme="minorHAnsi" w:hAnsiTheme="minorHAnsi"/>
          <w:b/>
          <w:caps/>
          <w:sz w:val="22"/>
          <w:szCs w:val="22"/>
        </w:rPr>
      </w:pPr>
    </w:p>
    <w:p w14:paraId="79EC91F0" w14:textId="77777777" w:rsidR="00331323" w:rsidRPr="00B67F94" w:rsidRDefault="00331323" w:rsidP="0021178F">
      <w:pPr>
        <w:spacing w:line="300" w:lineRule="exact"/>
        <w:ind w:left="720"/>
        <w:rPr>
          <w:rFonts w:asciiTheme="minorHAnsi" w:hAnsiTheme="minorHAnsi"/>
          <w:sz w:val="22"/>
          <w:szCs w:val="22"/>
        </w:rPr>
      </w:pPr>
      <w:r w:rsidRPr="00B67F94">
        <w:rPr>
          <w:rFonts w:asciiTheme="minorHAnsi" w:hAnsiTheme="minorHAnsi"/>
          <w:b/>
          <w:caps/>
          <w:sz w:val="22"/>
          <w:szCs w:val="22"/>
        </w:rPr>
        <w:t>Major Source</w:t>
      </w:r>
      <w:r w:rsidRPr="00B67F94">
        <w:rPr>
          <w:rFonts w:asciiTheme="minorHAnsi" w:hAnsiTheme="minorHAnsi"/>
          <w:sz w:val="22"/>
          <w:szCs w:val="22"/>
        </w:rPr>
        <w:t>:  (1 digit)</w:t>
      </w:r>
    </w:p>
    <w:p w14:paraId="03A78FA4" w14:textId="77777777" w:rsidR="00331323" w:rsidRPr="00B67F94" w:rsidRDefault="00331323"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The general category in which revenues are raised.  Examples are general property taxes, other local taxes, and charges for services.</w:t>
      </w:r>
    </w:p>
    <w:p w14:paraId="4E3E25D3" w14:textId="77777777" w:rsidR="003A6DC0" w:rsidRPr="00B67F94" w:rsidRDefault="003A6DC0" w:rsidP="00CB5A30">
      <w:pPr>
        <w:spacing w:line="300" w:lineRule="exact"/>
        <w:rPr>
          <w:rFonts w:asciiTheme="minorHAnsi" w:hAnsiTheme="minorHAnsi"/>
          <w:b/>
          <w:caps/>
          <w:sz w:val="22"/>
          <w:szCs w:val="22"/>
        </w:rPr>
      </w:pPr>
    </w:p>
    <w:p w14:paraId="413DDFAD" w14:textId="77777777" w:rsidR="00331323" w:rsidRPr="00B67F94" w:rsidRDefault="00331323" w:rsidP="0021178F">
      <w:pPr>
        <w:spacing w:line="300" w:lineRule="exact"/>
        <w:ind w:left="720"/>
        <w:rPr>
          <w:rFonts w:asciiTheme="minorHAnsi" w:hAnsiTheme="minorHAnsi"/>
          <w:sz w:val="22"/>
          <w:szCs w:val="22"/>
        </w:rPr>
      </w:pPr>
      <w:r w:rsidRPr="00B67F94">
        <w:rPr>
          <w:rFonts w:asciiTheme="minorHAnsi" w:hAnsiTheme="minorHAnsi"/>
          <w:b/>
          <w:caps/>
          <w:sz w:val="22"/>
          <w:szCs w:val="22"/>
        </w:rPr>
        <w:t>Minor Source</w:t>
      </w:r>
      <w:r w:rsidRPr="00B67F94">
        <w:rPr>
          <w:rFonts w:asciiTheme="minorHAnsi" w:hAnsiTheme="minorHAnsi"/>
          <w:sz w:val="22"/>
          <w:szCs w:val="22"/>
        </w:rPr>
        <w:t>:  (2 digits)</w:t>
      </w:r>
    </w:p>
    <w:p w14:paraId="7DBAC962" w14:textId="77777777" w:rsidR="00331323" w:rsidRPr="00B67F94" w:rsidRDefault="00331323"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The specific types of revenue.  Examples are real property taxes, personal property taxes, business license taxes, and charges for sanitation and waste removal.</w:t>
      </w:r>
    </w:p>
    <w:p w14:paraId="01CCB721" w14:textId="66E4206C" w:rsidR="003A6DC0" w:rsidRDefault="003A6DC0" w:rsidP="00CB5A30">
      <w:pPr>
        <w:spacing w:line="300" w:lineRule="exact"/>
        <w:rPr>
          <w:rFonts w:asciiTheme="minorHAnsi" w:hAnsiTheme="minorHAnsi"/>
          <w:b/>
          <w:caps/>
          <w:sz w:val="22"/>
          <w:szCs w:val="22"/>
        </w:rPr>
      </w:pPr>
    </w:p>
    <w:p w14:paraId="58BCB92F" w14:textId="77777777" w:rsidR="007B45FE" w:rsidRPr="00B67F94" w:rsidRDefault="007B45FE" w:rsidP="00CB5A30">
      <w:pPr>
        <w:spacing w:line="300" w:lineRule="exact"/>
        <w:rPr>
          <w:rFonts w:asciiTheme="minorHAnsi" w:hAnsiTheme="minorHAnsi"/>
          <w:b/>
          <w:caps/>
          <w:sz w:val="22"/>
          <w:szCs w:val="22"/>
        </w:rPr>
      </w:pPr>
    </w:p>
    <w:p w14:paraId="259A3080" w14:textId="77777777" w:rsidR="00331323" w:rsidRPr="00B67F94" w:rsidRDefault="00331323" w:rsidP="0021178F">
      <w:pPr>
        <w:spacing w:line="300" w:lineRule="exact"/>
        <w:ind w:left="720"/>
        <w:rPr>
          <w:rFonts w:asciiTheme="minorHAnsi" w:hAnsiTheme="minorHAnsi"/>
          <w:sz w:val="22"/>
          <w:szCs w:val="22"/>
        </w:rPr>
      </w:pPr>
      <w:r w:rsidRPr="00B67F94">
        <w:rPr>
          <w:rFonts w:asciiTheme="minorHAnsi" w:hAnsiTheme="minorHAnsi"/>
          <w:b/>
          <w:caps/>
          <w:sz w:val="22"/>
          <w:szCs w:val="22"/>
        </w:rPr>
        <w:t>Detail Source</w:t>
      </w:r>
      <w:r w:rsidRPr="00B67F94">
        <w:rPr>
          <w:rFonts w:asciiTheme="minorHAnsi" w:hAnsiTheme="minorHAnsi"/>
          <w:sz w:val="22"/>
          <w:szCs w:val="22"/>
        </w:rPr>
        <w:t>:  (2 digits)</w:t>
      </w:r>
    </w:p>
    <w:p w14:paraId="27436B3B" w14:textId="77777777" w:rsidR="00331323" w:rsidRPr="00B67F94" w:rsidRDefault="00331323"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The unique types of revenue.  Examples are land redemptions, mobile home taxes, retail sales taxes, business license taxes, and street sanitation charges.</w:t>
      </w:r>
    </w:p>
    <w:p w14:paraId="607580E9" w14:textId="77777777" w:rsidR="003A6DC0" w:rsidRPr="00B67F94" w:rsidRDefault="003A6DC0" w:rsidP="00CB5A30">
      <w:pPr>
        <w:spacing w:line="300" w:lineRule="exact"/>
        <w:ind w:left="720"/>
        <w:jc w:val="both"/>
        <w:rPr>
          <w:rFonts w:asciiTheme="minorHAnsi" w:hAnsiTheme="minorHAnsi"/>
          <w:sz w:val="22"/>
          <w:szCs w:val="22"/>
        </w:rPr>
      </w:pPr>
    </w:p>
    <w:p w14:paraId="16DF599E" w14:textId="77777777" w:rsidR="00331323" w:rsidRPr="00B67F94" w:rsidRDefault="00331323" w:rsidP="00CB5A30">
      <w:pPr>
        <w:spacing w:line="300" w:lineRule="exact"/>
        <w:ind w:left="720"/>
        <w:jc w:val="both"/>
        <w:rPr>
          <w:rFonts w:asciiTheme="minorHAnsi" w:hAnsiTheme="minorHAnsi"/>
          <w:sz w:val="22"/>
          <w:szCs w:val="22"/>
        </w:rPr>
      </w:pPr>
      <w:r w:rsidRPr="00B67F94">
        <w:rPr>
          <w:rFonts w:asciiTheme="minorHAnsi" w:hAnsiTheme="minorHAnsi"/>
          <w:sz w:val="22"/>
          <w:szCs w:val="22"/>
        </w:rPr>
        <w:t>An illustration of the revenue account code structure (for Building permits - account # 3130308) is diagrammed below:</w:t>
      </w:r>
    </w:p>
    <w:p w14:paraId="117DB641" w14:textId="7D730EB0" w:rsidR="00331323" w:rsidRPr="00B67F94" w:rsidRDefault="00331323" w:rsidP="00CB5A30">
      <w:pPr>
        <w:tabs>
          <w:tab w:val="left" w:pos="1728"/>
          <w:tab w:val="left" w:pos="3600"/>
          <w:tab w:val="left" w:pos="7200"/>
          <w:tab w:val="left" w:pos="10800"/>
        </w:tabs>
        <w:spacing w:line="300" w:lineRule="exact"/>
        <w:ind w:left="720"/>
        <w:rPr>
          <w:rFonts w:asciiTheme="minorHAnsi" w:hAnsiTheme="minorHAnsi"/>
          <w:sz w:val="22"/>
          <w:szCs w:val="22"/>
        </w:rPr>
      </w:pPr>
      <w:r w:rsidRPr="00B67F94">
        <w:rPr>
          <w:rFonts w:asciiTheme="minorHAnsi" w:hAnsiTheme="minorHAnsi"/>
          <w:b/>
          <w:sz w:val="22"/>
          <w:szCs w:val="22"/>
          <w:u w:val="single"/>
        </w:rPr>
        <w:t>Type</w:t>
      </w:r>
      <w:r w:rsidRPr="00B67F94">
        <w:rPr>
          <w:rFonts w:asciiTheme="minorHAnsi" w:hAnsiTheme="minorHAnsi"/>
          <w:b/>
          <w:sz w:val="22"/>
          <w:szCs w:val="22"/>
        </w:rPr>
        <w:br/>
      </w:r>
      <w:r w:rsidRPr="00B67F94">
        <w:rPr>
          <w:rFonts w:asciiTheme="minorHAnsi" w:hAnsiTheme="minorHAnsi"/>
          <w:b/>
          <w:i/>
          <w:sz w:val="22"/>
          <w:szCs w:val="22"/>
        </w:rPr>
        <w:t>3 - Revenue</w:t>
      </w:r>
      <w:r w:rsidRPr="00B67F94">
        <w:rPr>
          <w:rFonts w:asciiTheme="minorHAnsi" w:hAnsiTheme="minorHAnsi"/>
          <w:b/>
          <w:sz w:val="22"/>
          <w:szCs w:val="22"/>
        </w:rPr>
        <w:br/>
      </w:r>
      <w:r w:rsidRPr="00B67F94">
        <w:rPr>
          <w:rFonts w:asciiTheme="minorHAnsi" w:hAnsiTheme="minorHAnsi"/>
          <w:sz w:val="22"/>
          <w:szCs w:val="22"/>
        </w:rPr>
        <w:t>4 - Expenditures</w:t>
      </w:r>
    </w:p>
    <w:p w14:paraId="1EC58367" w14:textId="42076295" w:rsidR="00331323" w:rsidRPr="00B67F94" w:rsidRDefault="00331323" w:rsidP="00CB5A30">
      <w:pPr>
        <w:tabs>
          <w:tab w:val="left" w:pos="1728"/>
          <w:tab w:val="left" w:pos="3600"/>
          <w:tab w:val="left" w:pos="7200"/>
          <w:tab w:val="left" w:pos="10800"/>
        </w:tabs>
        <w:spacing w:line="300" w:lineRule="exact"/>
        <w:ind w:left="2160"/>
        <w:rPr>
          <w:rFonts w:asciiTheme="minorHAnsi" w:hAnsiTheme="minorHAnsi"/>
          <w:sz w:val="22"/>
          <w:szCs w:val="22"/>
        </w:rPr>
      </w:pPr>
      <w:r w:rsidRPr="00B67F94">
        <w:rPr>
          <w:rFonts w:asciiTheme="minorHAnsi" w:hAnsiTheme="minorHAnsi"/>
          <w:b/>
          <w:sz w:val="22"/>
          <w:szCs w:val="22"/>
          <w:u w:val="single"/>
        </w:rPr>
        <w:t>General Source</w:t>
      </w:r>
      <w:r w:rsidRPr="00B67F94">
        <w:rPr>
          <w:rFonts w:asciiTheme="minorHAnsi" w:hAnsiTheme="minorHAnsi"/>
          <w:sz w:val="22"/>
          <w:szCs w:val="22"/>
        </w:rPr>
        <w:br/>
      </w:r>
      <w:r w:rsidRPr="00B67F94">
        <w:rPr>
          <w:rFonts w:asciiTheme="minorHAnsi" w:hAnsiTheme="minorHAnsi"/>
          <w:b/>
          <w:i/>
          <w:sz w:val="22"/>
          <w:szCs w:val="22"/>
        </w:rPr>
        <w:t>1 - Local</w:t>
      </w:r>
      <w:r w:rsidRPr="00B67F94">
        <w:rPr>
          <w:rFonts w:asciiTheme="minorHAnsi" w:hAnsiTheme="minorHAnsi"/>
          <w:b/>
          <w:sz w:val="22"/>
          <w:szCs w:val="22"/>
        </w:rPr>
        <w:br/>
      </w:r>
      <w:r w:rsidRPr="00B67F94">
        <w:rPr>
          <w:rFonts w:asciiTheme="minorHAnsi" w:hAnsiTheme="minorHAnsi"/>
          <w:sz w:val="22"/>
          <w:szCs w:val="22"/>
        </w:rPr>
        <w:t>2 - State</w:t>
      </w:r>
      <w:r w:rsidRPr="00B67F94">
        <w:rPr>
          <w:rFonts w:asciiTheme="minorHAnsi" w:hAnsiTheme="minorHAnsi"/>
          <w:sz w:val="22"/>
          <w:szCs w:val="22"/>
        </w:rPr>
        <w:br/>
        <w:t>3 - Federal</w:t>
      </w:r>
      <w:r w:rsidRPr="00B67F94">
        <w:rPr>
          <w:rFonts w:asciiTheme="minorHAnsi" w:hAnsiTheme="minorHAnsi"/>
          <w:sz w:val="22"/>
          <w:szCs w:val="22"/>
        </w:rPr>
        <w:br/>
        <w:t>4 - Non-Revenue</w:t>
      </w:r>
    </w:p>
    <w:p w14:paraId="1A4ECB34" w14:textId="7D78AAC7" w:rsidR="00331323" w:rsidRPr="00B67F94" w:rsidRDefault="00331323" w:rsidP="00FB7319">
      <w:pPr>
        <w:keepNext/>
        <w:keepLines/>
        <w:spacing w:line="300" w:lineRule="exact"/>
        <w:ind w:left="3600"/>
        <w:rPr>
          <w:rFonts w:asciiTheme="minorHAnsi" w:hAnsiTheme="minorHAnsi"/>
          <w:sz w:val="22"/>
          <w:szCs w:val="22"/>
        </w:rPr>
      </w:pPr>
      <w:r w:rsidRPr="00B67F94">
        <w:rPr>
          <w:rFonts w:asciiTheme="minorHAnsi" w:hAnsiTheme="minorHAnsi"/>
          <w:b/>
          <w:sz w:val="22"/>
          <w:szCs w:val="22"/>
          <w:u w:val="single"/>
        </w:rPr>
        <w:t>Major Source</w:t>
      </w:r>
      <w:r w:rsidRPr="00B67F94">
        <w:rPr>
          <w:rFonts w:asciiTheme="minorHAnsi" w:hAnsiTheme="minorHAnsi"/>
          <w:sz w:val="22"/>
          <w:szCs w:val="22"/>
        </w:rPr>
        <w:br/>
        <w:t>1 - General Property Taxes</w:t>
      </w:r>
      <w:r w:rsidRPr="00B67F94">
        <w:rPr>
          <w:rFonts w:asciiTheme="minorHAnsi" w:hAnsiTheme="minorHAnsi"/>
          <w:sz w:val="22"/>
          <w:szCs w:val="22"/>
        </w:rPr>
        <w:br/>
        <w:t>2 - Other Local Taxes</w:t>
      </w:r>
      <w:r w:rsidRPr="00B67F94">
        <w:rPr>
          <w:rFonts w:asciiTheme="minorHAnsi" w:hAnsiTheme="minorHAnsi"/>
          <w:sz w:val="22"/>
          <w:szCs w:val="22"/>
        </w:rPr>
        <w:br/>
      </w:r>
      <w:r w:rsidRPr="00B67F94">
        <w:rPr>
          <w:rFonts w:asciiTheme="minorHAnsi" w:hAnsiTheme="minorHAnsi"/>
          <w:b/>
          <w:i/>
          <w:sz w:val="22"/>
          <w:szCs w:val="22"/>
        </w:rPr>
        <w:t>3 - Permits, Privilege Fees</w:t>
      </w:r>
      <w:r w:rsidRPr="00B67F94">
        <w:rPr>
          <w:rFonts w:asciiTheme="minorHAnsi" w:hAnsiTheme="minorHAnsi"/>
          <w:b/>
          <w:i/>
          <w:sz w:val="22"/>
          <w:szCs w:val="22"/>
        </w:rPr>
        <w:br/>
        <w:t xml:space="preserve">       &amp; Regulatory Licenses</w:t>
      </w:r>
      <w:r w:rsidRPr="00B67F94">
        <w:rPr>
          <w:rFonts w:asciiTheme="minorHAnsi" w:hAnsiTheme="minorHAnsi"/>
          <w:b/>
          <w:sz w:val="22"/>
          <w:szCs w:val="22"/>
        </w:rPr>
        <w:br/>
      </w:r>
      <w:r w:rsidRPr="00B67F94">
        <w:rPr>
          <w:rFonts w:asciiTheme="minorHAnsi" w:hAnsiTheme="minorHAnsi"/>
          <w:sz w:val="22"/>
          <w:szCs w:val="22"/>
        </w:rPr>
        <w:t>4 - Fines &amp; Forfeitures</w:t>
      </w:r>
    </w:p>
    <w:p w14:paraId="5BD659FD" w14:textId="193C8DC1" w:rsidR="00331323" w:rsidRPr="00B67F94" w:rsidRDefault="00331323" w:rsidP="00CB5A30">
      <w:pPr>
        <w:spacing w:line="300" w:lineRule="exact"/>
        <w:ind w:left="5040"/>
        <w:rPr>
          <w:rFonts w:asciiTheme="minorHAnsi" w:hAnsiTheme="minorHAnsi"/>
          <w:b/>
          <w:sz w:val="22"/>
          <w:szCs w:val="22"/>
        </w:rPr>
      </w:pPr>
      <w:r w:rsidRPr="00B67F94">
        <w:rPr>
          <w:rFonts w:asciiTheme="minorHAnsi" w:hAnsiTheme="minorHAnsi"/>
          <w:b/>
          <w:sz w:val="22"/>
          <w:szCs w:val="22"/>
          <w:u w:val="single"/>
        </w:rPr>
        <w:t>Minor Source</w:t>
      </w:r>
      <w:r w:rsidRPr="00B67F94">
        <w:rPr>
          <w:rFonts w:asciiTheme="minorHAnsi" w:hAnsiTheme="minorHAnsi"/>
          <w:sz w:val="22"/>
          <w:szCs w:val="22"/>
          <w:u w:val="single"/>
        </w:rPr>
        <w:br/>
      </w:r>
      <w:r w:rsidRPr="00B67F94">
        <w:rPr>
          <w:rFonts w:asciiTheme="minorHAnsi" w:hAnsiTheme="minorHAnsi"/>
          <w:sz w:val="22"/>
          <w:szCs w:val="22"/>
        </w:rPr>
        <w:t>01 - Animal Licenses</w:t>
      </w:r>
      <w:r w:rsidRPr="00B67F94">
        <w:rPr>
          <w:rFonts w:asciiTheme="minorHAnsi" w:hAnsiTheme="minorHAnsi"/>
          <w:sz w:val="22"/>
          <w:szCs w:val="22"/>
        </w:rPr>
        <w:br/>
        <w:t>02 - Bear/Deer Damage Stamps</w:t>
      </w:r>
      <w:r w:rsidRPr="00B67F94">
        <w:rPr>
          <w:rFonts w:asciiTheme="minorHAnsi" w:hAnsiTheme="minorHAnsi"/>
          <w:sz w:val="22"/>
          <w:szCs w:val="22"/>
        </w:rPr>
        <w:br/>
      </w:r>
      <w:r w:rsidRPr="00B67F94">
        <w:rPr>
          <w:rFonts w:asciiTheme="minorHAnsi" w:hAnsiTheme="minorHAnsi"/>
          <w:b/>
          <w:i/>
          <w:sz w:val="22"/>
          <w:szCs w:val="22"/>
        </w:rPr>
        <w:t>03 - Permits/Other Licenses</w:t>
      </w:r>
    </w:p>
    <w:p w14:paraId="49471F6B" w14:textId="4316E986" w:rsidR="00331323" w:rsidRPr="00B67F94" w:rsidRDefault="00331323" w:rsidP="00CB5A30">
      <w:pPr>
        <w:spacing w:line="300" w:lineRule="exact"/>
        <w:ind w:left="6480"/>
        <w:rPr>
          <w:rFonts w:asciiTheme="minorHAnsi" w:hAnsiTheme="minorHAnsi"/>
          <w:sz w:val="22"/>
          <w:szCs w:val="22"/>
        </w:rPr>
      </w:pPr>
      <w:r w:rsidRPr="00B67F94">
        <w:rPr>
          <w:rFonts w:asciiTheme="minorHAnsi" w:hAnsiTheme="minorHAnsi"/>
          <w:b/>
          <w:sz w:val="22"/>
          <w:szCs w:val="22"/>
          <w:u w:val="single"/>
        </w:rPr>
        <w:t>Detail Source</w:t>
      </w:r>
      <w:r w:rsidRPr="00B67F94">
        <w:rPr>
          <w:rFonts w:asciiTheme="minorHAnsi" w:hAnsiTheme="minorHAnsi"/>
          <w:sz w:val="22"/>
          <w:szCs w:val="22"/>
        </w:rPr>
        <w:br/>
        <w:t>01 - Abandoned vehicle permits</w:t>
      </w:r>
      <w:r w:rsidRPr="00B67F94">
        <w:rPr>
          <w:rFonts w:asciiTheme="minorHAnsi" w:hAnsiTheme="minorHAnsi"/>
          <w:sz w:val="22"/>
          <w:szCs w:val="22"/>
        </w:rPr>
        <w:br/>
        <w:t>02 - Bicycle permits</w:t>
      </w:r>
      <w:r w:rsidRPr="00B67F94">
        <w:rPr>
          <w:rFonts w:asciiTheme="minorHAnsi" w:hAnsiTheme="minorHAnsi"/>
          <w:sz w:val="22"/>
          <w:szCs w:val="22"/>
        </w:rPr>
        <w:br/>
        <w:t>03 - On-Street parking permits</w:t>
      </w:r>
      <w:r w:rsidRPr="00B67F94">
        <w:rPr>
          <w:rFonts w:asciiTheme="minorHAnsi" w:hAnsiTheme="minorHAnsi"/>
          <w:sz w:val="22"/>
          <w:szCs w:val="22"/>
        </w:rPr>
        <w:br/>
      </w:r>
      <w:r w:rsidRPr="00B67F94">
        <w:rPr>
          <w:rFonts w:asciiTheme="minorHAnsi" w:hAnsiTheme="minorHAnsi"/>
          <w:b/>
          <w:i/>
          <w:sz w:val="22"/>
          <w:szCs w:val="22"/>
        </w:rPr>
        <w:t>08 - Building Permits</w:t>
      </w:r>
      <w:r w:rsidRPr="00B67F94">
        <w:rPr>
          <w:rFonts w:asciiTheme="minorHAnsi" w:hAnsiTheme="minorHAnsi"/>
          <w:b/>
          <w:sz w:val="22"/>
          <w:szCs w:val="22"/>
        </w:rPr>
        <w:br/>
      </w:r>
      <w:r w:rsidRPr="00B67F94">
        <w:rPr>
          <w:rFonts w:asciiTheme="minorHAnsi" w:hAnsiTheme="minorHAnsi"/>
          <w:sz w:val="22"/>
          <w:szCs w:val="22"/>
        </w:rPr>
        <w:t>30 - Wetland application fee</w:t>
      </w:r>
    </w:p>
    <w:p w14:paraId="488D23E9" w14:textId="77777777" w:rsidR="00331323" w:rsidRPr="00B67F94" w:rsidRDefault="00331323" w:rsidP="00CB5A30">
      <w:pPr>
        <w:spacing w:line="300" w:lineRule="exact"/>
        <w:rPr>
          <w:rFonts w:asciiTheme="minorHAnsi" w:hAnsiTheme="minorHAnsi"/>
          <w:sz w:val="22"/>
          <w:szCs w:val="22"/>
        </w:rPr>
      </w:pPr>
    </w:p>
    <w:p w14:paraId="69A78BE4" w14:textId="77777777" w:rsidR="00331323" w:rsidRPr="00B67F94" w:rsidRDefault="00331323" w:rsidP="00CB5A30">
      <w:pPr>
        <w:spacing w:line="300" w:lineRule="exact"/>
        <w:jc w:val="both"/>
        <w:rPr>
          <w:rFonts w:asciiTheme="minorHAnsi" w:hAnsiTheme="minorHAnsi"/>
          <w:sz w:val="22"/>
          <w:szCs w:val="22"/>
        </w:rPr>
      </w:pPr>
    </w:p>
    <w:p w14:paraId="5BAE9965" w14:textId="77777777" w:rsidR="00331323" w:rsidRPr="00B67F94" w:rsidRDefault="00536A9B" w:rsidP="00D10B76">
      <w:pPr>
        <w:pStyle w:val="BodyTextIndent2"/>
        <w:pageBreakBefore w:val="0"/>
        <w:ind w:left="720" w:firstLine="0"/>
        <w:rPr>
          <w:rFonts w:asciiTheme="minorHAnsi" w:hAnsiTheme="minorHAnsi"/>
          <w:b/>
          <w:bCs/>
          <w:sz w:val="22"/>
          <w:szCs w:val="22"/>
        </w:rPr>
      </w:pPr>
      <w:r w:rsidRPr="00B67F94">
        <w:rPr>
          <w:rFonts w:asciiTheme="minorHAnsi" w:hAnsiTheme="minorHAnsi"/>
          <w:b/>
          <w:bCs/>
          <w:sz w:val="22"/>
          <w:szCs w:val="22"/>
        </w:rPr>
        <w:t>Revenue Coding System</w:t>
      </w:r>
    </w:p>
    <w:p w14:paraId="543FA34A" w14:textId="77777777" w:rsidR="004D3377" w:rsidRPr="00B67F94" w:rsidRDefault="004D3377" w:rsidP="00536A9B">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This section contains detailed descriptions and a coding system for the revenue accounts.  </w:t>
      </w:r>
      <w:r w:rsidRPr="00B67F94">
        <w:rPr>
          <w:rFonts w:asciiTheme="minorHAnsi" w:hAnsiTheme="minorHAnsi"/>
          <w:i/>
          <w:sz w:val="22"/>
          <w:szCs w:val="22"/>
        </w:rPr>
        <w:t>For the Comparative Report, local governments must report detail revenue accounts identified in</w:t>
      </w:r>
      <w:r w:rsidRPr="00B67F94">
        <w:rPr>
          <w:rFonts w:asciiTheme="minorHAnsi" w:hAnsiTheme="minorHAnsi"/>
          <w:sz w:val="22"/>
          <w:szCs w:val="22"/>
        </w:rPr>
        <w:t xml:space="preserve"> </w:t>
      </w:r>
      <w:r w:rsidRPr="00B67F94">
        <w:rPr>
          <w:rFonts w:asciiTheme="minorHAnsi" w:hAnsiTheme="minorHAnsi"/>
          <w:b/>
          <w:caps/>
          <w:sz w:val="22"/>
          <w:szCs w:val="22"/>
        </w:rPr>
        <w:t>All Caps</w:t>
      </w:r>
      <w:r w:rsidRPr="00B67F94">
        <w:rPr>
          <w:rFonts w:asciiTheme="minorHAnsi" w:hAnsiTheme="minorHAnsi"/>
          <w:sz w:val="22"/>
          <w:szCs w:val="22"/>
        </w:rPr>
        <w:t>.</w:t>
      </w:r>
      <w:r w:rsidRPr="00B67F94">
        <w:rPr>
          <w:rFonts w:asciiTheme="minorHAnsi" w:hAnsiTheme="minorHAnsi"/>
          <w:i/>
          <w:sz w:val="22"/>
          <w:szCs w:val="22"/>
        </w:rPr>
        <w:t xml:space="preserve">  Other revenue accounts are reported in summary on transmittal forms.</w:t>
      </w:r>
      <w:r w:rsidRPr="00B67F94">
        <w:rPr>
          <w:rFonts w:asciiTheme="minorHAnsi" w:hAnsiTheme="minorHAnsi"/>
          <w:sz w:val="22"/>
          <w:szCs w:val="22"/>
        </w:rPr>
        <w:t xml:space="preserve">  Accounts marked with an asterisk (*) represent accounts that may be maintained for delinquent taxes.</w:t>
      </w:r>
    </w:p>
    <w:p w14:paraId="2868216E" w14:textId="77777777" w:rsidR="004D3377" w:rsidRPr="00B67F94" w:rsidRDefault="004D3377" w:rsidP="00CB5A30">
      <w:pPr>
        <w:spacing w:line="300" w:lineRule="exact"/>
        <w:jc w:val="both"/>
        <w:rPr>
          <w:rFonts w:asciiTheme="minorHAnsi" w:hAnsiTheme="minorHAnsi"/>
          <w:sz w:val="22"/>
          <w:szCs w:val="22"/>
        </w:rPr>
      </w:pPr>
    </w:p>
    <w:p w14:paraId="3DD740BE" w14:textId="77777777" w:rsidR="004D3377" w:rsidRPr="00B67F94" w:rsidRDefault="004D3377" w:rsidP="00CB5A30">
      <w:pPr>
        <w:spacing w:line="300" w:lineRule="exact"/>
        <w:jc w:val="both"/>
        <w:rPr>
          <w:rFonts w:asciiTheme="minorHAnsi" w:hAnsiTheme="minorHAnsi"/>
          <w:sz w:val="22"/>
          <w:szCs w:val="22"/>
        </w:rPr>
      </w:pPr>
    </w:p>
    <w:p w14:paraId="05DB9351" w14:textId="77777777" w:rsidR="00331323" w:rsidRPr="00B67F94" w:rsidRDefault="00331323" w:rsidP="00AF61D6">
      <w:pPr>
        <w:pStyle w:val="Heading1"/>
        <w:spacing w:line="300" w:lineRule="exact"/>
        <w:ind w:left="720"/>
        <w:rPr>
          <w:rFonts w:asciiTheme="minorHAnsi" w:hAnsiTheme="minorHAnsi"/>
          <w:sz w:val="22"/>
          <w:szCs w:val="22"/>
        </w:rPr>
      </w:pPr>
      <w:r w:rsidRPr="00B67F94">
        <w:rPr>
          <w:rFonts w:asciiTheme="minorHAnsi" w:hAnsiTheme="minorHAnsi"/>
          <w:sz w:val="22"/>
          <w:szCs w:val="22"/>
          <w:u w:val="single"/>
        </w:rPr>
        <w:lastRenderedPageBreak/>
        <w:t>REVENUE FROM LOCAL SOURCES</w:t>
      </w:r>
    </w:p>
    <w:p w14:paraId="53AF392E" w14:textId="77777777" w:rsidR="00331323" w:rsidRPr="00B67F94" w:rsidRDefault="00331323" w:rsidP="00536A9B">
      <w:pPr>
        <w:tabs>
          <w:tab w:val="left" w:pos="2189"/>
          <w:tab w:val="left" w:pos="3000"/>
        </w:tabs>
        <w:spacing w:line="300" w:lineRule="exact"/>
        <w:ind w:left="720"/>
        <w:jc w:val="both"/>
        <w:rPr>
          <w:rFonts w:asciiTheme="minorHAnsi" w:hAnsiTheme="minorHAnsi"/>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311XXXX - GENERAL PROPERTY TAXES</w:t>
      </w:r>
      <w:r w:rsidRPr="00B67F94">
        <w:rPr>
          <w:rFonts w:asciiTheme="minorHAnsi" w:hAnsiTheme="minorHAnsi"/>
          <w:sz w:val="22"/>
          <w:szCs w:val="22"/>
        </w:rPr>
        <w:t xml:space="preserve"> - Includes all revenues due for the fiscal year from general property taxes.  Penalties and interest collected on all property taxes are reported separately.</w:t>
      </w:r>
    </w:p>
    <w:p w14:paraId="043180BE" w14:textId="77777777" w:rsidR="00331323" w:rsidRPr="00B67F94" w:rsidRDefault="00331323" w:rsidP="00CB5A30">
      <w:pPr>
        <w:tabs>
          <w:tab w:val="left" w:pos="1440"/>
          <w:tab w:val="left" w:pos="2189"/>
          <w:tab w:val="left" w:pos="3000"/>
        </w:tabs>
        <w:spacing w:line="300" w:lineRule="exact"/>
        <w:ind w:left="1440" w:hanging="1440"/>
        <w:jc w:val="both"/>
        <w:rPr>
          <w:rFonts w:asciiTheme="minorHAnsi" w:hAnsiTheme="minorHAnsi"/>
          <w:sz w:val="22"/>
          <w:szCs w:val="22"/>
        </w:rPr>
      </w:pPr>
    </w:p>
    <w:p w14:paraId="7A24A321" w14:textId="5BB0F15C" w:rsidR="00331323" w:rsidRPr="00B67F94" w:rsidRDefault="00331323" w:rsidP="00536A9B">
      <w:pPr>
        <w:tabs>
          <w:tab w:val="left" w:pos="1440"/>
          <w:tab w:val="left" w:pos="2189"/>
          <w:tab w:val="left" w:pos="3000"/>
        </w:tabs>
        <w:spacing w:line="300" w:lineRule="exact"/>
        <w:ind w:left="2189" w:hanging="1469"/>
        <w:jc w:val="both"/>
        <w:rPr>
          <w:rFonts w:asciiTheme="minorHAnsi" w:hAnsiTheme="minorHAnsi"/>
          <w:i/>
          <w:iCs/>
          <w:sz w:val="22"/>
          <w:szCs w:val="22"/>
        </w:rPr>
      </w:pPr>
      <w:r w:rsidRPr="00B67F94">
        <w:rPr>
          <w:rFonts w:asciiTheme="minorHAnsi" w:hAnsiTheme="minorHAnsi"/>
          <w:sz w:val="22"/>
          <w:szCs w:val="22"/>
        </w:rPr>
        <w:t>31101XX</w:t>
      </w:r>
      <w:r w:rsidRPr="00B67F94">
        <w:rPr>
          <w:rFonts w:asciiTheme="minorHAnsi" w:hAnsiTheme="minorHAnsi"/>
          <w:sz w:val="22"/>
          <w:szCs w:val="22"/>
        </w:rPr>
        <w:tab/>
        <w:t xml:space="preserve">REAL PROPERTY TAXES - Includes land redemptions.  Excludes real property taxes collected from public service corporations.  Report the gross amount assessed on property owned </w:t>
      </w:r>
      <w:r w:rsidRPr="00A42933">
        <w:rPr>
          <w:rFonts w:asciiTheme="minorHAnsi" w:hAnsiTheme="minorHAnsi"/>
          <w:sz w:val="22"/>
          <w:szCs w:val="22"/>
        </w:rPr>
        <w:t>by the elderly</w:t>
      </w:r>
      <w:r w:rsidR="006757DC" w:rsidRPr="00A42933">
        <w:rPr>
          <w:rFonts w:asciiTheme="minorHAnsi" w:hAnsiTheme="minorHAnsi"/>
          <w:sz w:val="22"/>
          <w:szCs w:val="22"/>
        </w:rPr>
        <w:t>, individuals with disabilities</w:t>
      </w:r>
      <w:r w:rsidRPr="00A42933">
        <w:rPr>
          <w:rFonts w:asciiTheme="minorHAnsi" w:hAnsiTheme="minorHAnsi"/>
          <w:sz w:val="22"/>
          <w:szCs w:val="22"/>
        </w:rPr>
        <w:t xml:space="preserve"> </w:t>
      </w:r>
      <w:r w:rsidR="00A42933" w:rsidRPr="00A42933">
        <w:rPr>
          <w:rFonts w:asciiTheme="minorHAnsi" w:hAnsiTheme="minorHAnsi"/>
          <w:sz w:val="22"/>
          <w:szCs w:val="22"/>
        </w:rPr>
        <w:t xml:space="preserve">and </w:t>
      </w:r>
      <w:r w:rsidR="00A80875" w:rsidRPr="00A42933">
        <w:rPr>
          <w:rFonts w:asciiTheme="minorHAnsi" w:hAnsiTheme="minorHAnsi"/>
          <w:sz w:val="22"/>
          <w:szCs w:val="22"/>
        </w:rPr>
        <w:t xml:space="preserve">disabled persons </w:t>
      </w:r>
      <w:r w:rsidRPr="00A42933">
        <w:rPr>
          <w:rFonts w:asciiTheme="minorHAnsi" w:hAnsiTheme="minorHAnsi"/>
          <w:sz w:val="22"/>
          <w:szCs w:val="22"/>
        </w:rPr>
        <w:t>as a revenue, and property tax relief for the elderly</w:t>
      </w:r>
      <w:r w:rsidR="006757DC" w:rsidRPr="00A42933">
        <w:rPr>
          <w:rFonts w:asciiTheme="minorHAnsi" w:hAnsiTheme="minorHAnsi"/>
          <w:sz w:val="22"/>
          <w:szCs w:val="22"/>
        </w:rPr>
        <w:t>, individuals with disabilities</w:t>
      </w:r>
      <w:r w:rsidR="00A42933" w:rsidRPr="00A42933">
        <w:rPr>
          <w:rFonts w:asciiTheme="minorHAnsi" w:hAnsiTheme="minorHAnsi"/>
          <w:sz w:val="22"/>
          <w:szCs w:val="22"/>
        </w:rPr>
        <w:t xml:space="preserve"> and</w:t>
      </w:r>
      <w:r w:rsidRPr="00A42933">
        <w:rPr>
          <w:rFonts w:asciiTheme="minorHAnsi" w:hAnsiTheme="minorHAnsi"/>
          <w:sz w:val="22"/>
          <w:szCs w:val="22"/>
        </w:rPr>
        <w:t xml:space="preserve"> </w:t>
      </w:r>
      <w:r w:rsidR="00A80875" w:rsidRPr="00A42933">
        <w:rPr>
          <w:rFonts w:asciiTheme="minorHAnsi" w:hAnsiTheme="minorHAnsi"/>
          <w:sz w:val="22"/>
          <w:szCs w:val="22"/>
        </w:rPr>
        <w:t>disabled persons</w:t>
      </w:r>
      <w:r w:rsidR="00A80875" w:rsidRPr="00A42933" w:rsidDel="00A80875">
        <w:rPr>
          <w:rFonts w:asciiTheme="minorHAnsi" w:hAnsiTheme="minorHAnsi"/>
          <w:sz w:val="22"/>
          <w:szCs w:val="22"/>
        </w:rPr>
        <w:t xml:space="preserve"> </w:t>
      </w:r>
      <w:r w:rsidRPr="00A42933">
        <w:rPr>
          <w:rFonts w:asciiTheme="minorHAnsi" w:hAnsiTheme="minorHAnsi"/>
          <w:sz w:val="22"/>
          <w:szCs w:val="22"/>
        </w:rPr>
        <w:t xml:space="preserve">as an expenditure under </w:t>
      </w:r>
      <w:r w:rsidR="00AA02CE" w:rsidRPr="00A42933">
        <w:rPr>
          <w:rFonts w:asciiTheme="minorHAnsi" w:hAnsiTheme="minorHAnsi"/>
          <w:sz w:val="22"/>
          <w:szCs w:val="22"/>
        </w:rPr>
        <w:t>Income Support Benefits</w:t>
      </w:r>
      <w:r w:rsidRPr="00A42933">
        <w:rPr>
          <w:rFonts w:asciiTheme="minorHAnsi" w:hAnsiTheme="minorHAnsi"/>
          <w:sz w:val="22"/>
          <w:szCs w:val="22"/>
        </w:rPr>
        <w:t>/Social Services</w:t>
      </w:r>
      <w:r w:rsidR="007E3751">
        <w:rPr>
          <w:rFonts w:asciiTheme="minorHAnsi" w:hAnsiTheme="minorHAnsi"/>
          <w:sz w:val="22"/>
          <w:szCs w:val="22"/>
        </w:rPr>
        <w:t xml:space="preserve"> (see p. 3-38)</w:t>
      </w:r>
      <w:r w:rsidRPr="00A42933">
        <w:rPr>
          <w:rFonts w:asciiTheme="minorHAnsi" w:hAnsiTheme="minorHAnsi"/>
          <w:sz w:val="22"/>
          <w:szCs w:val="22"/>
        </w:rPr>
        <w:t xml:space="preserve">. </w:t>
      </w:r>
      <w:r w:rsidRPr="00A42933">
        <w:rPr>
          <w:rFonts w:asciiTheme="minorHAnsi" w:hAnsiTheme="minorHAnsi"/>
          <w:i/>
          <w:iCs/>
          <w:sz w:val="22"/>
          <w:szCs w:val="22"/>
        </w:rPr>
        <w:t>(</w:t>
      </w:r>
      <w:r w:rsidR="00E01803" w:rsidRPr="00A42933">
        <w:rPr>
          <w:rFonts w:asciiTheme="minorHAnsi" w:hAnsiTheme="minorHAnsi"/>
          <w:i/>
          <w:iCs/>
          <w:sz w:val="22"/>
          <w:szCs w:val="22"/>
        </w:rPr>
        <w:t>§</w:t>
      </w:r>
      <w:r w:rsidRPr="00A42933">
        <w:rPr>
          <w:rFonts w:asciiTheme="minorHAnsi" w:hAnsiTheme="minorHAnsi"/>
          <w:i/>
          <w:iCs/>
          <w:sz w:val="22"/>
          <w:szCs w:val="22"/>
        </w:rPr>
        <w:t xml:space="preserve">58.1-3200, </w:t>
      </w:r>
      <w:r w:rsidR="00E01803" w:rsidRPr="00A42933">
        <w:rPr>
          <w:rFonts w:asciiTheme="minorHAnsi" w:hAnsiTheme="minorHAnsi"/>
          <w:iCs/>
          <w:sz w:val="22"/>
          <w:szCs w:val="22"/>
        </w:rPr>
        <w:t>Code of Virginia</w:t>
      </w:r>
      <w:r w:rsidRPr="00A42933">
        <w:rPr>
          <w:rFonts w:asciiTheme="minorHAnsi" w:hAnsiTheme="minorHAnsi"/>
          <w:i/>
          <w:iCs/>
          <w:sz w:val="22"/>
          <w:szCs w:val="22"/>
        </w:rPr>
        <w:t>)</w:t>
      </w:r>
    </w:p>
    <w:p w14:paraId="6A932C56" w14:textId="77777777" w:rsidR="00331323" w:rsidRPr="00B67F94" w:rsidRDefault="00331323" w:rsidP="00536A9B">
      <w:pPr>
        <w:tabs>
          <w:tab w:val="left" w:pos="2189"/>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3110101</w:t>
      </w:r>
      <w:r w:rsidRPr="00B67F94">
        <w:rPr>
          <w:rFonts w:asciiTheme="minorHAnsi" w:hAnsiTheme="minorHAnsi"/>
          <w:sz w:val="22"/>
          <w:szCs w:val="22"/>
        </w:rPr>
        <w:tab/>
        <w:t xml:space="preserve">Current Taxes </w:t>
      </w:r>
    </w:p>
    <w:p w14:paraId="2B18C91E" w14:textId="77777777" w:rsidR="00331323" w:rsidRPr="00B67F94" w:rsidRDefault="00331323" w:rsidP="00536A9B">
      <w:pPr>
        <w:tabs>
          <w:tab w:val="left" w:pos="2189"/>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3110102</w:t>
      </w:r>
      <w:r w:rsidRPr="00B67F94">
        <w:rPr>
          <w:rFonts w:asciiTheme="minorHAnsi" w:hAnsiTheme="minorHAnsi"/>
          <w:sz w:val="22"/>
          <w:szCs w:val="22"/>
        </w:rPr>
        <w:tab/>
        <w:t>Delinquent Taxes</w:t>
      </w:r>
    </w:p>
    <w:p w14:paraId="70E8509F" w14:textId="77777777" w:rsidR="00331323" w:rsidRPr="00B67F94" w:rsidRDefault="00331323" w:rsidP="00536A9B">
      <w:pPr>
        <w:tabs>
          <w:tab w:val="left" w:pos="2189"/>
          <w:tab w:val="left" w:pos="2880"/>
        </w:tabs>
        <w:spacing w:line="300" w:lineRule="exact"/>
        <w:ind w:left="3600" w:hanging="1440"/>
        <w:rPr>
          <w:rFonts w:asciiTheme="minorHAnsi" w:hAnsiTheme="minorHAnsi"/>
          <w:sz w:val="22"/>
          <w:szCs w:val="22"/>
        </w:rPr>
      </w:pPr>
      <w:r w:rsidRPr="00B67F94">
        <w:rPr>
          <w:rFonts w:asciiTheme="minorHAnsi" w:hAnsiTheme="minorHAnsi"/>
          <w:sz w:val="22"/>
          <w:szCs w:val="22"/>
        </w:rPr>
        <w:t>3110103</w:t>
      </w:r>
      <w:r w:rsidRPr="00B67F94">
        <w:rPr>
          <w:rFonts w:asciiTheme="minorHAnsi" w:hAnsiTheme="minorHAnsi"/>
          <w:sz w:val="22"/>
          <w:szCs w:val="22"/>
        </w:rPr>
        <w:tab/>
        <w:t>Land redemptions - Include penalties and interest by those localities distinguishing land redemptions.</w:t>
      </w:r>
    </w:p>
    <w:p w14:paraId="1B69E3F7" w14:textId="77777777" w:rsidR="00460FCB" w:rsidRPr="00B67F94" w:rsidRDefault="00331323" w:rsidP="00536A9B">
      <w:pPr>
        <w:tabs>
          <w:tab w:val="left" w:pos="2189"/>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3110104</w:t>
      </w:r>
      <w:r w:rsidR="00460FCB" w:rsidRPr="00B67F94">
        <w:rPr>
          <w:rFonts w:asciiTheme="minorHAnsi" w:hAnsiTheme="minorHAnsi"/>
          <w:sz w:val="22"/>
          <w:szCs w:val="22"/>
        </w:rPr>
        <w:t xml:space="preserve"> to 3110199 [</w:t>
      </w:r>
      <w:r w:rsidRPr="00B67F94">
        <w:rPr>
          <w:rFonts w:asciiTheme="minorHAnsi" w:hAnsiTheme="minorHAnsi"/>
          <w:sz w:val="22"/>
          <w:szCs w:val="22"/>
        </w:rPr>
        <w:t>Other - detail as desired]</w:t>
      </w:r>
      <w:r w:rsidRPr="00B67F94">
        <w:rPr>
          <w:rFonts w:asciiTheme="minorHAnsi" w:hAnsiTheme="minorHAnsi"/>
          <w:sz w:val="22"/>
          <w:szCs w:val="22"/>
        </w:rPr>
        <w:br/>
      </w:r>
    </w:p>
    <w:p w14:paraId="485B4C7A" w14:textId="4829B760"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31102XX</w:t>
      </w:r>
      <w:r w:rsidRPr="00B67F94">
        <w:rPr>
          <w:rFonts w:asciiTheme="minorHAnsi" w:hAnsiTheme="minorHAnsi"/>
          <w:sz w:val="22"/>
          <w:szCs w:val="22"/>
        </w:rPr>
        <w:tab/>
        <w:t>REAL AND PERSONAL PUBLIC SERVICE CORPORATION PROPERTY TAXES - Public service corporations include all privately owned "gas, pipeline, electric light, heat, power and water supply companies, sewer companies, telephone companies, telegraph companies, and all persons authorized to transport passengers or property as a common carrier."  (</w:t>
      </w:r>
      <w:r w:rsidR="00E01803">
        <w:rPr>
          <w:rFonts w:asciiTheme="minorHAnsi" w:hAnsiTheme="minorHAnsi"/>
          <w:i/>
          <w:sz w:val="22"/>
          <w:szCs w:val="22"/>
        </w:rPr>
        <w:t>§</w:t>
      </w:r>
      <w:r w:rsidR="004C5BE8" w:rsidRPr="00B67F94">
        <w:rPr>
          <w:rFonts w:asciiTheme="minorHAnsi" w:hAnsiTheme="minorHAnsi"/>
          <w:i/>
          <w:sz w:val="22"/>
          <w:szCs w:val="22"/>
        </w:rPr>
        <w:t>58.1-2600</w:t>
      </w:r>
      <w:r w:rsidRPr="00B67F94">
        <w:rPr>
          <w:rFonts w:asciiTheme="minorHAnsi" w:hAnsiTheme="minorHAnsi"/>
          <w:i/>
          <w:sz w:val="22"/>
          <w:szCs w:val="22"/>
        </w:rPr>
        <w:t xml:space="preserve">,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7191C4AD"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3110201</w:t>
      </w:r>
      <w:r w:rsidRPr="00B67F94">
        <w:rPr>
          <w:rFonts w:asciiTheme="minorHAnsi" w:hAnsiTheme="minorHAnsi"/>
          <w:sz w:val="22"/>
          <w:szCs w:val="22"/>
        </w:rPr>
        <w:tab/>
        <w:t>Current Taxes on Real Property</w:t>
      </w:r>
    </w:p>
    <w:p w14:paraId="00331152"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3110202</w:t>
      </w:r>
      <w:r w:rsidRPr="00B67F94">
        <w:rPr>
          <w:rFonts w:asciiTheme="minorHAnsi" w:hAnsiTheme="minorHAnsi"/>
          <w:sz w:val="22"/>
          <w:szCs w:val="22"/>
        </w:rPr>
        <w:tab/>
        <w:t>Delinquent Taxes on Real Property</w:t>
      </w:r>
    </w:p>
    <w:p w14:paraId="422C1CA1"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3110203</w:t>
      </w:r>
      <w:r w:rsidRPr="00B67F94">
        <w:rPr>
          <w:rFonts w:asciiTheme="minorHAnsi" w:hAnsiTheme="minorHAnsi"/>
          <w:sz w:val="22"/>
          <w:szCs w:val="22"/>
        </w:rPr>
        <w:tab/>
        <w:t>Current Taxes on Personal Property</w:t>
      </w:r>
    </w:p>
    <w:p w14:paraId="31531BEA"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3110204</w:t>
      </w:r>
      <w:r w:rsidRPr="00B67F94">
        <w:rPr>
          <w:rFonts w:asciiTheme="minorHAnsi" w:hAnsiTheme="minorHAnsi"/>
          <w:sz w:val="22"/>
          <w:szCs w:val="22"/>
        </w:rPr>
        <w:tab/>
        <w:t>Delinquent Taxes on Personal Property</w:t>
      </w:r>
    </w:p>
    <w:p w14:paraId="5C62B68C" w14:textId="77777777" w:rsidR="00EA157C"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3110205</w:t>
      </w:r>
      <w:r w:rsidR="00460FCB" w:rsidRPr="00B67F94">
        <w:rPr>
          <w:rFonts w:asciiTheme="minorHAnsi" w:hAnsiTheme="minorHAnsi"/>
          <w:sz w:val="22"/>
          <w:szCs w:val="22"/>
        </w:rPr>
        <w:t xml:space="preserve"> to 3110299 </w:t>
      </w:r>
      <w:r w:rsidRPr="00B67F94">
        <w:rPr>
          <w:rFonts w:asciiTheme="minorHAnsi" w:hAnsiTheme="minorHAnsi"/>
          <w:sz w:val="22"/>
          <w:szCs w:val="22"/>
        </w:rPr>
        <w:t>[Other - detail as desired]</w:t>
      </w:r>
      <w:r w:rsidR="00EA157C" w:rsidRPr="00B67F94">
        <w:rPr>
          <w:rFonts w:asciiTheme="minorHAnsi" w:hAnsiTheme="minorHAnsi"/>
          <w:sz w:val="22"/>
          <w:szCs w:val="22"/>
        </w:rPr>
        <w:t xml:space="preserve"> </w:t>
      </w:r>
    </w:p>
    <w:p w14:paraId="52021132" w14:textId="77777777" w:rsidR="00331323" w:rsidRPr="00B67F94" w:rsidRDefault="00331323" w:rsidP="00600EE8">
      <w:pPr>
        <w:tabs>
          <w:tab w:val="left" w:pos="2880"/>
        </w:tabs>
        <w:spacing w:line="300" w:lineRule="exact"/>
        <w:ind w:left="1440" w:hanging="720"/>
        <w:rPr>
          <w:rFonts w:asciiTheme="minorHAnsi" w:hAnsiTheme="minorHAnsi"/>
          <w:sz w:val="22"/>
          <w:szCs w:val="22"/>
        </w:rPr>
      </w:pPr>
    </w:p>
    <w:p w14:paraId="345A7A11" w14:textId="1543C786"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31103XX</w:t>
      </w:r>
      <w:r w:rsidRPr="00B67F94">
        <w:rPr>
          <w:rFonts w:asciiTheme="minorHAnsi" w:hAnsiTheme="minorHAnsi"/>
          <w:sz w:val="22"/>
          <w:szCs w:val="22"/>
        </w:rPr>
        <w:tab/>
        <w:t>PERSONAL PROPERTY TAXES - Excludes the personal property taxes collected from public service corporations. Personal property taxes include farm tools, machinery and livestock, and mobile homes, but are reported separately for the Comparative Report.  (</w:t>
      </w:r>
      <w:r w:rsidR="00E01803">
        <w:rPr>
          <w:rFonts w:asciiTheme="minorHAnsi" w:hAnsiTheme="minorHAnsi"/>
          <w:i/>
          <w:sz w:val="22"/>
          <w:szCs w:val="22"/>
        </w:rPr>
        <w:t>§</w:t>
      </w:r>
      <w:r w:rsidRPr="00B67F94">
        <w:rPr>
          <w:rFonts w:asciiTheme="minorHAnsi" w:hAnsiTheme="minorHAnsi"/>
          <w:i/>
          <w:sz w:val="22"/>
          <w:szCs w:val="22"/>
        </w:rPr>
        <w:t xml:space="preserve">58.1-3008, </w:t>
      </w:r>
      <w:r w:rsidR="00E01803" w:rsidRPr="00E01803">
        <w:rPr>
          <w:rFonts w:asciiTheme="minorHAnsi" w:hAnsiTheme="minorHAnsi"/>
          <w:sz w:val="22"/>
          <w:szCs w:val="22"/>
        </w:rPr>
        <w:t>Code of Virginia</w:t>
      </w:r>
      <w:r w:rsidRPr="00B67F94">
        <w:rPr>
          <w:rFonts w:asciiTheme="minorHAnsi" w:hAnsiTheme="minorHAnsi"/>
          <w:sz w:val="22"/>
          <w:szCs w:val="22"/>
        </w:rPr>
        <w:t>.)</w:t>
      </w:r>
    </w:p>
    <w:p w14:paraId="0E099BEC"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3110301</w:t>
      </w:r>
      <w:r w:rsidRPr="00B67F94">
        <w:rPr>
          <w:rFonts w:asciiTheme="minorHAnsi" w:hAnsiTheme="minorHAnsi"/>
          <w:sz w:val="22"/>
          <w:szCs w:val="22"/>
        </w:rPr>
        <w:tab/>
        <w:t>Current Taxes</w:t>
      </w:r>
    </w:p>
    <w:p w14:paraId="21AF53A0"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3110302</w:t>
      </w:r>
      <w:r w:rsidRPr="00B67F94">
        <w:rPr>
          <w:rFonts w:asciiTheme="minorHAnsi" w:hAnsiTheme="minorHAnsi"/>
          <w:sz w:val="22"/>
          <w:szCs w:val="22"/>
        </w:rPr>
        <w:tab/>
        <w:t>Delinquent Taxes</w:t>
      </w:r>
    </w:p>
    <w:p w14:paraId="5E27DF04" w14:textId="77777777" w:rsidR="00EA157C"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3110303</w:t>
      </w:r>
      <w:r w:rsidR="00EA157C" w:rsidRPr="00B67F94">
        <w:rPr>
          <w:rFonts w:asciiTheme="minorHAnsi" w:hAnsiTheme="minorHAnsi"/>
          <w:sz w:val="22"/>
          <w:szCs w:val="22"/>
        </w:rPr>
        <w:t xml:space="preserve"> to 3110399 </w:t>
      </w:r>
      <w:r w:rsidRPr="00B67F94">
        <w:rPr>
          <w:rFonts w:asciiTheme="minorHAnsi" w:hAnsiTheme="minorHAnsi"/>
          <w:sz w:val="22"/>
          <w:szCs w:val="22"/>
        </w:rPr>
        <w:t>[Other - detail as desired]</w:t>
      </w:r>
    </w:p>
    <w:p w14:paraId="3AA377A4"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sz w:val="22"/>
          <w:szCs w:val="22"/>
        </w:rPr>
      </w:pPr>
    </w:p>
    <w:p w14:paraId="2C31AA97" w14:textId="28568396" w:rsidR="00331323" w:rsidRPr="00B67F94" w:rsidRDefault="00331323" w:rsidP="00600EE8">
      <w:pPr>
        <w:keepNext/>
        <w:keepLines/>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31104XX</w:t>
      </w:r>
      <w:r w:rsidRPr="00B67F94">
        <w:rPr>
          <w:rFonts w:asciiTheme="minorHAnsi" w:hAnsiTheme="minorHAnsi"/>
          <w:sz w:val="22"/>
          <w:szCs w:val="22"/>
        </w:rPr>
        <w:tab/>
        <w:t>MACHINERY AND TOOLS TAXES - Revenue collected by the local government from levies on machinery and tools. (</w:t>
      </w:r>
      <w:r w:rsidR="00E01803">
        <w:rPr>
          <w:rFonts w:asciiTheme="minorHAnsi" w:hAnsiTheme="minorHAnsi"/>
          <w:i/>
          <w:sz w:val="22"/>
          <w:szCs w:val="22"/>
        </w:rPr>
        <w:t>§</w:t>
      </w:r>
      <w:r w:rsidRPr="00B67F94">
        <w:rPr>
          <w:rFonts w:asciiTheme="minorHAnsi" w:hAnsiTheme="minorHAnsi"/>
          <w:i/>
          <w:sz w:val="22"/>
          <w:szCs w:val="22"/>
        </w:rPr>
        <w:t xml:space="preserve">58.1-3507,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086A3ECC" w14:textId="77777777" w:rsidR="00331323" w:rsidRPr="00B67F94" w:rsidRDefault="00331323" w:rsidP="00600EE8">
      <w:pPr>
        <w:keepNext/>
        <w:keepLines/>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3110401</w:t>
      </w:r>
      <w:r w:rsidRPr="00B67F94">
        <w:rPr>
          <w:rFonts w:asciiTheme="minorHAnsi" w:hAnsiTheme="minorHAnsi"/>
          <w:sz w:val="22"/>
          <w:szCs w:val="22"/>
        </w:rPr>
        <w:tab/>
        <w:t>Current Taxes</w:t>
      </w:r>
    </w:p>
    <w:p w14:paraId="6EF7C6B6" w14:textId="77777777" w:rsidR="00331323" w:rsidRPr="00B67F94" w:rsidRDefault="00331323" w:rsidP="00600EE8">
      <w:pPr>
        <w:keepNext/>
        <w:keepLines/>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3110402</w:t>
      </w:r>
      <w:r w:rsidRPr="00B67F94">
        <w:rPr>
          <w:rFonts w:asciiTheme="minorHAnsi" w:hAnsiTheme="minorHAnsi"/>
          <w:sz w:val="22"/>
          <w:szCs w:val="22"/>
        </w:rPr>
        <w:tab/>
        <w:t>Delinquent Taxes</w:t>
      </w:r>
    </w:p>
    <w:p w14:paraId="328F3392" w14:textId="77777777" w:rsidR="00EA157C" w:rsidRPr="00B67F94" w:rsidRDefault="00331323" w:rsidP="00600EE8">
      <w:pPr>
        <w:keepNext/>
        <w:keepLines/>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3110403</w:t>
      </w:r>
      <w:r w:rsidR="00EA157C" w:rsidRPr="00B67F94">
        <w:rPr>
          <w:rFonts w:asciiTheme="minorHAnsi" w:hAnsiTheme="minorHAnsi"/>
          <w:sz w:val="22"/>
          <w:szCs w:val="22"/>
        </w:rPr>
        <w:t xml:space="preserve"> to 3110499 </w:t>
      </w:r>
      <w:r w:rsidRPr="00B67F94">
        <w:rPr>
          <w:rFonts w:asciiTheme="minorHAnsi" w:hAnsiTheme="minorHAnsi"/>
          <w:sz w:val="22"/>
          <w:szCs w:val="22"/>
        </w:rPr>
        <w:t>[Other - detail as desired]</w:t>
      </w:r>
      <w:r w:rsidR="00EA157C" w:rsidRPr="00B67F94">
        <w:rPr>
          <w:rFonts w:asciiTheme="minorHAnsi" w:hAnsiTheme="minorHAnsi"/>
          <w:sz w:val="22"/>
          <w:szCs w:val="22"/>
        </w:rPr>
        <w:t xml:space="preserve"> </w:t>
      </w:r>
    </w:p>
    <w:p w14:paraId="3ABA40D4" w14:textId="77777777" w:rsidR="00331323" w:rsidRPr="00B67F94" w:rsidRDefault="00331323" w:rsidP="00CB5A30">
      <w:pPr>
        <w:tabs>
          <w:tab w:val="left" w:pos="1440"/>
          <w:tab w:val="left" w:pos="2189"/>
          <w:tab w:val="left" w:pos="3000"/>
        </w:tabs>
        <w:spacing w:line="300" w:lineRule="exact"/>
        <w:ind w:left="1440" w:hanging="1440"/>
        <w:jc w:val="both"/>
        <w:rPr>
          <w:rFonts w:asciiTheme="minorHAnsi" w:hAnsiTheme="minorHAnsi"/>
          <w:sz w:val="22"/>
          <w:szCs w:val="22"/>
        </w:rPr>
      </w:pPr>
    </w:p>
    <w:p w14:paraId="1655E839" w14:textId="40B646CD"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lastRenderedPageBreak/>
        <w:t>31105XX</w:t>
      </w:r>
      <w:r w:rsidRPr="00B67F94">
        <w:rPr>
          <w:rFonts w:asciiTheme="minorHAnsi" w:hAnsiTheme="minorHAnsi"/>
          <w:sz w:val="22"/>
          <w:szCs w:val="22"/>
        </w:rPr>
        <w:tab/>
        <w:t>MERCHANTS' CAPITAL TAXES - Revenue collected from taxes on merchants' capital.  Merchants' capital includes inventory of stock on hand, daily rental vehicles, and all other taxable personal property, except money on hand and on deposit, and tangible personal property not offered for sale as merchandise.  (</w:t>
      </w:r>
      <w:r w:rsidR="00E01803">
        <w:rPr>
          <w:rFonts w:asciiTheme="minorHAnsi" w:hAnsiTheme="minorHAnsi"/>
          <w:i/>
          <w:sz w:val="22"/>
          <w:szCs w:val="22"/>
        </w:rPr>
        <w:t>§</w:t>
      </w:r>
      <w:r w:rsidRPr="00B67F94">
        <w:rPr>
          <w:rFonts w:asciiTheme="minorHAnsi" w:hAnsiTheme="minorHAnsi"/>
          <w:i/>
          <w:sz w:val="22"/>
          <w:szCs w:val="22"/>
        </w:rPr>
        <w:t xml:space="preserve">58.1-3510,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78BA9910"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3110501</w:t>
      </w:r>
      <w:r w:rsidRPr="00B67F94">
        <w:rPr>
          <w:rFonts w:asciiTheme="minorHAnsi" w:hAnsiTheme="minorHAnsi"/>
          <w:sz w:val="22"/>
          <w:szCs w:val="22"/>
        </w:rPr>
        <w:tab/>
        <w:t>Current Taxes</w:t>
      </w:r>
    </w:p>
    <w:p w14:paraId="298EEA28"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3110502</w:t>
      </w:r>
      <w:r w:rsidRPr="00B67F94">
        <w:rPr>
          <w:rFonts w:asciiTheme="minorHAnsi" w:hAnsiTheme="minorHAnsi"/>
          <w:sz w:val="22"/>
          <w:szCs w:val="22"/>
        </w:rPr>
        <w:tab/>
        <w:t>Delinquent Taxes</w:t>
      </w:r>
    </w:p>
    <w:p w14:paraId="6AB9D739" w14:textId="77777777" w:rsidR="00EA157C"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3110503</w:t>
      </w:r>
      <w:r w:rsidR="00EA157C" w:rsidRPr="00B67F94">
        <w:rPr>
          <w:rFonts w:asciiTheme="minorHAnsi" w:hAnsiTheme="minorHAnsi"/>
          <w:sz w:val="22"/>
          <w:szCs w:val="22"/>
        </w:rPr>
        <w:t xml:space="preserve"> to 3110599 </w:t>
      </w:r>
      <w:r w:rsidRPr="00B67F94">
        <w:rPr>
          <w:rFonts w:asciiTheme="minorHAnsi" w:hAnsiTheme="minorHAnsi"/>
          <w:sz w:val="22"/>
          <w:szCs w:val="22"/>
        </w:rPr>
        <w:t>[Detail as desired]</w:t>
      </w:r>
      <w:r w:rsidR="00EA157C" w:rsidRPr="00B67F94">
        <w:rPr>
          <w:rFonts w:asciiTheme="minorHAnsi" w:hAnsiTheme="minorHAnsi"/>
          <w:sz w:val="22"/>
          <w:szCs w:val="22"/>
        </w:rPr>
        <w:t xml:space="preserve"> </w:t>
      </w:r>
    </w:p>
    <w:p w14:paraId="7682859D" w14:textId="77777777" w:rsidR="00331323" w:rsidRPr="00B67F94" w:rsidRDefault="00331323" w:rsidP="00CB5A30">
      <w:pPr>
        <w:tabs>
          <w:tab w:val="left" w:pos="1440"/>
          <w:tab w:val="left" w:pos="2189"/>
          <w:tab w:val="left" w:pos="3000"/>
        </w:tabs>
        <w:spacing w:line="300" w:lineRule="exact"/>
        <w:ind w:left="2160" w:hanging="2160"/>
        <w:jc w:val="both"/>
        <w:rPr>
          <w:rFonts w:asciiTheme="minorHAnsi" w:hAnsiTheme="minorHAnsi"/>
          <w:sz w:val="22"/>
          <w:szCs w:val="22"/>
        </w:rPr>
      </w:pPr>
    </w:p>
    <w:p w14:paraId="084CC50F" w14:textId="77777777" w:rsidR="00331323" w:rsidRPr="00B67F94" w:rsidRDefault="00331323" w:rsidP="00600EE8">
      <w:pPr>
        <w:tabs>
          <w:tab w:val="left" w:pos="1440"/>
          <w:tab w:val="left" w:pos="2189"/>
          <w:tab w:val="left" w:pos="300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31106XX</w:t>
      </w:r>
      <w:r w:rsidRPr="00B67F94">
        <w:rPr>
          <w:rFonts w:asciiTheme="minorHAnsi" w:hAnsiTheme="minorHAnsi"/>
          <w:sz w:val="22"/>
          <w:szCs w:val="22"/>
        </w:rPr>
        <w:tab/>
        <w:t>Penalties and Interest</w:t>
      </w:r>
    </w:p>
    <w:p w14:paraId="04308F05"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3110601</w:t>
      </w:r>
      <w:r w:rsidRPr="00B67F94">
        <w:rPr>
          <w:rFonts w:asciiTheme="minorHAnsi" w:hAnsiTheme="minorHAnsi"/>
          <w:sz w:val="22"/>
          <w:szCs w:val="22"/>
        </w:rPr>
        <w:tab/>
        <w:t>PENALTIES - All Property Taxes</w:t>
      </w:r>
    </w:p>
    <w:p w14:paraId="55EB59A1"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3110602</w:t>
      </w:r>
      <w:r w:rsidRPr="00B67F94">
        <w:rPr>
          <w:rFonts w:asciiTheme="minorHAnsi" w:hAnsiTheme="minorHAnsi"/>
          <w:sz w:val="22"/>
          <w:szCs w:val="22"/>
        </w:rPr>
        <w:tab/>
        <w:t>INTEREST - All Property Taxes</w:t>
      </w:r>
    </w:p>
    <w:p w14:paraId="40DA52C6" w14:textId="77777777" w:rsidR="00EA157C"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3110603</w:t>
      </w:r>
      <w:r w:rsidR="00EA157C" w:rsidRPr="00B67F94">
        <w:rPr>
          <w:rFonts w:asciiTheme="minorHAnsi" w:hAnsiTheme="minorHAnsi"/>
          <w:sz w:val="22"/>
          <w:szCs w:val="22"/>
        </w:rPr>
        <w:t xml:space="preserve"> to 3110699 </w:t>
      </w:r>
      <w:r w:rsidRPr="00B67F94">
        <w:rPr>
          <w:rFonts w:asciiTheme="minorHAnsi" w:hAnsiTheme="minorHAnsi"/>
          <w:sz w:val="22"/>
          <w:szCs w:val="22"/>
        </w:rPr>
        <w:t>[Other - detail as desired]</w:t>
      </w:r>
      <w:r w:rsidR="00EA157C" w:rsidRPr="00B67F94">
        <w:rPr>
          <w:rFonts w:asciiTheme="minorHAnsi" w:hAnsiTheme="minorHAnsi"/>
          <w:sz w:val="22"/>
          <w:szCs w:val="22"/>
        </w:rPr>
        <w:t xml:space="preserve"> </w:t>
      </w:r>
    </w:p>
    <w:p w14:paraId="12A6553E" w14:textId="77777777" w:rsidR="00331323" w:rsidRPr="00B67F94" w:rsidRDefault="00331323" w:rsidP="00600EE8">
      <w:pPr>
        <w:tabs>
          <w:tab w:val="left" w:pos="2880"/>
        </w:tabs>
        <w:spacing w:line="300" w:lineRule="exact"/>
        <w:ind w:left="1440" w:hanging="720"/>
        <w:rPr>
          <w:rFonts w:asciiTheme="minorHAnsi" w:hAnsiTheme="minorHAnsi"/>
          <w:sz w:val="22"/>
          <w:szCs w:val="22"/>
        </w:rPr>
      </w:pPr>
    </w:p>
    <w:p w14:paraId="1220E0CD" w14:textId="77777777" w:rsidR="00331323" w:rsidRPr="00B67F94" w:rsidRDefault="00331323" w:rsidP="00600EE8">
      <w:pPr>
        <w:keepNext/>
        <w:keepLines/>
        <w:tabs>
          <w:tab w:val="left" w:pos="3000"/>
        </w:tabs>
        <w:spacing w:line="300" w:lineRule="exact"/>
        <w:ind w:left="3000" w:hanging="2280"/>
        <w:jc w:val="both"/>
        <w:rPr>
          <w:rFonts w:asciiTheme="minorHAnsi" w:hAnsiTheme="minorHAnsi"/>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312XXXX - OTHER LOCAL TAXES</w:t>
      </w:r>
      <w:r w:rsidRPr="00B67F94">
        <w:rPr>
          <w:rFonts w:asciiTheme="minorHAnsi" w:hAnsiTheme="minorHAnsi"/>
          <w:sz w:val="22"/>
          <w:szCs w:val="22"/>
        </w:rPr>
        <w:t xml:space="preserve"> - Includes revenue received by the local government on each local tax listed below.</w:t>
      </w:r>
    </w:p>
    <w:p w14:paraId="125CD192" w14:textId="77777777" w:rsidR="00FA02FC" w:rsidRPr="00B67F94" w:rsidRDefault="00FA02FC" w:rsidP="00CB5A30">
      <w:pPr>
        <w:keepNext/>
        <w:keepLines/>
        <w:tabs>
          <w:tab w:val="left" w:pos="1440"/>
          <w:tab w:val="left" w:pos="2189"/>
          <w:tab w:val="left" w:pos="3000"/>
        </w:tabs>
        <w:spacing w:line="300" w:lineRule="exact"/>
        <w:ind w:left="2160" w:hanging="2160"/>
        <w:jc w:val="both"/>
        <w:rPr>
          <w:rFonts w:asciiTheme="minorHAnsi" w:hAnsiTheme="minorHAnsi"/>
          <w:sz w:val="22"/>
          <w:szCs w:val="22"/>
        </w:rPr>
      </w:pPr>
    </w:p>
    <w:p w14:paraId="7F7D9362" w14:textId="66281874" w:rsidR="00FB475C" w:rsidRDefault="00331323" w:rsidP="00600EE8">
      <w:pPr>
        <w:tabs>
          <w:tab w:val="left" w:pos="1440"/>
          <w:tab w:val="left" w:pos="2189"/>
          <w:tab w:val="left" w:pos="3000"/>
        </w:tabs>
        <w:spacing w:line="300" w:lineRule="exact"/>
        <w:ind w:left="2189" w:hanging="1469"/>
        <w:jc w:val="both"/>
        <w:rPr>
          <w:rFonts w:asciiTheme="minorHAnsi" w:hAnsiTheme="minorHAnsi"/>
          <w:i/>
          <w:sz w:val="22"/>
          <w:szCs w:val="22"/>
        </w:rPr>
      </w:pPr>
      <w:r w:rsidRPr="00B67F94">
        <w:rPr>
          <w:rFonts w:asciiTheme="minorHAnsi" w:hAnsiTheme="minorHAnsi"/>
          <w:sz w:val="22"/>
          <w:szCs w:val="22"/>
        </w:rPr>
        <w:t>31201XX</w:t>
      </w:r>
      <w:r w:rsidRPr="00B67F94">
        <w:rPr>
          <w:rFonts w:asciiTheme="minorHAnsi" w:hAnsiTheme="minorHAnsi"/>
          <w:sz w:val="22"/>
          <w:szCs w:val="22"/>
        </w:rPr>
        <w:tab/>
        <w:t xml:space="preserve">LOCAL SALES AND USE TAXES - Revenue received by the local government from local sales and use taxes.  Report the portion of sales tax distributed to localities on the basis of school age population as Revenue </w:t>
      </w:r>
      <w:r w:rsidR="00B10318" w:rsidRPr="00B67F94">
        <w:rPr>
          <w:rFonts w:asciiTheme="minorHAnsi" w:hAnsiTheme="minorHAnsi"/>
          <w:sz w:val="22"/>
          <w:szCs w:val="22"/>
        </w:rPr>
        <w:t>from</w:t>
      </w:r>
      <w:r w:rsidRPr="00B67F94">
        <w:rPr>
          <w:rFonts w:asciiTheme="minorHAnsi" w:hAnsiTheme="minorHAnsi"/>
          <w:sz w:val="22"/>
          <w:szCs w:val="22"/>
        </w:rPr>
        <w:t xml:space="preserve"> the Commonwealth.  Counties report local sales taxes net of any revenue that is remitted to towns.  </w:t>
      </w:r>
      <w:r w:rsidRPr="00B67F94">
        <w:rPr>
          <w:rFonts w:asciiTheme="minorHAnsi" w:hAnsiTheme="minorHAnsi"/>
          <w:i/>
          <w:sz w:val="22"/>
          <w:szCs w:val="22"/>
        </w:rPr>
        <w:t>(</w:t>
      </w:r>
      <w:r w:rsidR="00E01803">
        <w:rPr>
          <w:rFonts w:asciiTheme="minorHAnsi" w:hAnsiTheme="minorHAnsi"/>
          <w:i/>
          <w:sz w:val="22"/>
          <w:szCs w:val="22"/>
        </w:rPr>
        <w:t>§</w:t>
      </w:r>
      <w:r w:rsidRPr="00B67F94">
        <w:rPr>
          <w:rFonts w:asciiTheme="minorHAnsi" w:hAnsiTheme="minorHAnsi"/>
          <w:i/>
          <w:sz w:val="22"/>
          <w:szCs w:val="22"/>
        </w:rPr>
        <w:t xml:space="preserve">58.1-600 through </w:t>
      </w:r>
      <w:r w:rsidR="00E01803">
        <w:rPr>
          <w:rFonts w:asciiTheme="minorHAnsi" w:hAnsiTheme="minorHAnsi"/>
          <w:sz w:val="22"/>
          <w:szCs w:val="22"/>
        </w:rPr>
        <w:t>§</w:t>
      </w:r>
      <w:r w:rsidRPr="00B67F94">
        <w:rPr>
          <w:rFonts w:asciiTheme="minorHAnsi" w:hAnsiTheme="minorHAnsi"/>
          <w:i/>
          <w:sz w:val="22"/>
          <w:szCs w:val="22"/>
        </w:rPr>
        <w:t xml:space="preserve">58.1-639, </w:t>
      </w:r>
      <w:r w:rsidR="00E01803" w:rsidRPr="00E01803">
        <w:rPr>
          <w:rFonts w:asciiTheme="minorHAnsi" w:hAnsiTheme="minorHAnsi"/>
          <w:sz w:val="22"/>
          <w:szCs w:val="22"/>
        </w:rPr>
        <w:t>Code of Virginia</w:t>
      </w:r>
      <w:r w:rsidRPr="00B67F94">
        <w:rPr>
          <w:rFonts w:asciiTheme="minorHAnsi" w:hAnsiTheme="minorHAnsi"/>
          <w:i/>
          <w:sz w:val="22"/>
          <w:szCs w:val="22"/>
        </w:rPr>
        <w:t>.)</w:t>
      </w:r>
      <w:r w:rsidR="00FB475C">
        <w:rPr>
          <w:rFonts w:asciiTheme="minorHAnsi" w:hAnsiTheme="minorHAnsi"/>
          <w:i/>
          <w:sz w:val="22"/>
          <w:szCs w:val="22"/>
        </w:rPr>
        <w:t xml:space="preserve"> </w:t>
      </w:r>
      <w:r w:rsidR="00FB475C" w:rsidRPr="00FB475C">
        <w:rPr>
          <w:rFonts w:asciiTheme="minorHAnsi" w:hAnsiTheme="minorHAnsi"/>
          <w:sz w:val="22"/>
          <w:szCs w:val="22"/>
        </w:rPr>
        <w:t xml:space="preserve"> Report the revenue collected from the Virginia Department of Motor Vehicles (DMV) </w:t>
      </w:r>
      <w:r w:rsidR="004C58EB">
        <w:rPr>
          <w:rFonts w:asciiTheme="minorHAnsi" w:hAnsiTheme="minorHAnsi"/>
          <w:sz w:val="22"/>
          <w:szCs w:val="22"/>
        </w:rPr>
        <w:t>that is distributed back</w:t>
      </w:r>
      <w:r w:rsidR="00FB475C" w:rsidRPr="00FB475C">
        <w:rPr>
          <w:rFonts w:asciiTheme="minorHAnsi" w:hAnsiTheme="minorHAnsi"/>
          <w:sz w:val="22"/>
          <w:szCs w:val="22"/>
        </w:rPr>
        <w:t xml:space="preserve"> to the locality for the local portion of ATV and moped motor vehicle sales and use tax (§58.1-2425). </w:t>
      </w:r>
    </w:p>
    <w:p w14:paraId="0DE09141" w14:textId="2EAAE6B3" w:rsidR="00331323" w:rsidRPr="00FB475C" w:rsidRDefault="00FB475C" w:rsidP="00FB475C">
      <w:pPr>
        <w:tabs>
          <w:tab w:val="left" w:pos="1440"/>
          <w:tab w:val="left" w:pos="2189"/>
          <w:tab w:val="left" w:pos="3000"/>
        </w:tabs>
        <w:spacing w:line="300" w:lineRule="exact"/>
        <w:ind w:left="2160" w:hanging="2160"/>
        <w:jc w:val="both"/>
        <w:rPr>
          <w:rFonts w:asciiTheme="minorHAnsi" w:hAnsiTheme="minorHAnsi"/>
          <w:i/>
          <w:sz w:val="22"/>
          <w:szCs w:val="22"/>
        </w:rPr>
      </w:pPr>
      <w:r>
        <w:rPr>
          <w:rFonts w:asciiTheme="minorHAnsi" w:hAnsiTheme="minorHAnsi"/>
          <w:sz w:val="22"/>
          <w:szCs w:val="22"/>
        </w:rPr>
        <w:tab/>
      </w:r>
      <w:r>
        <w:rPr>
          <w:rFonts w:asciiTheme="minorHAnsi" w:hAnsiTheme="minorHAnsi"/>
          <w:sz w:val="22"/>
          <w:szCs w:val="22"/>
        </w:rPr>
        <w:tab/>
      </w:r>
      <w:r w:rsidRPr="00FB475C">
        <w:rPr>
          <w:rFonts w:asciiTheme="minorHAnsi" w:hAnsiTheme="minorHAnsi"/>
          <w:i/>
          <w:sz w:val="22"/>
          <w:szCs w:val="22"/>
        </w:rPr>
        <w:t xml:space="preserve">NOTE: </w:t>
      </w:r>
      <w:r w:rsidR="00BA6A53">
        <w:rPr>
          <w:rFonts w:asciiTheme="minorHAnsi" w:hAnsiTheme="minorHAnsi"/>
          <w:i/>
          <w:sz w:val="22"/>
          <w:szCs w:val="22"/>
        </w:rPr>
        <w:t>Legislation</w:t>
      </w:r>
      <w:r w:rsidR="00F42C65">
        <w:rPr>
          <w:rFonts w:asciiTheme="minorHAnsi" w:hAnsiTheme="minorHAnsi"/>
          <w:i/>
          <w:sz w:val="22"/>
          <w:szCs w:val="22"/>
        </w:rPr>
        <w:t xml:space="preserve"> </w:t>
      </w:r>
      <w:r w:rsidR="004C58EB" w:rsidRPr="00FB475C">
        <w:rPr>
          <w:rFonts w:asciiTheme="minorHAnsi" w:hAnsiTheme="minorHAnsi"/>
          <w:i/>
          <w:sz w:val="22"/>
          <w:szCs w:val="22"/>
        </w:rPr>
        <w:t>effective during FY2019</w:t>
      </w:r>
      <w:r w:rsidR="00F42C65">
        <w:rPr>
          <w:rFonts w:asciiTheme="minorHAnsi" w:hAnsiTheme="minorHAnsi"/>
          <w:i/>
          <w:sz w:val="22"/>
          <w:szCs w:val="22"/>
        </w:rPr>
        <w:t>,</w:t>
      </w:r>
      <w:r w:rsidR="004C58EB">
        <w:rPr>
          <w:rFonts w:asciiTheme="minorHAnsi" w:hAnsiTheme="minorHAnsi"/>
          <w:i/>
          <w:sz w:val="22"/>
          <w:szCs w:val="22"/>
        </w:rPr>
        <w:t xml:space="preserve"> </w:t>
      </w:r>
      <w:r w:rsidRPr="00FB475C">
        <w:rPr>
          <w:rFonts w:asciiTheme="minorHAnsi" w:hAnsiTheme="minorHAnsi"/>
          <w:i/>
          <w:sz w:val="22"/>
          <w:szCs w:val="22"/>
        </w:rPr>
        <w:t xml:space="preserve">only changed the collection point for DMV to now collect the </w:t>
      </w:r>
      <w:r w:rsidR="004C58EB">
        <w:rPr>
          <w:rFonts w:asciiTheme="minorHAnsi" w:hAnsiTheme="minorHAnsi"/>
          <w:i/>
          <w:sz w:val="22"/>
          <w:szCs w:val="22"/>
        </w:rPr>
        <w:t xml:space="preserve">moped/ATV </w:t>
      </w:r>
      <w:r w:rsidRPr="00FB475C">
        <w:rPr>
          <w:rFonts w:asciiTheme="minorHAnsi" w:hAnsiTheme="minorHAnsi"/>
          <w:i/>
          <w:sz w:val="22"/>
          <w:szCs w:val="22"/>
        </w:rPr>
        <w:t xml:space="preserve">motor vehicle sales and use tax at the time of registration; the locality’s reporting of this tax is the same as the retail sales and use tax it replaced.  Accordingly, the moped/ATV tax revenue should be reported as local revenue </w:t>
      </w:r>
      <w:r w:rsidR="004C58EB">
        <w:rPr>
          <w:rFonts w:asciiTheme="minorHAnsi" w:hAnsiTheme="minorHAnsi"/>
          <w:i/>
          <w:sz w:val="22"/>
          <w:szCs w:val="22"/>
        </w:rPr>
        <w:t>along with</w:t>
      </w:r>
      <w:r w:rsidRPr="00FB475C">
        <w:rPr>
          <w:rFonts w:asciiTheme="minorHAnsi" w:hAnsiTheme="minorHAnsi"/>
          <w:i/>
          <w:sz w:val="22"/>
          <w:szCs w:val="22"/>
        </w:rPr>
        <w:t xml:space="preserve"> the local sales and use tax.</w:t>
      </w:r>
    </w:p>
    <w:p w14:paraId="203940BA" w14:textId="694FBAA1" w:rsidR="00896667" w:rsidRDefault="00EA157C" w:rsidP="00600EE8">
      <w:pPr>
        <w:spacing w:line="300" w:lineRule="exact"/>
        <w:ind w:left="1440"/>
        <w:jc w:val="both"/>
        <w:rPr>
          <w:rFonts w:asciiTheme="minorHAnsi" w:hAnsiTheme="minorHAnsi"/>
          <w:sz w:val="22"/>
          <w:szCs w:val="22"/>
        </w:rPr>
      </w:pPr>
      <w:r w:rsidRPr="00B67F94">
        <w:rPr>
          <w:rFonts w:asciiTheme="minorHAnsi" w:hAnsiTheme="minorHAnsi"/>
          <w:sz w:val="22"/>
          <w:szCs w:val="22"/>
        </w:rPr>
        <w:tab/>
      </w:r>
      <w:r w:rsidR="00331323" w:rsidRPr="00B67F94">
        <w:rPr>
          <w:rFonts w:asciiTheme="minorHAnsi" w:hAnsiTheme="minorHAnsi"/>
          <w:sz w:val="22"/>
          <w:szCs w:val="22"/>
        </w:rPr>
        <w:t>3120101</w:t>
      </w:r>
      <w:r w:rsidRPr="00B67F94">
        <w:rPr>
          <w:rFonts w:asciiTheme="minorHAnsi" w:hAnsiTheme="minorHAnsi"/>
          <w:sz w:val="22"/>
          <w:szCs w:val="22"/>
        </w:rPr>
        <w:t xml:space="preserve"> to 3120199 </w:t>
      </w:r>
      <w:r w:rsidR="00331323" w:rsidRPr="00B67F94">
        <w:rPr>
          <w:rFonts w:asciiTheme="minorHAnsi" w:hAnsiTheme="minorHAnsi"/>
          <w:sz w:val="22"/>
          <w:szCs w:val="22"/>
        </w:rPr>
        <w:t>[Detail as desired]</w:t>
      </w:r>
      <w:r w:rsidRPr="00B67F94">
        <w:rPr>
          <w:rFonts w:asciiTheme="minorHAnsi" w:hAnsiTheme="minorHAnsi"/>
          <w:sz w:val="22"/>
          <w:szCs w:val="22"/>
        </w:rPr>
        <w:t xml:space="preserve"> </w:t>
      </w:r>
    </w:p>
    <w:p w14:paraId="536BFB84" w14:textId="77777777" w:rsidR="00896667" w:rsidRDefault="00896667" w:rsidP="00600EE8">
      <w:pPr>
        <w:spacing w:line="300" w:lineRule="exact"/>
        <w:ind w:left="1440"/>
        <w:jc w:val="both"/>
        <w:rPr>
          <w:rFonts w:asciiTheme="minorHAnsi" w:hAnsiTheme="minorHAnsi"/>
          <w:sz w:val="22"/>
          <w:szCs w:val="22"/>
        </w:rPr>
      </w:pPr>
    </w:p>
    <w:p w14:paraId="4D9E2D24" w14:textId="2E91B1FD" w:rsidR="00721411" w:rsidRPr="00DD1425" w:rsidRDefault="00721411" w:rsidP="00600EE8">
      <w:pPr>
        <w:spacing w:line="300" w:lineRule="exact"/>
        <w:ind w:left="1440"/>
        <w:jc w:val="both"/>
        <w:rPr>
          <w:rFonts w:asciiTheme="minorHAnsi" w:hAnsiTheme="minorHAnsi"/>
          <w:b/>
          <w:bCs/>
          <w:i/>
          <w:iCs/>
          <w:sz w:val="22"/>
          <w:szCs w:val="22"/>
        </w:rPr>
      </w:pPr>
      <w:r>
        <w:rPr>
          <w:rFonts w:asciiTheme="minorHAnsi" w:hAnsiTheme="minorHAnsi"/>
          <w:sz w:val="22"/>
          <w:szCs w:val="22"/>
        </w:rPr>
        <w:tab/>
      </w:r>
      <w:r w:rsidRPr="00DD1425">
        <w:rPr>
          <w:rFonts w:asciiTheme="minorHAnsi" w:hAnsiTheme="minorHAnsi"/>
          <w:b/>
          <w:bCs/>
          <w:i/>
          <w:iCs/>
          <w:sz w:val="22"/>
          <w:szCs w:val="22"/>
        </w:rPr>
        <w:t>Virginia Disposable Plastic Bag Tax</w:t>
      </w:r>
    </w:p>
    <w:p w14:paraId="507EF310" w14:textId="41EF4A7C" w:rsidR="00721411" w:rsidRPr="00B67F94" w:rsidRDefault="00721411" w:rsidP="00721411">
      <w:pPr>
        <w:spacing w:line="300" w:lineRule="exact"/>
        <w:ind w:left="2160"/>
        <w:jc w:val="both"/>
        <w:rPr>
          <w:rFonts w:asciiTheme="minorHAnsi" w:hAnsiTheme="minorHAnsi"/>
          <w:sz w:val="22"/>
          <w:szCs w:val="22"/>
        </w:rPr>
      </w:pPr>
      <w:r w:rsidRPr="00721411">
        <w:rPr>
          <w:rFonts w:asciiTheme="minorHAnsi" w:hAnsiTheme="minorHAnsi"/>
          <w:sz w:val="22"/>
          <w:szCs w:val="22"/>
        </w:rPr>
        <w:t xml:space="preserve">Legislation enacted </w:t>
      </w:r>
      <w:r w:rsidR="00C765BF">
        <w:rPr>
          <w:rFonts w:asciiTheme="minorHAnsi" w:hAnsiTheme="minorHAnsi"/>
          <w:sz w:val="22"/>
          <w:szCs w:val="22"/>
        </w:rPr>
        <w:t xml:space="preserve">by the </w:t>
      </w:r>
      <w:r w:rsidRPr="00721411">
        <w:rPr>
          <w:rFonts w:asciiTheme="minorHAnsi" w:hAnsiTheme="minorHAnsi"/>
          <w:sz w:val="22"/>
          <w:szCs w:val="22"/>
        </w:rPr>
        <w:t>2020 Acts of Assembly</w:t>
      </w:r>
      <w:r w:rsidR="00C765BF">
        <w:rPr>
          <w:rFonts w:asciiTheme="minorHAnsi" w:hAnsiTheme="minorHAnsi"/>
          <w:sz w:val="22"/>
          <w:szCs w:val="22"/>
        </w:rPr>
        <w:t xml:space="preserve"> (</w:t>
      </w:r>
      <w:r w:rsidRPr="00721411">
        <w:rPr>
          <w:rFonts w:asciiTheme="minorHAnsi" w:hAnsiTheme="minorHAnsi"/>
          <w:sz w:val="22"/>
          <w:szCs w:val="22"/>
        </w:rPr>
        <w:t>Chapter 1022</w:t>
      </w:r>
      <w:r>
        <w:rPr>
          <w:rFonts w:asciiTheme="minorHAnsi" w:hAnsiTheme="minorHAnsi"/>
          <w:sz w:val="22"/>
          <w:szCs w:val="22"/>
        </w:rPr>
        <w:t xml:space="preserve"> and </w:t>
      </w:r>
      <w:r w:rsidRPr="00721411">
        <w:rPr>
          <w:rFonts w:asciiTheme="minorHAnsi" w:hAnsiTheme="minorHAnsi"/>
          <w:sz w:val="22"/>
          <w:szCs w:val="22"/>
        </w:rPr>
        <w:t>Chapter 1023) authorizes any county or city to adopt by ordinance the Virginia Disposable Plastic Bag Tax on disposable plastic bags provided to customers in grocery stores, convenience stores, and drugstores in the locality</w:t>
      </w:r>
      <w:r>
        <w:rPr>
          <w:rFonts w:asciiTheme="minorHAnsi" w:hAnsiTheme="minorHAnsi"/>
          <w:sz w:val="22"/>
          <w:szCs w:val="22"/>
        </w:rPr>
        <w:t xml:space="preserve">. Since the Department of Taxation </w:t>
      </w:r>
      <w:r w:rsidRPr="00721411">
        <w:rPr>
          <w:rFonts w:asciiTheme="minorHAnsi" w:hAnsiTheme="minorHAnsi"/>
          <w:sz w:val="22"/>
          <w:szCs w:val="22"/>
        </w:rPr>
        <w:t>administer</w:t>
      </w:r>
      <w:r>
        <w:rPr>
          <w:rFonts w:asciiTheme="minorHAnsi" w:hAnsiTheme="minorHAnsi"/>
          <w:sz w:val="22"/>
          <w:szCs w:val="22"/>
        </w:rPr>
        <w:t>s</w:t>
      </w:r>
      <w:r w:rsidRPr="00721411">
        <w:rPr>
          <w:rFonts w:asciiTheme="minorHAnsi" w:hAnsiTheme="minorHAnsi"/>
          <w:sz w:val="22"/>
          <w:szCs w:val="22"/>
        </w:rPr>
        <w:t xml:space="preserve"> th</w:t>
      </w:r>
      <w:r w:rsidR="00DD1425">
        <w:rPr>
          <w:rFonts w:asciiTheme="minorHAnsi" w:hAnsiTheme="minorHAnsi"/>
          <w:sz w:val="22"/>
          <w:szCs w:val="22"/>
        </w:rPr>
        <w:t>is</w:t>
      </w:r>
      <w:r w:rsidRPr="00721411">
        <w:rPr>
          <w:rFonts w:asciiTheme="minorHAnsi" w:hAnsiTheme="minorHAnsi"/>
          <w:sz w:val="22"/>
          <w:szCs w:val="22"/>
        </w:rPr>
        <w:t xml:space="preserve"> tax similarly to the Retail Sales and Use Tax</w:t>
      </w:r>
      <w:r>
        <w:rPr>
          <w:rFonts w:asciiTheme="minorHAnsi" w:hAnsiTheme="minorHAnsi"/>
          <w:sz w:val="22"/>
          <w:szCs w:val="22"/>
        </w:rPr>
        <w:t xml:space="preserve">, applicable localities should classify this tax as part of 31201XX Local Sales and Use Taxes. </w:t>
      </w:r>
      <w:r w:rsidR="00DD1425">
        <w:rPr>
          <w:rFonts w:asciiTheme="minorHAnsi" w:hAnsiTheme="minorHAnsi"/>
          <w:sz w:val="22"/>
          <w:szCs w:val="22"/>
        </w:rPr>
        <w:t>Refer to additional information</w:t>
      </w:r>
      <w:r w:rsidR="00C765BF">
        <w:rPr>
          <w:rFonts w:asciiTheme="minorHAnsi" w:hAnsiTheme="minorHAnsi"/>
          <w:sz w:val="22"/>
          <w:szCs w:val="22"/>
        </w:rPr>
        <w:t xml:space="preserve"> about this tax</w:t>
      </w:r>
      <w:r w:rsidR="00DD1425">
        <w:rPr>
          <w:rFonts w:asciiTheme="minorHAnsi" w:hAnsiTheme="minorHAnsi"/>
          <w:sz w:val="22"/>
          <w:szCs w:val="22"/>
        </w:rPr>
        <w:t xml:space="preserve"> on the Department of Taxation’s website at this </w:t>
      </w:r>
      <w:hyperlink r:id="rId37" w:history="1">
        <w:r w:rsidR="00DD1425" w:rsidRPr="00DD1425">
          <w:rPr>
            <w:rStyle w:val="Hyperlink"/>
            <w:rFonts w:asciiTheme="minorHAnsi" w:hAnsiTheme="minorHAnsi"/>
            <w:sz w:val="22"/>
            <w:szCs w:val="22"/>
          </w:rPr>
          <w:t>link</w:t>
        </w:r>
      </w:hyperlink>
      <w:r w:rsidR="00DD1425">
        <w:rPr>
          <w:rFonts w:asciiTheme="minorHAnsi" w:hAnsiTheme="minorHAnsi"/>
          <w:sz w:val="22"/>
          <w:szCs w:val="22"/>
        </w:rPr>
        <w:t>.</w:t>
      </w:r>
    </w:p>
    <w:p w14:paraId="25F78E8E"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sz w:val="22"/>
          <w:szCs w:val="22"/>
        </w:rPr>
      </w:pPr>
    </w:p>
    <w:p w14:paraId="2524ADD6" w14:textId="1A0CDBF2" w:rsidR="00331323" w:rsidRPr="00B67F94" w:rsidRDefault="00331323" w:rsidP="00600EE8">
      <w:pPr>
        <w:tabs>
          <w:tab w:val="left" w:pos="2160"/>
          <w:tab w:val="left" w:pos="3000"/>
        </w:tabs>
        <w:spacing w:line="300" w:lineRule="exact"/>
        <w:ind w:left="2160" w:hanging="1469"/>
        <w:jc w:val="both"/>
        <w:rPr>
          <w:rFonts w:asciiTheme="minorHAnsi" w:hAnsiTheme="minorHAnsi"/>
          <w:sz w:val="22"/>
          <w:szCs w:val="22"/>
        </w:rPr>
      </w:pPr>
      <w:r w:rsidRPr="00B67F94">
        <w:rPr>
          <w:rFonts w:asciiTheme="minorHAnsi" w:hAnsiTheme="minorHAnsi"/>
          <w:sz w:val="22"/>
          <w:szCs w:val="22"/>
        </w:rPr>
        <w:lastRenderedPageBreak/>
        <w:t>31202XX</w:t>
      </w:r>
      <w:r w:rsidRPr="00B67F94">
        <w:rPr>
          <w:rFonts w:asciiTheme="minorHAnsi" w:hAnsiTheme="minorHAnsi"/>
          <w:sz w:val="22"/>
          <w:szCs w:val="22"/>
        </w:rPr>
        <w:tab/>
        <w:t>CONSUMER UTILITY TAXES - Taxes collected by utility companies and remitted to the local government from residential, industrial and commercial users of gas, water, and electric services.  (</w:t>
      </w:r>
      <w:r w:rsidR="00E01803">
        <w:rPr>
          <w:rFonts w:asciiTheme="minorHAnsi" w:hAnsiTheme="minorHAnsi"/>
          <w:i/>
          <w:sz w:val="22"/>
          <w:szCs w:val="22"/>
        </w:rPr>
        <w:t>§</w:t>
      </w:r>
      <w:r w:rsidR="00C36DA0" w:rsidRPr="00B67F94">
        <w:rPr>
          <w:rFonts w:asciiTheme="minorHAnsi" w:hAnsiTheme="minorHAnsi"/>
          <w:i/>
          <w:sz w:val="22"/>
          <w:szCs w:val="22"/>
        </w:rPr>
        <w:t xml:space="preserve">58.1-3814 </w:t>
      </w:r>
      <w:r w:rsidRPr="00B67F94">
        <w:rPr>
          <w:rFonts w:asciiTheme="minorHAnsi" w:hAnsiTheme="minorHAnsi"/>
          <w:i/>
          <w:sz w:val="22"/>
          <w:szCs w:val="22"/>
        </w:rPr>
        <w:t xml:space="preserve"> through </w:t>
      </w:r>
      <w:r w:rsidR="00E01803">
        <w:rPr>
          <w:rFonts w:asciiTheme="minorHAnsi" w:hAnsiTheme="minorHAnsi"/>
          <w:sz w:val="22"/>
          <w:szCs w:val="22"/>
        </w:rPr>
        <w:t>§</w:t>
      </w:r>
      <w:r w:rsidRPr="00B67F94">
        <w:rPr>
          <w:rFonts w:asciiTheme="minorHAnsi" w:hAnsiTheme="minorHAnsi"/>
          <w:i/>
          <w:sz w:val="22"/>
          <w:szCs w:val="22"/>
        </w:rPr>
        <w:t xml:space="preserve">58.1-3816,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0B2DB2D4"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3120201</w:t>
      </w:r>
      <w:r w:rsidRPr="00B67F94">
        <w:rPr>
          <w:rFonts w:asciiTheme="minorHAnsi" w:hAnsiTheme="minorHAnsi"/>
          <w:sz w:val="22"/>
          <w:szCs w:val="22"/>
        </w:rPr>
        <w:tab/>
        <w:t>Electric, gas</w:t>
      </w:r>
    </w:p>
    <w:p w14:paraId="73321873"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3120202</w:t>
      </w:r>
      <w:r w:rsidRPr="00B67F94">
        <w:rPr>
          <w:rFonts w:asciiTheme="minorHAnsi" w:hAnsiTheme="minorHAnsi"/>
          <w:sz w:val="22"/>
          <w:szCs w:val="22"/>
        </w:rPr>
        <w:tab/>
        <w:t>Water &amp; sewer</w:t>
      </w:r>
    </w:p>
    <w:p w14:paraId="63E0DEC6" w14:textId="77777777" w:rsidR="00EA157C"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3120203</w:t>
      </w:r>
      <w:r w:rsidR="00EA157C" w:rsidRPr="00B67F94">
        <w:rPr>
          <w:rFonts w:asciiTheme="minorHAnsi" w:hAnsiTheme="minorHAnsi"/>
          <w:sz w:val="22"/>
          <w:szCs w:val="22"/>
        </w:rPr>
        <w:t xml:space="preserve"> to 3120299 </w:t>
      </w:r>
      <w:r w:rsidRPr="00B67F94">
        <w:rPr>
          <w:rFonts w:asciiTheme="minorHAnsi" w:hAnsiTheme="minorHAnsi"/>
          <w:sz w:val="22"/>
          <w:szCs w:val="22"/>
        </w:rPr>
        <w:t>[Other - detail as desired]</w:t>
      </w:r>
      <w:r w:rsidR="00EA157C" w:rsidRPr="00B67F94">
        <w:rPr>
          <w:rFonts w:asciiTheme="minorHAnsi" w:hAnsiTheme="minorHAnsi"/>
          <w:sz w:val="22"/>
          <w:szCs w:val="22"/>
        </w:rPr>
        <w:t xml:space="preserve"> </w:t>
      </w:r>
    </w:p>
    <w:p w14:paraId="44CF3A74" w14:textId="77777777" w:rsidR="00331323" w:rsidRPr="00B67F94" w:rsidRDefault="00331323" w:rsidP="00600EE8">
      <w:pPr>
        <w:tabs>
          <w:tab w:val="left" w:pos="1440"/>
          <w:tab w:val="left" w:pos="2189"/>
          <w:tab w:val="left" w:pos="2880"/>
        </w:tabs>
        <w:spacing w:line="300" w:lineRule="exact"/>
        <w:ind w:left="1440" w:hanging="720"/>
        <w:rPr>
          <w:rFonts w:asciiTheme="minorHAnsi" w:hAnsiTheme="minorHAnsi"/>
          <w:sz w:val="22"/>
          <w:szCs w:val="22"/>
        </w:rPr>
      </w:pPr>
    </w:p>
    <w:p w14:paraId="5D025CE4" w14:textId="7094BFCD"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31203XX</w:t>
      </w:r>
      <w:r w:rsidRPr="00B67F94">
        <w:rPr>
          <w:rFonts w:asciiTheme="minorHAnsi" w:hAnsiTheme="minorHAnsi"/>
          <w:sz w:val="22"/>
          <w:szCs w:val="22"/>
        </w:rPr>
        <w:tab/>
        <w:t>BUSINESS LICENSE TAXES - Revenues collected from businesses, professions and occupations for a license tax.  (</w:t>
      </w:r>
      <w:r w:rsidR="00E01803">
        <w:rPr>
          <w:rFonts w:asciiTheme="minorHAnsi" w:hAnsiTheme="minorHAnsi"/>
          <w:i/>
          <w:sz w:val="22"/>
          <w:szCs w:val="22"/>
        </w:rPr>
        <w:t>§</w:t>
      </w:r>
      <w:r w:rsidRPr="00B67F94">
        <w:rPr>
          <w:rFonts w:asciiTheme="minorHAnsi" w:hAnsiTheme="minorHAnsi"/>
          <w:i/>
          <w:sz w:val="22"/>
          <w:szCs w:val="22"/>
        </w:rPr>
        <w:t xml:space="preserve">58.1-3700 through </w:t>
      </w:r>
      <w:r w:rsidR="00E01803">
        <w:rPr>
          <w:rFonts w:asciiTheme="minorHAnsi" w:hAnsiTheme="minorHAnsi"/>
          <w:sz w:val="22"/>
          <w:szCs w:val="22"/>
        </w:rPr>
        <w:t>§</w:t>
      </w:r>
      <w:r w:rsidRPr="00B67F94">
        <w:rPr>
          <w:rFonts w:asciiTheme="minorHAnsi" w:hAnsiTheme="minorHAnsi"/>
          <w:i/>
          <w:sz w:val="22"/>
          <w:szCs w:val="22"/>
        </w:rPr>
        <w:t xml:space="preserve">58.1-3735, </w:t>
      </w:r>
      <w:r w:rsidR="00E01803" w:rsidRPr="00E01803">
        <w:rPr>
          <w:rFonts w:asciiTheme="minorHAnsi" w:hAnsiTheme="minorHAnsi"/>
          <w:sz w:val="22"/>
          <w:szCs w:val="22"/>
        </w:rPr>
        <w:t>Code of Virginia</w:t>
      </w:r>
      <w:r w:rsidRPr="00B67F94">
        <w:rPr>
          <w:rFonts w:asciiTheme="minorHAnsi" w:hAnsiTheme="minorHAnsi"/>
          <w:sz w:val="22"/>
          <w:szCs w:val="22"/>
        </w:rPr>
        <w:t>).  Report license taxes paid by public service corporations as franchise license taxes.  Types of revenues include:</w:t>
      </w:r>
    </w:p>
    <w:p w14:paraId="3EB26E1F"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3120301</w:t>
      </w:r>
      <w:r w:rsidRPr="00B67F94">
        <w:rPr>
          <w:rFonts w:asciiTheme="minorHAnsi" w:hAnsiTheme="minorHAnsi"/>
          <w:sz w:val="22"/>
          <w:szCs w:val="22"/>
        </w:rPr>
        <w:tab/>
        <w:t>Contractor</w:t>
      </w:r>
    </w:p>
    <w:p w14:paraId="5E376630"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3120302</w:t>
      </w:r>
      <w:r w:rsidRPr="00B67F94">
        <w:rPr>
          <w:rFonts w:asciiTheme="minorHAnsi" w:hAnsiTheme="minorHAnsi"/>
          <w:sz w:val="22"/>
          <w:szCs w:val="22"/>
        </w:rPr>
        <w:tab/>
        <w:t>Retail Sales</w:t>
      </w:r>
    </w:p>
    <w:p w14:paraId="0E5831DB"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3120303</w:t>
      </w:r>
      <w:r w:rsidRPr="00B67F94">
        <w:rPr>
          <w:rFonts w:asciiTheme="minorHAnsi" w:hAnsiTheme="minorHAnsi"/>
          <w:sz w:val="22"/>
          <w:szCs w:val="22"/>
        </w:rPr>
        <w:tab/>
        <w:t>Financial, Real Estate, and Professional Services</w:t>
      </w:r>
    </w:p>
    <w:p w14:paraId="687D600B"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3120304</w:t>
      </w:r>
      <w:r w:rsidRPr="00B67F94">
        <w:rPr>
          <w:rFonts w:asciiTheme="minorHAnsi" w:hAnsiTheme="minorHAnsi"/>
          <w:sz w:val="22"/>
          <w:szCs w:val="22"/>
        </w:rPr>
        <w:tab/>
        <w:t>Repairs, Personal, and Business Services</w:t>
      </w:r>
    </w:p>
    <w:p w14:paraId="2CDA7CC2"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3120305</w:t>
      </w:r>
      <w:r w:rsidRPr="00B67F94">
        <w:rPr>
          <w:rFonts w:asciiTheme="minorHAnsi" w:hAnsiTheme="minorHAnsi"/>
          <w:sz w:val="22"/>
          <w:szCs w:val="22"/>
        </w:rPr>
        <w:tab/>
        <w:t>Wholesale Sales</w:t>
      </w:r>
    </w:p>
    <w:p w14:paraId="54F0F47E" w14:textId="77777777" w:rsidR="00EA157C"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3120306</w:t>
      </w:r>
      <w:r w:rsidR="00EA157C" w:rsidRPr="00B67F94">
        <w:rPr>
          <w:rFonts w:asciiTheme="minorHAnsi" w:hAnsiTheme="minorHAnsi"/>
          <w:sz w:val="22"/>
          <w:szCs w:val="22"/>
        </w:rPr>
        <w:t xml:space="preserve"> to 3120399 </w:t>
      </w:r>
      <w:r w:rsidR="006E02B3" w:rsidRPr="00B67F94">
        <w:rPr>
          <w:rFonts w:asciiTheme="minorHAnsi" w:hAnsiTheme="minorHAnsi"/>
          <w:sz w:val="22"/>
          <w:szCs w:val="22"/>
        </w:rPr>
        <w:t>[</w:t>
      </w:r>
      <w:r w:rsidRPr="00B67F94">
        <w:rPr>
          <w:rFonts w:asciiTheme="minorHAnsi" w:hAnsiTheme="minorHAnsi"/>
          <w:sz w:val="22"/>
          <w:szCs w:val="22"/>
        </w:rPr>
        <w:t>Other - detail as desired]</w:t>
      </w:r>
      <w:r w:rsidR="00EA157C" w:rsidRPr="00B67F94">
        <w:rPr>
          <w:rFonts w:asciiTheme="minorHAnsi" w:hAnsiTheme="minorHAnsi"/>
          <w:sz w:val="22"/>
          <w:szCs w:val="22"/>
        </w:rPr>
        <w:t xml:space="preserve"> </w:t>
      </w:r>
    </w:p>
    <w:p w14:paraId="3AE073B2" w14:textId="77777777" w:rsidR="00331323" w:rsidRPr="00B67F94" w:rsidRDefault="00331323" w:rsidP="00600EE8">
      <w:pPr>
        <w:tabs>
          <w:tab w:val="left" w:pos="2880"/>
        </w:tabs>
        <w:spacing w:line="300" w:lineRule="exact"/>
        <w:ind w:left="1440" w:hanging="720"/>
        <w:rPr>
          <w:rFonts w:asciiTheme="minorHAnsi" w:hAnsiTheme="minorHAnsi"/>
          <w:sz w:val="22"/>
          <w:szCs w:val="22"/>
        </w:rPr>
      </w:pPr>
    </w:p>
    <w:p w14:paraId="4FC3390C" w14:textId="21F0BAFE"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31204XX</w:t>
      </w:r>
      <w:r w:rsidRPr="00B67F94">
        <w:rPr>
          <w:rFonts w:asciiTheme="minorHAnsi" w:hAnsiTheme="minorHAnsi"/>
          <w:sz w:val="22"/>
          <w:szCs w:val="22"/>
        </w:rPr>
        <w:tab/>
        <w:t>FRANCHISE LICENSE TAXES - Taxes collected from the public service corporation as a utility license tax.  (</w:t>
      </w:r>
      <w:r w:rsidR="00E01803">
        <w:rPr>
          <w:rFonts w:asciiTheme="minorHAnsi" w:hAnsiTheme="minorHAnsi"/>
          <w:i/>
          <w:sz w:val="22"/>
          <w:szCs w:val="22"/>
        </w:rPr>
        <w:t>§</w:t>
      </w:r>
      <w:r w:rsidRPr="00B67F94">
        <w:rPr>
          <w:rFonts w:asciiTheme="minorHAnsi" w:hAnsiTheme="minorHAnsi"/>
          <w:i/>
          <w:sz w:val="22"/>
          <w:szCs w:val="22"/>
        </w:rPr>
        <w:t xml:space="preserve">58.1-2620 through </w:t>
      </w:r>
      <w:r w:rsidR="00E01803">
        <w:rPr>
          <w:rFonts w:asciiTheme="minorHAnsi" w:hAnsiTheme="minorHAnsi"/>
          <w:sz w:val="22"/>
          <w:szCs w:val="22"/>
        </w:rPr>
        <w:t>§</w:t>
      </w:r>
      <w:r w:rsidRPr="00B67F94">
        <w:rPr>
          <w:rFonts w:asciiTheme="minorHAnsi" w:hAnsiTheme="minorHAnsi"/>
          <w:i/>
          <w:sz w:val="22"/>
          <w:szCs w:val="22"/>
        </w:rPr>
        <w:t>58.1-</w:t>
      </w:r>
      <w:r w:rsidR="003D3842" w:rsidRPr="00B67F94">
        <w:rPr>
          <w:rFonts w:asciiTheme="minorHAnsi" w:hAnsiTheme="minorHAnsi"/>
          <w:i/>
          <w:sz w:val="22"/>
          <w:szCs w:val="22"/>
        </w:rPr>
        <w:t>2635</w:t>
      </w:r>
      <w:r w:rsidRPr="00B67F94">
        <w:rPr>
          <w:rFonts w:asciiTheme="minorHAnsi" w:hAnsiTheme="minorHAnsi"/>
          <w:i/>
          <w:sz w:val="22"/>
          <w:szCs w:val="22"/>
        </w:rPr>
        <w:t xml:space="preserve">, </w:t>
      </w:r>
      <w:r w:rsidR="00E01803" w:rsidRPr="00E01803">
        <w:rPr>
          <w:rFonts w:asciiTheme="minorHAnsi" w:hAnsiTheme="minorHAnsi"/>
          <w:sz w:val="22"/>
          <w:szCs w:val="22"/>
        </w:rPr>
        <w:t>Code of Virginia</w:t>
      </w:r>
      <w:r w:rsidRPr="00B67F94">
        <w:rPr>
          <w:rFonts w:asciiTheme="minorHAnsi" w:hAnsiTheme="minorHAnsi"/>
          <w:sz w:val="22"/>
          <w:szCs w:val="22"/>
        </w:rPr>
        <w:t>.)</w:t>
      </w:r>
    </w:p>
    <w:p w14:paraId="0F7062D8" w14:textId="77777777" w:rsidR="00331323" w:rsidRPr="00B67F94" w:rsidRDefault="00331323" w:rsidP="00600EE8">
      <w:pPr>
        <w:tabs>
          <w:tab w:val="left" w:pos="2189"/>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3120401</w:t>
      </w:r>
      <w:r w:rsidRPr="00B67F94">
        <w:rPr>
          <w:rFonts w:asciiTheme="minorHAnsi" w:hAnsiTheme="minorHAnsi"/>
          <w:sz w:val="22"/>
          <w:szCs w:val="22"/>
        </w:rPr>
        <w:tab/>
        <w:t xml:space="preserve">Public service corporations </w:t>
      </w:r>
    </w:p>
    <w:p w14:paraId="658CB802" w14:textId="70E34661" w:rsidR="006E02B3" w:rsidRPr="00B67F94" w:rsidRDefault="006E02B3" w:rsidP="00600EE8">
      <w:pPr>
        <w:tabs>
          <w:tab w:val="left" w:pos="2189"/>
          <w:tab w:val="left" w:pos="300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ab/>
      </w:r>
      <w:r w:rsidR="006717F2">
        <w:rPr>
          <w:rFonts w:asciiTheme="minorHAnsi" w:hAnsiTheme="minorHAnsi"/>
          <w:sz w:val="22"/>
          <w:szCs w:val="22"/>
        </w:rPr>
        <w:tab/>
      </w:r>
      <w:r w:rsidR="00331323" w:rsidRPr="00B67F94">
        <w:rPr>
          <w:rFonts w:asciiTheme="minorHAnsi" w:hAnsiTheme="minorHAnsi"/>
          <w:sz w:val="22"/>
          <w:szCs w:val="22"/>
        </w:rPr>
        <w:t>3120402</w:t>
      </w:r>
      <w:r w:rsidRPr="00B67F94">
        <w:rPr>
          <w:rFonts w:asciiTheme="minorHAnsi" w:hAnsiTheme="minorHAnsi"/>
          <w:sz w:val="22"/>
          <w:szCs w:val="22"/>
        </w:rPr>
        <w:t xml:space="preserve"> to 3120499 [</w:t>
      </w:r>
      <w:r w:rsidR="00331323" w:rsidRPr="00B67F94">
        <w:rPr>
          <w:rFonts w:asciiTheme="minorHAnsi" w:hAnsiTheme="minorHAnsi"/>
          <w:sz w:val="22"/>
          <w:szCs w:val="22"/>
        </w:rPr>
        <w:t>Other - detail as desired]</w:t>
      </w:r>
      <w:r w:rsidRPr="00B67F94">
        <w:rPr>
          <w:rFonts w:asciiTheme="minorHAnsi" w:hAnsiTheme="minorHAnsi"/>
          <w:sz w:val="22"/>
          <w:szCs w:val="22"/>
        </w:rPr>
        <w:t xml:space="preserve"> </w:t>
      </w:r>
    </w:p>
    <w:p w14:paraId="627BFFC3" w14:textId="77777777" w:rsidR="00331323" w:rsidRPr="00B67F94" w:rsidRDefault="00331323" w:rsidP="00600EE8">
      <w:pPr>
        <w:tabs>
          <w:tab w:val="left" w:pos="2189"/>
          <w:tab w:val="left" w:pos="2880"/>
        </w:tabs>
        <w:spacing w:line="300" w:lineRule="exact"/>
        <w:ind w:left="1440" w:hanging="720"/>
        <w:rPr>
          <w:rFonts w:asciiTheme="minorHAnsi" w:hAnsiTheme="minorHAnsi"/>
          <w:sz w:val="22"/>
          <w:szCs w:val="22"/>
        </w:rPr>
      </w:pPr>
    </w:p>
    <w:p w14:paraId="4A0FD047" w14:textId="178A8662"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31205XX</w:t>
      </w:r>
      <w:r w:rsidRPr="00B67F94">
        <w:rPr>
          <w:rFonts w:asciiTheme="minorHAnsi" w:hAnsiTheme="minorHAnsi"/>
          <w:sz w:val="22"/>
          <w:szCs w:val="22"/>
        </w:rPr>
        <w:tab/>
        <w:t>MOTOR VEHICLE LICENSES - (</w:t>
      </w:r>
      <w:r w:rsidR="00E01803">
        <w:rPr>
          <w:rFonts w:asciiTheme="minorHAnsi" w:hAnsiTheme="minorHAnsi"/>
          <w:i/>
          <w:sz w:val="22"/>
          <w:szCs w:val="22"/>
        </w:rPr>
        <w:t>§</w:t>
      </w:r>
      <w:r w:rsidRPr="00B67F94">
        <w:rPr>
          <w:rFonts w:asciiTheme="minorHAnsi" w:hAnsiTheme="minorHAnsi"/>
          <w:i/>
          <w:sz w:val="22"/>
          <w:szCs w:val="22"/>
        </w:rPr>
        <w:t xml:space="preserve">46.2-600 through </w:t>
      </w:r>
      <w:r w:rsidR="00E01803">
        <w:rPr>
          <w:rFonts w:asciiTheme="minorHAnsi" w:hAnsiTheme="minorHAnsi"/>
          <w:sz w:val="22"/>
          <w:szCs w:val="22"/>
        </w:rPr>
        <w:t>§</w:t>
      </w:r>
      <w:r w:rsidRPr="00B67F94">
        <w:rPr>
          <w:rFonts w:asciiTheme="minorHAnsi" w:hAnsiTheme="minorHAnsi"/>
          <w:i/>
          <w:sz w:val="22"/>
          <w:szCs w:val="22"/>
        </w:rPr>
        <w:t xml:space="preserve">46.2-756,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5BB617F9" w14:textId="77777777" w:rsidR="006E02B3" w:rsidRPr="00B67F94" w:rsidRDefault="006E02B3" w:rsidP="00600EE8">
      <w:pPr>
        <w:tabs>
          <w:tab w:val="left" w:pos="2189"/>
          <w:tab w:val="left" w:pos="300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r>
      <w:r w:rsidR="00331323" w:rsidRPr="00B67F94">
        <w:rPr>
          <w:rFonts w:asciiTheme="minorHAnsi" w:hAnsiTheme="minorHAnsi"/>
          <w:sz w:val="22"/>
          <w:szCs w:val="22"/>
        </w:rPr>
        <w:t>3120501</w:t>
      </w:r>
      <w:r w:rsidRPr="00B67F94">
        <w:rPr>
          <w:rFonts w:asciiTheme="minorHAnsi" w:hAnsiTheme="minorHAnsi"/>
          <w:sz w:val="22"/>
          <w:szCs w:val="22"/>
        </w:rPr>
        <w:t xml:space="preserve"> to 3120599 </w:t>
      </w:r>
      <w:r w:rsidR="00331323" w:rsidRPr="00B67F94">
        <w:rPr>
          <w:rFonts w:asciiTheme="minorHAnsi" w:hAnsiTheme="minorHAnsi"/>
          <w:sz w:val="22"/>
          <w:szCs w:val="22"/>
        </w:rPr>
        <w:t>[Detail as desired]</w:t>
      </w:r>
      <w:r w:rsidRPr="00B67F94">
        <w:rPr>
          <w:rFonts w:asciiTheme="minorHAnsi" w:hAnsiTheme="minorHAnsi"/>
          <w:sz w:val="22"/>
          <w:szCs w:val="22"/>
        </w:rPr>
        <w:t xml:space="preserve"> </w:t>
      </w:r>
    </w:p>
    <w:p w14:paraId="73C27FAC"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sz w:val="22"/>
          <w:szCs w:val="22"/>
        </w:rPr>
      </w:pPr>
    </w:p>
    <w:p w14:paraId="07A8EFFC" w14:textId="1F31B1A8" w:rsidR="00331323" w:rsidRPr="00B67F94" w:rsidRDefault="00331323" w:rsidP="00600EE8">
      <w:pPr>
        <w:keepNext/>
        <w:keepLines/>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31206XX</w:t>
      </w:r>
      <w:r w:rsidRPr="00B67F94">
        <w:rPr>
          <w:rFonts w:asciiTheme="minorHAnsi" w:hAnsiTheme="minorHAnsi"/>
          <w:sz w:val="22"/>
          <w:szCs w:val="22"/>
        </w:rPr>
        <w:tab/>
        <w:t xml:space="preserve">BANK </w:t>
      </w:r>
      <w:r w:rsidR="008D1C28">
        <w:rPr>
          <w:rFonts w:asciiTheme="minorHAnsi" w:hAnsiTheme="minorHAnsi"/>
          <w:sz w:val="22"/>
          <w:szCs w:val="22"/>
        </w:rPr>
        <w:t>FRANCHISE</w:t>
      </w:r>
      <w:r w:rsidR="008D1C28" w:rsidRPr="00B67F94">
        <w:rPr>
          <w:rFonts w:asciiTheme="minorHAnsi" w:hAnsiTheme="minorHAnsi"/>
          <w:sz w:val="22"/>
          <w:szCs w:val="22"/>
        </w:rPr>
        <w:t xml:space="preserve"> </w:t>
      </w:r>
      <w:r w:rsidR="007E12E4">
        <w:rPr>
          <w:rFonts w:asciiTheme="minorHAnsi" w:hAnsiTheme="minorHAnsi"/>
          <w:sz w:val="22"/>
          <w:szCs w:val="22"/>
        </w:rPr>
        <w:t xml:space="preserve">(stock) </w:t>
      </w:r>
      <w:r w:rsidRPr="00B67F94">
        <w:rPr>
          <w:rFonts w:asciiTheme="minorHAnsi" w:hAnsiTheme="minorHAnsi"/>
          <w:sz w:val="22"/>
          <w:szCs w:val="22"/>
        </w:rPr>
        <w:t>TAXES - Locally derived revenue collected from the</w:t>
      </w:r>
      <w:r w:rsidR="008D1C28">
        <w:rPr>
          <w:rFonts w:asciiTheme="minorHAnsi" w:hAnsiTheme="minorHAnsi"/>
          <w:sz w:val="22"/>
          <w:szCs w:val="22"/>
        </w:rPr>
        <w:t xml:space="preserve"> bank franchise tax</w:t>
      </w:r>
      <w:r w:rsidRPr="00B67F94">
        <w:rPr>
          <w:rFonts w:asciiTheme="minorHAnsi" w:hAnsiTheme="minorHAnsi"/>
          <w:sz w:val="22"/>
          <w:szCs w:val="22"/>
        </w:rPr>
        <w:t xml:space="preserve"> </w:t>
      </w:r>
      <w:r w:rsidR="008D1C28">
        <w:rPr>
          <w:rFonts w:asciiTheme="minorHAnsi" w:hAnsiTheme="minorHAnsi"/>
          <w:sz w:val="22"/>
          <w:szCs w:val="22"/>
        </w:rPr>
        <w:t xml:space="preserve">(also known as </w:t>
      </w:r>
      <w:r w:rsidRPr="00B67F94">
        <w:rPr>
          <w:rFonts w:asciiTheme="minorHAnsi" w:hAnsiTheme="minorHAnsi"/>
          <w:sz w:val="22"/>
          <w:szCs w:val="22"/>
        </w:rPr>
        <w:t>bank stock tax</w:t>
      </w:r>
      <w:r w:rsidR="008D1C28">
        <w:rPr>
          <w:rFonts w:asciiTheme="minorHAnsi" w:hAnsiTheme="minorHAnsi"/>
          <w:sz w:val="22"/>
          <w:szCs w:val="22"/>
        </w:rPr>
        <w:t>)</w:t>
      </w:r>
      <w:r w:rsidRPr="00B67F94">
        <w:rPr>
          <w:rFonts w:asciiTheme="minorHAnsi" w:hAnsiTheme="minorHAnsi"/>
          <w:sz w:val="22"/>
          <w:szCs w:val="22"/>
        </w:rPr>
        <w:t>.  (</w:t>
      </w:r>
      <w:r w:rsidR="00E01803">
        <w:rPr>
          <w:rFonts w:asciiTheme="minorHAnsi" w:hAnsiTheme="minorHAnsi"/>
          <w:i/>
          <w:sz w:val="22"/>
          <w:szCs w:val="22"/>
        </w:rPr>
        <w:t>§</w:t>
      </w:r>
      <w:r w:rsidRPr="00B67F94">
        <w:rPr>
          <w:rFonts w:asciiTheme="minorHAnsi" w:hAnsiTheme="minorHAnsi"/>
          <w:i/>
          <w:sz w:val="22"/>
          <w:szCs w:val="22"/>
        </w:rPr>
        <w:t xml:space="preserve">58.1-1200 through </w:t>
      </w:r>
      <w:r w:rsidR="00E01803">
        <w:rPr>
          <w:rFonts w:asciiTheme="minorHAnsi" w:hAnsiTheme="minorHAnsi"/>
          <w:sz w:val="22"/>
          <w:szCs w:val="22"/>
        </w:rPr>
        <w:t>§</w:t>
      </w:r>
      <w:r w:rsidRPr="00B67F94">
        <w:rPr>
          <w:rFonts w:asciiTheme="minorHAnsi" w:hAnsiTheme="minorHAnsi"/>
          <w:i/>
          <w:sz w:val="22"/>
          <w:szCs w:val="22"/>
        </w:rPr>
        <w:t xml:space="preserve">58.1-1217,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770B4BD1" w14:textId="77777777" w:rsidR="006E02B3" w:rsidRPr="00B67F94" w:rsidRDefault="006E02B3" w:rsidP="00600EE8">
      <w:pPr>
        <w:keepNext/>
        <w:keepLines/>
        <w:tabs>
          <w:tab w:val="left" w:pos="2189"/>
          <w:tab w:val="left" w:pos="300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r>
      <w:r w:rsidR="00331323" w:rsidRPr="00B67F94">
        <w:rPr>
          <w:rFonts w:asciiTheme="minorHAnsi" w:hAnsiTheme="minorHAnsi"/>
          <w:sz w:val="22"/>
          <w:szCs w:val="22"/>
        </w:rPr>
        <w:t>3120601</w:t>
      </w:r>
      <w:r w:rsidRPr="00B67F94">
        <w:rPr>
          <w:rFonts w:asciiTheme="minorHAnsi" w:hAnsiTheme="minorHAnsi"/>
          <w:sz w:val="22"/>
          <w:szCs w:val="22"/>
        </w:rPr>
        <w:t xml:space="preserve"> to 3120699 </w:t>
      </w:r>
      <w:r w:rsidR="00331323" w:rsidRPr="00B67F94">
        <w:rPr>
          <w:rFonts w:asciiTheme="minorHAnsi" w:hAnsiTheme="minorHAnsi"/>
          <w:sz w:val="22"/>
          <w:szCs w:val="22"/>
        </w:rPr>
        <w:t>[Detail as desired]</w:t>
      </w:r>
      <w:r w:rsidRPr="00B67F94">
        <w:rPr>
          <w:rFonts w:asciiTheme="minorHAnsi" w:hAnsiTheme="minorHAnsi"/>
          <w:sz w:val="22"/>
          <w:szCs w:val="22"/>
        </w:rPr>
        <w:t xml:space="preserve"> </w:t>
      </w:r>
    </w:p>
    <w:p w14:paraId="076896C0" w14:textId="77777777" w:rsidR="00331323" w:rsidRPr="00B67F94" w:rsidRDefault="00331323" w:rsidP="00CB5A30">
      <w:pPr>
        <w:keepNext/>
        <w:keepLines/>
        <w:tabs>
          <w:tab w:val="left" w:pos="1440"/>
          <w:tab w:val="left" w:pos="2189"/>
          <w:tab w:val="left" w:pos="2880"/>
        </w:tabs>
        <w:spacing w:line="300" w:lineRule="exact"/>
        <w:ind w:left="1440"/>
        <w:rPr>
          <w:rFonts w:asciiTheme="minorHAnsi" w:hAnsiTheme="minorHAnsi"/>
          <w:sz w:val="22"/>
          <w:szCs w:val="22"/>
        </w:rPr>
      </w:pPr>
    </w:p>
    <w:p w14:paraId="526C06F6" w14:textId="77777777" w:rsidR="00331323" w:rsidRPr="00B67F94" w:rsidRDefault="00331323" w:rsidP="00600EE8">
      <w:pPr>
        <w:tabs>
          <w:tab w:val="left" w:pos="1440"/>
          <w:tab w:val="left" w:pos="2189"/>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31207XX</w:t>
      </w:r>
      <w:r w:rsidRPr="00B67F94">
        <w:rPr>
          <w:rFonts w:asciiTheme="minorHAnsi" w:hAnsiTheme="minorHAnsi"/>
          <w:sz w:val="22"/>
          <w:szCs w:val="22"/>
        </w:rPr>
        <w:tab/>
        <w:t>TAXES ON RECORDATION AND WILLS - Revenues collected by the Clerk of the Circuit Court and remitted to the local government.  Types of taxes include:</w:t>
      </w:r>
    </w:p>
    <w:p w14:paraId="1553E296" w14:textId="356861FF" w:rsidR="00331323" w:rsidRPr="00B67F94" w:rsidRDefault="00331323" w:rsidP="00600EE8">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3120701</w:t>
      </w:r>
      <w:r w:rsidRPr="00B67F94">
        <w:rPr>
          <w:rFonts w:asciiTheme="minorHAnsi" w:hAnsiTheme="minorHAnsi"/>
          <w:sz w:val="22"/>
          <w:szCs w:val="22"/>
        </w:rPr>
        <w:tab/>
        <w:t>Recordation Taxes - Local tax levied on the admission to record of deeds, deeds of trust, mortgages, leases and contracts.  (</w:t>
      </w:r>
      <w:r w:rsidR="00E01803">
        <w:rPr>
          <w:rFonts w:asciiTheme="minorHAnsi" w:hAnsiTheme="minorHAnsi"/>
          <w:i/>
          <w:sz w:val="22"/>
          <w:szCs w:val="22"/>
        </w:rPr>
        <w:t>§</w:t>
      </w:r>
      <w:r w:rsidRPr="00B67F94">
        <w:rPr>
          <w:rFonts w:asciiTheme="minorHAnsi" w:hAnsiTheme="minorHAnsi"/>
          <w:i/>
          <w:sz w:val="22"/>
          <w:szCs w:val="22"/>
        </w:rPr>
        <w:t xml:space="preserve">58.1-800 through </w:t>
      </w:r>
      <w:r w:rsidR="00E01803">
        <w:rPr>
          <w:rFonts w:asciiTheme="minorHAnsi" w:hAnsiTheme="minorHAnsi"/>
          <w:sz w:val="22"/>
          <w:szCs w:val="22"/>
        </w:rPr>
        <w:t>§</w:t>
      </w:r>
      <w:r w:rsidRPr="00B67F94">
        <w:rPr>
          <w:rFonts w:asciiTheme="minorHAnsi" w:hAnsiTheme="minorHAnsi"/>
          <w:i/>
          <w:sz w:val="22"/>
          <w:szCs w:val="22"/>
        </w:rPr>
        <w:t xml:space="preserve">58.1-814, </w:t>
      </w:r>
      <w:r w:rsidR="00E01803" w:rsidRPr="00E01803">
        <w:rPr>
          <w:rFonts w:asciiTheme="minorHAnsi" w:hAnsiTheme="minorHAnsi"/>
          <w:sz w:val="22"/>
          <w:szCs w:val="22"/>
        </w:rPr>
        <w:t>Code of Virginia</w:t>
      </w:r>
      <w:r w:rsidRPr="00B67F94">
        <w:rPr>
          <w:rFonts w:asciiTheme="minorHAnsi" w:hAnsiTheme="minorHAnsi"/>
          <w:sz w:val="22"/>
          <w:szCs w:val="22"/>
        </w:rPr>
        <w:t>.)</w:t>
      </w:r>
    </w:p>
    <w:p w14:paraId="4E285874" w14:textId="1F563B90" w:rsidR="00331323" w:rsidRPr="00B67F94" w:rsidRDefault="00331323" w:rsidP="00600EE8">
      <w:pPr>
        <w:spacing w:line="300" w:lineRule="exact"/>
        <w:ind w:left="3600"/>
        <w:jc w:val="both"/>
        <w:rPr>
          <w:rFonts w:asciiTheme="minorHAnsi" w:hAnsiTheme="minorHAnsi"/>
          <w:sz w:val="22"/>
          <w:szCs w:val="22"/>
        </w:rPr>
      </w:pPr>
      <w:r w:rsidRPr="00B67F94">
        <w:rPr>
          <w:rFonts w:asciiTheme="minorHAnsi" w:hAnsiTheme="minorHAnsi"/>
          <w:sz w:val="22"/>
          <w:szCs w:val="22"/>
        </w:rPr>
        <w:t xml:space="preserve">The state tax imposed on deeds by </w:t>
      </w:r>
      <w:r w:rsidR="00E01803">
        <w:rPr>
          <w:rFonts w:asciiTheme="minorHAnsi" w:hAnsiTheme="minorHAnsi"/>
          <w:i/>
          <w:sz w:val="22"/>
          <w:szCs w:val="22"/>
        </w:rPr>
        <w:t>§</w:t>
      </w:r>
      <w:r w:rsidRPr="00B67F94">
        <w:rPr>
          <w:rFonts w:asciiTheme="minorHAnsi" w:hAnsiTheme="minorHAnsi"/>
          <w:i/>
          <w:sz w:val="22"/>
          <w:szCs w:val="22"/>
        </w:rPr>
        <w:t xml:space="preserve">58.1-802, </w:t>
      </w:r>
      <w:r w:rsidR="00E01803" w:rsidRPr="00E01803">
        <w:rPr>
          <w:rFonts w:asciiTheme="minorHAnsi" w:hAnsiTheme="minorHAnsi"/>
          <w:sz w:val="22"/>
          <w:szCs w:val="22"/>
        </w:rPr>
        <w:t>Code of Virginia</w:t>
      </w:r>
      <w:r w:rsidRPr="00B67F94">
        <w:rPr>
          <w:rFonts w:asciiTheme="minorHAnsi" w:hAnsiTheme="minorHAnsi"/>
          <w:sz w:val="22"/>
          <w:szCs w:val="22"/>
        </w:rPr>
        <w:t xml:space="preserve">, one-half of which is shared with localities, is reported as Revenue </w:t>
      </w:r>
      <w:r w:rsidR="002F4DC7" w:rsidRPr="00B67F94">
        <w:rPr>
          <w:rFonts w:asciiTheme="minorHAnsi" w:hAnsiTheme="minorHAnsi"/>
          <w:sz w:val="22"/>
          <w:szCs w:val="22"/>
        </w:rPr>
        <w:t>from</w:t>
      </w:r>
      <w:r w:rsidRPr="00B67F94">
        <w:rPr>
          <w:rFonts w:asciiTheme="minorHAnsi" w:hAnsiTheme="minorHAnsi"/>
          <w:sz w:val="22"/>
          <w:szCs w:val="22"/>
        </w:rPr>
        <w:t xml:space="preserve"> the Commonwealth, Non-Categorical.  Taxes returned under </w:t>
      </w:r>
      <w:r w:rsidR="00E01803">
        <w:rPr>
          <w:rFonts w:asciiTheme="minorHAnsi" w:hAnsiTheme="minorHAnsi"/>
          <w:i/>
          <w:sz w:val="22"/>
          <w:szCs w:val="22"/>
        </w:rPr>
        <w:t>§</w:t>
      </w:r>
      <w:r w:rsidRPr="00B67F94">
        <w:rPr>
          <w:rFonts w:asciiTheme="minorHAnsi" w:hAnsiTheme="minorHAnsi"/>
          <w:i/>
          <w:sz w:val="22"/>
          <w:szCs w:val="22"/>
        </w:rPr>
        <w:t xml:space="preserve">58.1-816, </w:t>
      </w:r>
      <w:r w:rsidR="00E01803" w:rsidRPr="00E01803">
        <w:rPr>
          <w:rFonts w:asciiTheme="minorHAnsi" w:hAnsiTheme="minorHAnsi"/>
          <w:sz w:val="22"/>
          <w:szCs w:val="22"/>
        </w:rPr>
        <w:t>Code of Virginia</w:t>
      </w:r>
      <w:r w:rsidRPr="00B67F94">
        <w:rPr>
          <w:rFonts w:asciiTheme="minorHAnsi" w:hAnsiTheme="minorHAnsi"/>
          <w:sz w:val="22"/>
          <w:szCs w:val="22"/>
        </w:rPr>
        <w:t xml:space="preserve"> are reported as Revenue </w:t>
      </w:r>
      <w:r w:rsidR="004C5BE8" w:rsidRPr="00B67F94">
        <w:rPr>
          <w:rFonts w:asciiTheme="minorHAnsi" w:hAnsiTheme="minorHAnsi"/>
          <w:sz w:val="22"/>
          <w:szCs w:val="22"/>
        </w:rPr>
        <w:t>from</w:t>
      </w:r>
      <w:r w:rsidRPr="00B67F94">
        <w:rPr>
          <w:rFonts w:asciiTheme="minorHAnsi" w:hAnsiTheme="minorHAnsi"/>
          <w:sz w:val="22"/>
          <w:szCs w:val="22"/>
        </w:rPr>
        <w:t xml:space="preserve"> the Commonwealth, Categorical.</w:t>
      </w:r>
    </w:p>
    <w:p w14:paraId="7CD62A4F" w14:textId="123E5E23" w:rsidR="00331323" w:rsidRPr="00B67F94" w:rsidRDefault="00331323" w:rsidP="00600EE8">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lastRenderedPageBreak/>
        <w:t>3120702</w:t>
      </w:r>
      <w:r w:rsidRPr="00B67F94">
        <w:rPr>
          <w:rFonts w:asciiTheme="minorHAnsi" w:hAnsiTheme="minorHAnsi"/>
          <w:sz w:val="22"/>
          <w:szCs w:val="22"/>
        </w:rPr>
        <w:tab/>
        <w:t>Tax on Wills - The local tax on the probate of wills and grants of administration.  (</w:t>
      </w:r>
      <w:r w:rsidR="00E01803">
        <w:rPr>
          <w:rFonts w:asciiTheme="minorHAnsi" w:hAnsiTheme="minorHAnsi"/>
          <w:i/>
          <w:sz w:val="22"/>
          <w:szCs w:val="22"/>
        </w:rPr>
        <w:t>§</w:t>
      </w:r>
      <w:r w:rsidRPr="00B67F94">
        <w:rPr>
          <w:rFonts w:asciiTheme="minorHAnsi" w:hAnsiTheme="minorHAnsi"/>
          <w:i/>
          <w:sz w:val="22"/>
          <w:szCs w:val="22"/>
        </w:rPr>
        <w:t xml:space="preserve">58.1-1711 through </w:t>
      </w:r>
      <w:r w:rsidR="00E01803">
        <w:rPr>
          <w:rFonts w:asciiTheme="minorHAnsi" w:hAnsiTheme="minorHAnsi"/>
          <w:sz w:val="22"/>
          <w:szCs w:val="22"/>
        </w:rPr>
        <w:t>§</w:t>
      </w:r>
      <w:r w:rsidRPr="00B67F94">
        <w:rPr>
          <w:rFonts w:asciiTheme="minorHAnsi" w:hAnsiTheme="minorHAnsi"/>
          <w:i/>
          <w:sz w:val="22"/>
          <w:szCs w:val="22"/>
        </w:rPr>
        <w:t xml:space="preserve">58.1-1718, </w:t>
      </w:r>
      <w:r w:rsidR="00E01803" w:rsidRPr="00E01803">
        <w:rPr>
          <w:rFonts w:asciiTheme="minorHAnsi" w:hAnsiTheme="minorHAnsi"/>
          <w:sz w:val="22"/>
          <w:szCs w:val="22"/>
        </w:rPr>
        <w:t>Code of Virginia</w:t>
      </w:r>
      <w:r w:rsidRPr="00B67F94">
        <w:rPr>
          <w:rFonts w:asciiTheme="minorHAnsi" w:hAnsiTheme="minorHAnsi"/>
          <w:i/>
          <w:sz w:val="22"/>
          <w:szCs w:val="22"/>
        </w:rPr>
        <w:t xml:space="preserve">; </w:t>
      </w:r>
      <w:r w:rsidRPr="00B67F94">
        <w:rPr>
          <w:rFonts w:asciiTheme="minorHAnsi" w:hAnsiTheme="minorHAnsi"/>
          <w:sz w:val="22"/>
          <w:szCs w:val="22"/>
        </w:rPr>
        <w:t>also</w:t>
      </w:r>
      <w:r w:rsidRPr="00B67F94">
        <w:rPr>
          <w:rFonts w:asciiTheme="minorHAnsi" w:hAnsiTheme="minorHAnsi"/>
          <w:i/>
          <w:sz w:val="22"/>
          <w:szCs w:val="22"/>
        </w:rPr>
        <w:t xml:space="preserve"> </w:t>
      </w:r>
      <w:r w:rsidR="00E01803">
        <w:rPr>
          <w:rFonts w:asciiTheme="minorHAnsi" w:hAnsiTheme="minorHAnsi"/>
          <w:i/>
          <w:sz w:val="22"/>
          <w:szCs w:val="22"/>
        </w:rPr>
        <w:t>§</w:t>
      </w:r>
      <w:r w:rsidRPr="00B67F94">
        <w:rPr>
          <w:rFonts w:asciiTheme="minorHAnsi" w:hAnsiTheme="minorHAnsi"/>
          <w:i/>
          <w:sz w:val="22"/>
          <w:szCs w:val="22"/>
        </w:rPr>
        <w:t>58.1-3805.</w:t>
      </w:r>
      <w:r w:rsidRPr="00B67F94">
        <w:rPr>
          <w:rFonts w:asciiTheme="minorHAnsi" w:hAnsiTheme="minorHAnsi"/>
          <w:sz w:val="22"/>
          <w:szCs w:val="22"/>
        </w:rPr>
        <w:t>)</w:t>
      </w:r>
    </w:p>
    <w:p w14:paraId="3F22268A" w14:textId="77777777" w:rsidR="006E02B3" w:rsidRPr="00B67F94" w:rsidRDefault="00331323" w:rsidP="00600EE8">
      <w:pPr>
        <w:spacing w:line="300" w:lineRule="exact"/>
        <w:ind w:left="2160"/>
        <w:jc w:val="both"/>
        <w:rPr>
          <w:rFonts w:asciiTheme="minorHAnsi" w:hAnsiTheme="minorHAnsi"/>
          <w:sz w:val="22"/>
          <w:szCs w:val="22"/>
        </w:rPr>
      </w:pPr>
      <w:r w:rsidRPr="00B67F94">
        <w:rPr>
          <w:rFonts w:asciiTheme="minorHAnsi" w:hAnsiTheme="minorHAnsi"/>
          <w:sz w:val="22"/>
          <w:szCs w:val="22"/>
        </w:rPr>
        <w:t>3120703</w:t>
      </w:r>
      <w:r w:rsidR="006E02B3" w:rsidRPr="00B67F94">
        <w:rPr>
          <w:rFonts w:asciiTheme="minorHAnsi" w:hAnsiTheme="minorHAnsi"/>
          <w:sz w:val="22"/>
          <w:szCs w:val="22"/>
        </w:rPr>
        <w:t xml:space="preserve"> to 3120799 </w:t>
      </w:r>
      <w:r w:rsidRPr="00B67F94">
        <w:rPr>
          <w:rFonts w:asciiTheme="minorHAnsi" w:hAnsiTheme="minorHAnsi"/>
          <w:sz w:val="22"/>
          <w:szCs w:val="22"/>
        </w:rPr>
        <w:t>[Other - detail as desired]</w:t>
      </w:r>
      <w:r w:rsidR="006E02B3" w:rsidRPr="00B67F94">
        <w:rPr>
          <w:rFonts w:asciiTheme="minorHAnsi" w:hAnsiTheme="minorHAnsi"/>
          <w:sz w:val="22"/>
          <w:szCs w:val="22"/>
        </w:rPr>
        <w:t xml:space="preserve"> </w:t>
      </w:r>
    </w:p>
    <w:p w14:paraId="1C2D5021"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sz w:val="22"/>
          <w:szCs w:val="22"/>
        </w:rPr>
      </w:pPr>
    </w:p>
    <w:p w14:paraId="1167CD38" w14:textId="0EC4C52D"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31208XX</w:t>
      </w:r>
      <w:r w:rsidRPr="00B67F94">
        <w:rPr>
          <w:rFonts w:asciiTheme="minorHAnsi" w:hAnsiTheme="minorHAnsi"/>
          <w:sz w:val="22"/>
          <w:szCs w:val="22"/>
        </w:rPr>
        <w:tab/>
        <w:t>CIGARETTE TAXES (</w:t>
      </w:r>
      <w:r w:rsidR="00E01803">
        <w:rPr>
          <w:rFonts w:asciiTheme="minorHAnsi" w:hAnsiTheme="minorHAnsi"/>
          <w:i/>
          <w:sz w:val="22"/>
          <w:szCs w:val="22"/>
        </w:rPr>
        <w:t>§</w:t>
      </w:r>
      <w:r w:rsidRPr="00B67F94">
        <w:rPr>
          <w:rFonts w:asciiTheme="minorHAnsi" w:hAnsiTheme="minorHAnsi"/>
          <w:i/>
          <w:sz w:val="22"/>
          <w:szCs w:val="22"/>
        </w:rPr>
        <w:t xml:space="preserve">58.1-3830 through </w:t>
      </w:r>
      <w:r w:rsidR="00E01803">
        <w:rPr>
          <w:rFonts w:asciiTheme="minorHAnsi" w:hAnsiTheme="minorHAnsi"/>
          <w:sz w:val="22"/>
          <w:szCs w:val="22"/>
        </w:rPr>
        <w:t>§</w:t>
      </w:r>
      <w:r w:rsidRPr="00B67F94">
        <w:rPr>
          <w:rFonts w:asciiTheme="minorHAnsi" w:hAnsiTheme="minorHAnsi"/>
          <w:i/>
          <w:sz w:val="22"/>
          <w:szCs w:val="22"/>
        </w:rPr>
        <w:t xml:space="preserve">58.1-3832, </w:t>
      </w:r>
      <w:r w:rsidR="00E01803" w:rsidRPr="00E01803">
        <w:rPr>
          <w:rFonts w:asciiTheme="minorHAnsi" w:hAnsiTheme="minorHAnsi"/>
          <w:sz w:val="22"/>
          <w:szCs w:val="22"/>
        </w:rPr>
        <w:t>Code of Virginia</w:t>
      </w:r>
      <w:r w:rsidR="004C5BE8" w:rsidRPr="00B67F94">
        <w:rPr>
          <w:rFonts w:asciiTheme="minorHAnsi" w:hAnsiTheme="minorHAnsi"/>
          <w:i/>
          <w:sz w:val="22"/>
          <w:szCs w:val="22"/>
        </w:rPr>
        <w:t>)</w:t>
      </w:r>
      <w:r w:rsidR="00B33C26" w:rsidRPr="00B67F94">
        <w:rPr>
          <w:rFonts w:asciiTheme="minorHAnsi" w:hAnsiTheme="minorHAnsi"/>
          <w:i/>
          <w:sz w:val="22"/>
          <w:szCs w:val="22"/>
        </w:rPr>
        <w:t xml:space="preserve"> </w:t>
      </w:r>
    </w:p>
    <w:p w14:paraId="56389EE8" w14:textId="77777777" w:rsidR="00331323" w:rsidRPr="00B67F94" w:rsidRDefault="00331323" w:rsidP="00CB5A30">
      <w:pPr>
        <w:tabs>
          <w:tab w:val="left" w:pos="1440"/>
          <w:tab w:val="left" w:pos="2189"/>
          <w:tab w:val="left" w:pos="3000"/>
        </w:tabs>
        <w:spacing w:line="300" w:lineRule="exact"/>
        <w:ind w:left="1440" w:hanging="1440"/>
        <w:jc w:val="both"/>
        <w:rPr>
          <w:rFonts w:asciiTheme="minorHAnsi" w:hAnsiTheme="minorHAnsi"/>
          <w:sz w:val="22"/>
          <w:szCs w:val="22"/>
        </w:rPr>
      </w:pPr>
    </w:p>
    <w:p w14:paraId="553501A6" w14:textId="3E3D0E17"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31209XX</w:t>
      </w:r>
      <w:r w:rsidRPr="00B67F94">
        <w:rPr>
          <w:rFonts w:asciiTheme="minorHAnsi" w:hAnsiTheme="minorHAnsi"/>
          <w:sz w:val="22"/>
          <w:szCs w:val="22"/>
        </w:rPr>
        <w:tab/>
        <w:t>ADMISSION TAXES - Includes admissions charged for entry into museums, botanical or similar gardens, and zoos, and admissions charged to participants in order to participate in sporting events.  (</w:t>
      </w:r>
      <w:r w:rsidR="00E01803">
        <w:rPr>
          <w:rFonts w:asciiTheme="minorHAnsi" w:hAnsiTheme="minorHAnsi"/>
          <w:i/>
          <w:sz w:val="22"/>
          <w:szCs w:val="22"/>
        </w:rPr>
        <w:t>§</w:t>
      </w:r>
      <w:r w:rsidRPr="00B67F94">
        <w:rPr>
          <w:rFonts w:asciiTheme="minorHAnsi" w:hAnsiTheme="minorHAnsi"/>
          <w:i/>
          <w:sz w:val="22"/>
          <w:szCs w:val="22"/>
        </w:rPr>
        <w:t xml:space="preserve">58.1-3817 through </w:t>
      </w:r>
      <w:r w:rsidR="00E01803">
        <w:rPr>
          <w:rFonts w:asciiTheme="minorHAnsi" w:hAnsiTheme="minorHAnsi"/>
          <w:sz w:val="22"/>
          <w:szCs w:val="22"/>
        </w:rPr>
        <w:t>§</w:t>
      </w:r>
      <w:r w:rsidRPr="00B67F94">
        <w:rPr>
          <w:rFonts w:asciiTheme="minorHAnsi" w:hAnsiTheme="minorHAnsi"/>
          <w:i/>
          <w:sz w:val="22"/>
          <w:szCs w:val="22"/>
        </w:rPr>
        <w:t>58.1-3818</w:t>
      </w:r>
      <w:r w:rsidR="006135A1" w:rsidRPr="00B67F94">
        <w:rPr>
          <w:rFonts w:asciiTheme="minorHAnsi" w:hAnsiTheme="minorHAnsi"/>
          <w:i/>
          <w:sz w:val="22"/>
          <w:szCs w:val="22"/>
        </w:rPr>
        <w:t>.02</w:t>
      </w:r>
      <w:r w:rsidRPr="00B67F94">
        <w:rPr>
          <w:rFonts w:asciiTheme="minorHAnsi" w:hAnsiTheme="minorHAnsi"/>
          <w:i/>
          <w:sz w:val="22"/>
          <w:szCs w:val="22"/>
        </w:rPr>
        <w:t xml:space="preserve">,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6D8D0F33" w14:textId="77777777" w:rsidR="00331323" w:rsidRPr="00B67F94" w:rsidRDefault="00331323" w:rsidP="00CB5A30">
      <w:pPr>
        <w:tabs>
          <w:tab w:val="left" w:pos="1440"/>
          <w:tab w:val="left" w:pos="2189"/>
          <w:tab w:val="left" w:pos="3000"/>
        </w:tabs>
        <w:spacing w:line="300" w:lineRule="exact"/>
        <w:ind w:left="1440" w:hanging="1440"/>
        <w:jc w:val="both"/>
        <w:rPr>
          <w:rFonts w:asciiTheme="minorHAnsi" w:hAnsiTheme="minorHAnsi"/>
          <w:sz w:val="22"/>
          <w:szCs w:val="22"/>
        </w:rPr>
      </w:pPr>
    </w:p>
    <w:p w14:paraId="578D05D2" w14:textId="2A48C9E7"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31210XX</w:t>
      </w:r>
      <w:r w:rsidRPr="00B67F94">
        <w:rPr>
          <w:rFonts w:asciiTheme="minorHAnsi" w:hAnsiTheme="minorHAnsi"/>
          <w:sz w:val="22"/>
          <w:szCs w:val="22"/>
        </w:rPr>
        <w:tab/>
        <w:t>HOTEL AND MOTEL ROOM TAXES - also referred to as Transient Occupancy Taxes or Transient Lodging Taxes; (</w:t>
      </w:r>
      <w:r w:rsidR="00E01803">
        <w:rPr>
          <w:rFonts w:asciiTheme="minorHAnsi" w:hAnsiTheme="minorHAnsi"/>
          <w:i/>
          <w:sz w:val="22"/>
          <w:szCs w:val="22"/>
        </w:rPr>
        <w:t>§</w:t>
      </w:r>
      <w:r w:rsidRPr="00B67F94">
        <w:rPr>
          <w:rFonts w:asciiTheme="minorHAnsi" w:hAnsiTheme="minorHAnsi"/>
          <w:i/>
          <w:sz w:val="22"/>
          <w:szCs w:val="22"/>
        </w:rPr>
        <w:t xml:space="preserve">58.1-3819 through </w:t>
      </w:r>
      <w:r w:rsidR="00E01803">
        <w:rPr>
          <w:rFonts w:asciiTheme="minorHAnsi" w:hAnsiTheme="minorHAnsi"/>
          <w:sz w:val="22"/>
          <w:szCs w:val="22"/>
        </w:rPr>
        <w:t>§</w:t>
      </w:r>
      <w:r w:rsidR="00A04975" w:rsidRPr="00B67F94">
        <w:rPr>
          <w:rFonts w:asciiTheme="minorHAnsi" w:hAnsiTheme="minorHAnsi"/>
          <w:i/>
          <w:sz w:val="22"/>
          <w:szCs w:val="22"/>
        </w:rPr>
        <w:t>58.1-3826</w:t>
      </w:r>
      <w:r w:rsidRPr="00B67F94">
        <w:rPr>
          <w:rFonts w:asciiTheme="minorHAnsi" w:hAnsiTheme="minorHAnsi"/>
          <w:i/>
          <w:sz w:val="22"/>
          <w:szCs w:val="22"/>
        </w:rPr>
        <w:t xml:space="preserve">,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58253183" w14:textId="77777777" w:rsidR="001D5EA7" w:rsidRPr="00B67F94" w:rsidRDefault="001D5EA7" w:rsidP="00CB5A30">
      <w:pPr>
        <w:tabs>
          <w:tab w:val="left" w:pos="1440"/>
          <w:tab w:val="left" w:pos="2189"/>
          <w:tab w:val="left" w:pos="3000"/>
        </w:tabs>
        <w:spacing w:line="300" w:lineRule="exact"/>
        <w:ind w:left="1440" w:hanging="1440"/>
        <w:jc w:val="both"/>
        <w:rPr>
          <w:rFonts w:asciiTheme="minorHAnsi" w:hAnsiTheme="minorHAnsi"/>
          <w:sz w:val="22"/>
          <w:szCs w:val="22"/>
        </w:rPr>
      </w:pPr>
    </w:p>
    <w:p w14:paraId="25E961D5" w14:textId="1A36D62C" w:rsidR="00331323" w:rsidRPr="00B67F94" w:rsidRDefault="00331323" w:rsidP="00600EE8">
      <w:pPr>
        <w:keepNext/>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31211XX</w:t>
      </w:r>
      <w:r w:rsidRPr="00B67F94">
        <w:rPr>
          <w:rFonts w:asciiTheme="minorHAnsi" w:hAnsiTheme="minorHAnsi"/>
          <w:sz w:val="22"/>
          <w:szCs w:val="22"/>
        </w:rPr>
        <w:tab/>
        <w:t>RESTAURANT FOOD TAXES - also referred to as Meal Taxes or Prepared Food Taxes; (</w:t>
      </w:r>
      <w:r w:rsidR="00E01803">
        <w:rPr>
          <w:rFonts w:asciiTheme="minorHAnsi" w:hAnsiTheme="minorHAnsi"/>
          <w:i/>
          <w:sz w:val="22"/>
          <w:szCs w:val="22"/>
        </w:rPr>
        <w:t>§</w:t>
      </w:r>
      <w:r w:rsidRPr="00B67F94">
        <w:rPr>
          <w:rFonts w:asciiTheme="minorHAnsi" w:hAnsiTheme="minorHAnsi"/>
          <w:i/>
          <w:sz w:val="22"/>
          <w:szCs w:val="22"/>
        </w:rPr>
        <w:t xml:space="preserve">58.1-3833,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055AE9CC" w14:textId="77777777" w:rsidR="00331323" w:rsidRPr="00B67F94" w:rsidRDefault="00331323" w:rsidP="00CB5A30">
      <w:pPr>
        <w:tabs>
          <w:tab w:val="left" w:pos="1440"/>
          <w:tab w:val="left" w:pos="2189"/>
          <w:tab w:val="left" w:pos="3000"/>
        </w:tabs>
        <w:spacing w:line="300" w:lineRule="exact"/>
        <w:ind w:left="1440" w:hanging="1440"/>
        <w:jc w:val="both"/>
        <w:rPr>
          <w:rFonts w:asciiTheme="minorHAnsi" w:hAnsiTheme="minorHAnsi"/>
          <w:sz w:val="22"/>
          <w:szCs w:val="22"/>
        </w:rPr>
      </w:pPr>
    </w:p>
    <w:p w14:paraId="0BC7DA2E" w14:textId="7034CC60" w:rsidR="00331323" w:rsidRPr="00B67F94" w:rsidRDefault="00331323" w:rsidP="00600EE8">
      <w:pPr>
        <w:overflowPunct/>
        <w:spacing w:line="300" w:lineRule="exact"/>
        <w:ind w:left="2160" w:hanging="1440"/>
        <w:textAlignment w:val="auto"/>
        <w:rPr>
          <w:rFonts w:asciiTheme="minorHAnsi" w:hAnsiTheme="minorHAnsi"/>
          <w:sz w:val="22"/>
          <w:szCs w:val="22"/>
        </w:rPr>
      </w:pPr>
      <w:r w:rsidRPr="00B67F94">
        <w:rPr>
          <w:rFonts w:asciiTheme="minorHAnsi" w:hAnsiTheme="minorHAnsi"/>
          <w:sz w:val="22"/>
          <w:szCs w:val="22"/>
        </w:rPr>
        <w:t>31213XX</w:t>
      </w:r>
      <w:r w:rsidRPr="00B67F94">
        <w:rPr>
          <w:rFonts w:asciiTheme="minorHAnsi" w:hAnsiTheme="minorHAnsi"/>
          <w:sz w:val="22"/>
          <w:szCs w:val="22"/>
        </w:rPr>
        <w:tab/>
        <w:t>COAL, OIL, AND GAS SEVERANCE TAXES – Revenue from license tax on those that sever coal, oil, or gases from the earth.  (</w:t>
      </w:r>
      <w:r w:rsidR="00E01803">
        <w:rPr>
          <w:rFonts w:asciiTheme="minorHAnsi" w:hAnsiTheme="minorHAnsi"/>
          <w:i/>
          <w:sz w:val="22"/>
          <w:szCs w:val="22"/>
        </w:rPr>
        <w:t>§</w:t>
      </w:r>
      <w:r w:rsidRPr="00B67F94">
        <w:rPr>
          <w:rFonts w:asciiTheme="minorHAnsi" w:hAnsiTheme="minorHAnsi"/>
          <w:i/>
          <w:sz w:val="22"/>
          <w:szCs w:val="22"/>
        </w:rPr>
        <w:t xml:space="preserve">58.1-3712 through </w:t>
      </w:r>
      <w:r w:rsidR="00E01803">
        <w:rPr>
          <w:rFonts w:asciiTheme="minorHAnsi" w:hAnsiTheme="minorHAnsi"/>
          <w:sz w:val="22"/>
          <w:szCs w:val="22"/>
        </w:rPr>
        <w:t>§</w:t>
      </w:r>
      <w:r w:rsidRPr="00B67F94">
        <w:rPr>
          <w:rFonts w:asciiTheme="minorHAnsi" w:hAnsiTheme="minorHAnsi"/>
          <w:i/>
          <w:sz w:val="22"/>
          <w:szCs w:val="22"/>
        </w:rPr>
        <w:t xml:space="preserve">58.1-3712.1,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0D09CA7D" w14:textId="77777777" w:rsidR="00331323" w:rsidRPr="00B67F94" w:rsidRDefault="00331323" w:rsidP="00CB5A30">
      <w:pPr>
        <w:tabs>
          <w:tab w:val="left" w:pos="1440"/>
          <w:tab w:val="left" w:pos="2189"/>
          <w:tab w:val="left" w:pos="3000"/>
        </w:tabs>
        <w:spacing w:line="300" w:lineRule="exact"/>
        <w:ind w:left="1440" w:hanging="1440"/>
        <w:jc w:val="both"/>
        <w:rPr>
          <w:rFonts w:asciiTheme="minorHAnsi" w:hAnsiTheme="minorHAnsi"/>
          <w:sz w:val="22"/>
          <w:szCs w:val="22"/>
        </w:rPr>
      </w:pPr>
    </w:p>
    <w:p w14:paraId="4BA9E497" w14:textId="4689683B"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31214XX</w:t>
      </w:r>
      <w:r w:rsidRPr="00B67F94">
        <w:rPr>
          <w:rFonts w:asciiTheme="minorHAnsi" w:hAnsiTheme="minorHAnsi"/>
          <w:sz w:val="22"/>
          <w:szCs w:val="22"/>
        </w:rPr>
        <w:tab/>
      </w:r>
      <w:smartTag w:uri="urn:schemas-microsoft-com:office:smarttags" w:element="address">
        <w:smartTag w:uri="urn:schemas-microsoft-com:office:smarttags" w:element="Street">
          <w:r w:rsidRPr="00B67F94">
            <w:rPr>
              <w:rFonts w:asciiTheme="minorHAnsi" w:hAnsiTheme="minorHAnsi"/>
              <w:sz w:val="22"/>
              <w:szCs w:val="22"/>
            </w:rPr>
            <w:t>COAL ROAD</w:t>
          </w:r>
        </w:smartTag>
      </w:smartTag>
      <w:r w:rsidRPr="00B67F94">
        <w:rPr>
          <w:rFonts w:asciiTheme="minorHAnsi" w:hAnsiTheme="minorHAnsi"/>
          <w:sz w:val="22"/>
          <w:szCs w:val="22"/>
        </w:rPr>
        <w:t xml:space="preserve"> IMPROVEMENT TAXES - (</w:t>
      </w:r>
      <w:r w:rsidR="00E01803">
        <w:rPr>
          <w:rFonts w:asciiTheme="minorHAnsi" w:hAnsiTheme="minorHAnsi"/>
          <w:i/>
          <w:sz w:val="22"/>
          <w:szCs w:val="22"/>
        </w:rPr>
        <w:t>§</w:t>
      </w:r>
      <w:r w:rsidRPr="00B67F94">
        <w:rPr>
          <w:rFonts w:asciiTheme="minorHAnsi" w:hAnsiTheme="minorHAnsi"/>
          <w:i/>
          <w:sz w:val="22"/>
          <w:szCs w:val="22"/>
        </w:rPr>
        <w:t xml:space="preserve">58.1-3713,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4FB36420" w14:textId="77777777" w:rsidR="00331323" w:rsidRPr="00B67F94" w:rsidRDefault="00331323" w:rsidP="00CB5A30">
      <w:pPr>
        <w:tabs>
          <w:tab w:val="left" w:pos="1440"/>
          <w:tab w:val="left" w:pos="2189"/>
          <w:tab w:val="left" w:pos="3000"/>
        </w:tabs>
        <w:spacing w:line="300" w:lineRule="exact"/>
        <w:ind w:left="1440" w:hanging="1440"/>
        <w:jc w:val="both"/>
        <w:rPr>
          <w:rFonts w:asciiTheme="minorHAnsi" w:hAnsiTheme="minorHAnsi"/>
          <w:sz w:val="22"/>
          <w:szCs w:val="22"/>
        </w:rPr>
      </w:pPr>
    </w:p>
    <w:p w14:paraId="3014EF5A" w14:textId="5BD03559" w:rsidR="00331323" w:rsidRPr="00B67F94" w:rsidRDefault="00331323" w:rsidP="00600EE8">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31215XX</w:t>
      </w:r>
      <w:r w:rsidRPr="00B67F94">
        <w:rPr>
          <w:rFonts w:asciiTheme="minorHAnsi" w:hAnsiTheme="minorHAnsi"/>
          <w:sz w:val="22"/>
          <w:szCs w:val="22"/>
        </w:rPr>
        <w:tab/>
        <w:t>VIRGINIA COALFIELD ECONOMIC DEVELOPMENT AUTHORITY TAXES (</w:t>
      </w:r>
      <w:r w:rsidR="00E01803">
        <w:rPr>
          <w:rFonts w:asciiTheme="minorHAnsi" w:hAnsiTheme="minorHAnsi"/>
          <w:i/>
          <w:sz w:val="22"/>
          <w:szCs w:val="22"/>
        </w:rPr>
        <w:t>§</w:t>
      </w:r>
      <w:r w:rsidRPr="00B67F94">
        <w:rPr>
          <w:rFonts w:asciiTheme="minorHAnsi" w:hAnsiTheme="minorHAnsi"/>
          <w:i/>
          <w:sz w:val="22"/>
          <w:szCs w:val="22"/>
        </w:rPr>
        <w:t xml:space="preserve">58.1-3713,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2E2F0D5D" w14:textId="77777777" w:rsidR="00331323" w:rsidRPr="00B67F94" w:rsidRDefault="00331323" w:rsidP="00CB5A30">
      <w:pPr>
        <w:tabs>
          <w:tab w:val="left" w:pos="1440"/>
          <w:tab w:val="left" w:pos="2189"/>
          <w:tab w:val="left" w:pos="3000"/>
        </w:tabs>
        <w:spacing w:line="300" w:lineRule="exact"/>
        <w:ind w:left="1440" w:hanging="1440"/>
        <w:jc w:val="both"/>
        <w:rPr>
          <w:rFonts w:asciiTheme="minorHAnsi" w:hAnsiTheme="minorHAnsi"/>
          <w:sz w:val="22"/>
          <w:szCs w:val="22"/>
        </w:rPr>
      </w:pPr>
    </w:p>
    <w:p w14:paraId="5E206F11" w14:textId="20B821FB" w:rsidR="00331323" w:rsidRPr="00B67F94" w:rsidRDefault="00331323" w:rsidP="00600EE8">
      <w:pPr>
        <w:tabs>
          <w:tab w:val="left" w:pos="1440"/>
          <w:tab w:val="left" w:pos="2189"/>
          <w:tab w:val="left" w:pos="300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31217XX</w:t>
      </w:r>
      <w:r w:rsidRPr="00B67F94">
        <w:rPr>
          <w:rFonts w:asciiTheme="minorHAnsi" w:hAnsiTheme="minorHAnsi"/>
          <w:sz w:val="22"/>
          <w:szCs w:val="22"/>
        </w:rPr>
        <w:tab/>
        <w:t>FUEL TAXES (</w:t>
      </w:r>
      <w:r w:rsidR="00E01803">
        <w:rPr>
          <w:rFonts w:asciiTheme="minorHAnsi" w:hAnsiTheme="minorHAnsi"/>
          <w:i/>
          <w:sz w:val="22"/>
          <w:szCs w:val="22"/>
        </w:rPr>
        <w:t>§</w:t>
      </w:r>
      <w:r w:rsidRPr="00B67F94">
        <w:rPr>
          <w:rFonts w:asciiTheme="minorHAnsi" w:hAnsiTheme="minorHAnsi"/>
          <w:i/>
          <w:sz w:val="22"/>
          <w:szCs w:val="22"/>
        </w:rPr>
        <w:t>58.1-1720,</w:t>
      </w:r>
      <w:r w:rsidRPr="00B67F94">
        <w:rPr>
          <w:rFonts w:asciiTheme="minorHAnsi" w:hAnsiTheme="minorHAnsi"/>
          <w:sz w:val="22"/>
          <w:szCs w:val="22"/>
        </w:rPr>
        <w:t xml:space="preserve"> </w:t>
      </w:r>
      <w:r w:rsidR="00E01803" w:rsidRPr="00E01803">
        <w:rPr>
          <w:rFonts w:asciiTheme="minorHAnsi" w:hAnsiTheme="minorHAnsi"/>
          <w:sz w:val="22"/>
          <w:szCs w:val="22"/>
        </w:rPr>
        <w:t>Code of Virginia</w:t>
      </w:r>
      <w:r w:rsidRPr="00B67F94">
        <w:rPr>
          <w:rFonts w:asciiTheme="minorHAnsi" w:hAnsiTheme="minorHAnsi"/>
          <w:sz w:val="22"/>
          <w:szCs w:val="22"/>
        </w:rPr>
        <w:t>.)</w:t>
      </w:r>
    </w:p>
    <w:p w14:paraId="1D51C78E" w14:textId="77777777" w:rsidR="00331323" w:rsidRPr="00B67F94" w:rsidRDefault="00331323" w:rsidP="00CB5A30">
      <w:pPr>
        <w:tabs>
          <w:tab w:val="left" w:pos="1440"/>
          <w:tab w:val="left" w:pos="2189"/>
          <w:tab w:val="left" w:pos="2880"/>
        </w:tabs>
        <w:spacing w:line="300" w:lineRule="exact"/>
        <w:ind w:left="2160" w:hanging="2160"/>
        <w:jc w:val="both"/>
        <w:rPr>
          <w:rFonts w:asciiTheme="minorHAnsi" w:hAnsiTheme="minorHAnsi"/>
          <w:b/>
          <w:sz w:val="22"/>
          <w:szCs w:val="22"/>
        </w:rPr>
      </w:pPr>
    </w:p>
    <w:p w14:paraId="65614709" w14:textId="77777777" w:rsidR="00331323" w:rsidRPr="00B67F94" w:rsidRDefault="00331323" w:rsidP="00600EE8">
      <w:pPr>
        <w:tabs>
          <w:tab w:val="left" w:pos="1440"/>
          <w:tab w:val="left" w:pos="2189"/>
          <w:tab w:val="left" w:pos="2880"/>
        </w:tabs>
        <w:spacing w:line="300" w:lineRule="exact"/>
        <w:ind w:left="2160" w:hanging="1440"/>
        <w:jc w:val="both"/>
        <w:rPr>
          <w:rFonts w:asciiTheme="minorHAnsi" w:hAnsiTheme="minorHAnsi"/>
          <w:b/>
          <w:sz w:val="22"/>
          <w:szCs w:val="22"/>
        </w:rPr>
      </w:pPr>
      <w:r w:rsidRPr="00B67F94">
        <w:rPr>
          <w:rFonts w:asciiTheme="minorHAnsi" w:hAnsiTheme="minorHAnsi"/>
          <w:b/>
          <w:sz w:val="22"/>
          <w:szCs w:val="22"/>
        </w:rPr>
        <w:t>31218XX</w:t>
      </w:r>
      <w:r w:rsidRPr="00B67F94">
        <w:rPr>
          <w:rFonts w:asciiTheme="minorHAnsi" w:hAnsiTheme="minorHAnsi"/>
          <w:b/>
          <w:sz w:val="22"/>
          <w:szCs w:val="22"/>
        </w:rPr>
        <w:tab/>
        <w:t xml:space="preserve">OTHER LOCAL TAXES </w:t>
      </w:r>
    </w:p>
    <w:p w14:paraId="5FEF03CD" w14:textId="77777777" w:rsidR="001D5EA7" w:rsidRPr="00B67F94" w:rsidRDefault="001D5EA7" w:rsidP="00600EE8">
      <w:pPr>
        <w:tabs>
          <w:tab w:val="left" w:pos="2160"/>
          <w:tab w:val="left" w:pos="3000"/>
        </w:tabs>
        <w:spacing w:line="300" w:lineRule="exact"/>
        <w:ind w:left="2160" w:hanging="2160"/>
        <w:jc w:val="both"/>
        <w:rPr>
          <w:rFonts w:asciiTheme="minorHAnsi" w:hAnsiTheme="minorHAnsi"/>
          <w:sz w:val="22"/>
          <w:szCs w:val="22"/>
        </w:rPr>
      </w:pPr>
      <w:r w:rsidRPr="00B67F94">
        <w:rPr>
          <w:rFonts w:asciiTheme="minorHAnsi" w:hAnsiTheme="minorHAnsi"/>
          <w:sz w:val="22"/>
          <w:szCs w:val="22"/>
        </w:rPr>
        <w:tab/>
      </w:r>
      <w:r w:rsidR="00331323" w:rsidRPr="00B67F94">
        <w:rPr>
          <w:rFonts w:asciiTheme="minorHAnsi" w:hAnsiTheme="minorHAnsi"/>
          <w:sz w:val="22"/>
          <w:szCs w:val="22"/>
        </w:rPr>
        <w:t>3121801</w:t>
      </w:r>
      <w:r w:rsidRPr="00B67F94">
        <w:rPr>
          <w:rFonts w:asciiTheme="minorHAnsi" w:hAnsiTheme="minorHAnsi"/>
          <w:sz w:val="22"/>
          <w:szCs w:val="22"/>
        </w:rPr>
        <w:t xml:space="preserve"> to 3121899 </w:t>
      </w:r>
      <w:r w:rsidR="00331323" w:rsidRPr="00B67F94">
        <w:rPr>
          <w:rFonts w:asciiTheme="minorHAnsi" w:hAnsiTheme="minorHAnsi"/>
          <w:sz w:val="22"/>
          <w:szCs w:val="22"/>
        </w:rPr>
        <w:t>[Detail as desired]</w:t>
      </w:r>
      <w:r w:rsidRPr="00B67F94">
        <w:rPr>
          <w:rFonts w:asciiTheme="minorHAnsi" w:hAnsiTheme="minorHAnsi"/>
          <w:sz w:val="22"/>
          <w:szCs w:val="22"/>
        </w:rPr>
        <w:t xml:space="preserve"> </w:t>
      </w:r>
    </w:p>
    <w:p w14:paraId="79E02C8C"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sz w:val="22"/>
          <w:szCs w:val="22"/>
        </w:rPr>
      </w:pPr>
    </w:p>
    <w:p w14:paraId="2819E1A2" w14:textId="77777777" w:rsidR="00331323" w:rsidRPr="00B67F94" w:rsidRDefault="00331323" w:rsidP="00FB7319">
      <w:pPr>
        <w:keepLines/>
        <w:tabs>
          <w:tab w:val="left" w:pos="1440"/>
          <w:tab w:val="left" w:pos="2189"/>
          <w:tab w:val="left" w:pos="2880"/>
        </w:tabs>
        <w:spacing w:line="300" w:lineRule="exact"/>
        <w:ind w:left="2880" w:hanging="2160"/>
        <w:jc w:val="both"/>
        <w:rPr>
          <w:rFonts w:asciiTheme="minorHAnsi" w:hAnsiTheme="minorHAnsi"/>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313XXXX - PERMITS, PRIVILEGE FEES AND REGULATORY LICENSES</w:t>
      </w:r>
      <w:r w:rsidRPr="00B67F94">
        <w:rPr>
          <w:rFonts w:asciiTheme="minorHAnsi" w:hAnsiTheme="minorHAnsi"/>
          <w:sz w:val="22"/>
          <w:szCs w:val="22"/>
        </w:rPr>
        <w:t xml:space="preserve"> - Includes revenues collected by the local government from the following sources.</w:t>
      </w:r>
    </w:p>
    <w:p w14:paraId="03F1D78D" w14:textId="77777777" w:rsidR="002F4DC7" w:rsidRPr="00B67F94" w:rsidRDefault="002F4DC7" w:rsidP="00CB5A30">
      <w:pPr>
        <w:tabs>
          <w:tab w:val="left" w:pos="1440"/>
          <w:tab w:val="left" w:pos="2189"/>
          <w:tab w:val="left" w:pos="2880"/>
        </w:tabs>
        <w:spacing w:line="300" w:lineRule="exact"/>
        <w:ind w:left="2160" w:hanging="2160"/>
        <w:jc w:val="both"/>
        <w:rPr>
          <w:rFonts w:asciiTheme="minorHAnsi" w:hAnsiTheme="minorHAnsi"/>
          <w:sz w:val="22"/>
          <w:szCs w:val="22"/>
        </w:rPr>
      </w:pPr>
    </w:p>
    <w:p w14:paraId="6FE6EB93" w14:textId="77777777" w:rsidR="00331323" w:rsidRPr="00B67F94" w:rsidRDefault="00331323" w:rsidP="00600EE8">
      <w:pPr>
        <w:tabs>
          <w:tab w:val="left" w:pos="1440"/>
          <w:tab w:val="left" w:pos="2189"/>
          <w:tab w:val="left" w:pos="288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31301XX</w:t>
      </w:r>
      <w:r w:rsidRPr="00B67F94">
        <w:rPr>
          <w:rFonts w:asciiTheme="minorHAnsi" w:hAnsiTheme="minorHAnsi"/>
          <w:sz w:val="22"/>
          <w:szCs w:val="22"/>
        </w:rPr>
        <w:tab/>
        <w:t>ANIMAL LICENSES- Revenue collected for animal licenses (e.g., dog tags).</w:t>
      </w:r>
    </w:p>
    <w:p w14:paraId="08E85ED1" w14:textId="77777777" w:rsidR="001D5EA7" w:rsidRPr="00B67F94" w:rsidRDefault="001D5EA7" w:rsidP="00600EE8">
      <w:pPr>
        <w:tabs>
          <w:tab w:val="left" w:pos="1440"/>
          <w:tab w:val="left" w:pos="2189"/>
          <w:tab w:val="left" w:pos="2880"/>
        </w:tabs>
        <w:spacing w:line="300" w:lineRule="exact"/>
        <w:ind w:left="2160" w:hanging="720"/>
        <w:jc w:val="both"/>
        <w:rPr>
          <w:rFonts w:asciiTheme="minorHAnsi" w:hAnsiTheme="minorHAnsi"/>
          <w:sz w:val="22"/>
          <w:szCs w:val="22"/>
        </w:rPr>
      </w:pPr>
      <w:r w:rsidRPr="00B67F94">
        <w:rPr>
          <w:rFonts w:asciiTheme="minorHAnsi" w:hAnsiTheme="minorHAnsi"/>
          <w:sz w:val="22"/>
          <w:szCs w:val="22"/>
        </w:rPr>
        <w:tab/>
      </w:r>
      <w:r w:rsidR="00331323" w:rsidRPr="00B67F94">
        <w:rPr>
          <w:rFonts w:asciiTheme="minorHAnsi" w:hAnsiTheme="minorHAnsi"/>
          <w:sz w:val="22"/>
          <w:szCs w:val="22"/>
        </w:rPr>
        <w:t>3130101</w:t>
      </w:r>
      <w:r w:rsidRPr="00B67F94">
        <w:rPr>
          <w:rFonts w:asciiTheme="minorHAnsi" w:hAnsiTheme="minorHAnsi"/>
          <w:sz w:val="22"/>
          <w:szCs w:val="22"/>
        </w:rPr>
        <w:t xml:space="preserve"> to 3130199 </w:t>
      </w:r>
      <w:r w:rsidR="00331323" w:rsidRPr="00B67F94">
        <w:rPr>
          <w:rFonts w:asciiTheme="minorHAnsi" w:hAnsiTheme="minorHAnsi"/>
          <w:sz w:val="22"/>
          <w:szCs w:val="22"/>
        </w:rPr>
        <w:t>[Detail as desired]</w:t>
      </w:r>
      <w:r w:rsidRPr="00B67F94">
        <w:rPr>
          <w:rFonts w:asciiTheme="minorHAnsi" w:hAnsiTheme="minorHAnsi"/>
          <w:sz w:val="22"/>
          <w:szCs w:val="22"/>
        </w:rPr>
        <w:t xml:space="preserve"> </w:t>
      </w:r>
    </w:p>
    <w:p w14:paraId="558A2781" w14:textId="77777777" w:rsidR="00331323" w:rsidRPr="00B67F94" w:rsidRDefault="00331323" w:rsidP="00600EE8">
      <w:pPr>
        <w:tabs>
          <w:tab w:val="left" w:pos="1440"/>
          <w:tab w:val="left" w:pos="2189"/>
          <w:tab w:val="left" w:pos="2880"/>
        </w:tabs>
        <w:spacing w:line="300" w:lineRule="exact"/>
        <w:ind w:left="1440" w:hanging="720"/>
        <w:rPr>
          <w:rFonts w:asciiTheme="minorHAnsi" w:hAnsiTheme="minorHAnsi"/>
          <w:sz w:val="22"/>
          <w:szCs w:val="22"/>
        </w:rPr>
      </w:pPr>
    </w:p>
    <w:p w14:paraId="301A66D1" w14:textId="3D0F970A" w:rsidR="00331323" w:rsidRPr="00B67F94" w:rsidRDefault="00331323" w:rsidP="00600EE8">
      <w:pPr>
        <w:tabs>
          <w:tab w:val="left" w:pos="1440"/>
          <w:tab w:val="left" w:pos="2189"/>
          <w:tab w:val="left" w:pos="288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31302XX</w:t>
      </w:r>
      <w:r w:rsidRPr="00B67F94">
        <w:rPr>
          <w:rFonts w:asciiTheme="minorHAnsi" w:hAnsiTheme="minorHAnsi"/>
          <w:sz w:val="22"/>
          <w:szCs w:val="22"/>
        </w:rPr>
        <w:tab/>
        <w:t>BEAR AND DEER DAMAGE STAMPS (</w:t>
      </w:r>
      <w:r w:rsidR="00E01803">
        <w:rPr>
          <w:rFonts w:asciiTheme="minorHAnsi" w:hAnsiTheme="minorHAnsi"/>
          <w:i/>
          <w:sz w:val="22"/>
          <w:szCs w:val="22"/>
        </w:rPr>
        <w:t>§</w:t>
      </w:r>
      <w:r w:rsidRPr="00B67F94">
        <w:rPr>
          <w:rFonts w:asciiTheme="minorHAnsi" w:hAnsiTheme="minorHAnsi"/>
          <w:i/>
          <w:sz w:val="22"/>
          <w:szCs w:val="22"/>
        </w:rPr>
        <w:t xml:space="preserve">29.1-352 through </w:t>
      </w:r>
      <w:r w:rsidR="00E01803">
        <w:rPr>
          <w:rFonts w:asciiTheme="minorHAnsi" w:hAnsiTheme="minorHAnsi"/>
          <w:sz w:val="22"/>
          <w:szCs w:val="22"/>
        </w:rPr>
        <w:t>§</w:t>
      </w:r>
      <w:r w:rsidRPr="00B67F94">
        <w:rPr>
          <w:rFonts w:asciiTheme="minorHAnsi" w:hAnsiTheme="minorHAnsi"/>
          <w:i/>
          <w:sz w:val="22"/>
          <w:szCs w:val="22"/>
        </w:rPr>
        <w:t xml:space="preserve">29.1-355,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7FE7296D" w14:textId="77777777" w:rsidR="00162D0C" w:rsidRPr="00B67F94" w:rsidRDefault="00331323" w:rsidP="00600EE8">
      <w:pPr>
        <w:tabs>
          <w:tab w:val="left" w:pos="2189"/>
          <w:tab w:val="left" w:pos="2880"/>
        </w:tabs>
        <w:spacing w:line="300" w:lineRule="exact"/>
        <w:ind w:left="2160"/>
        <w:jc w:val="both"/>
        <w:rPr>
          <w:rFonts w:asciiTheme="minorHAnsi" w:hAnsiTheme="minorHAnsi"/>
          <w:sz w:val="22"/>
          <w:szCs w:val="22"/>
        </w:rPr>
      </w:pPr>
      <w:r w:rsidRPr="00B67F94">
        <w:rPr>
          <w:rFonts w:asciiTheme="minorHAnsi" w:hAnsiTheme="minorHAnsi"/>
          <w:sz w:val="22"/>
          <w:szCs w:val="22"/>
        </w:rPr>
        <w:t>3130201</w:t>
      </w:r>
      <w:r w:rsidR="00162D0C" w:rsidRPr="00B67F94">
        <w:rPr>
          <w:rFonts w:asciiTheme="minorHAnsi" w:hAnsiTheme="minorHAnsi"/>
          <w:sz w:val="22"/>
          <w:szCs w:val="22"/>
        </w:rPr>
        <w:t xml:space="preserve"> to 3130299 </w:t>
      </w:r>
      <w:r w:rsidRPr="00B67F94">
        <w:rPr>
          <w:rFonts w:asciiTheme="minorHAnsi" w:hAnsiTheme="minorHAnsi"/>
          <w:sz w:val="22"/>
          <w:szCs w:val="22"/>
        </w:rPr>
        <w:t>[Detail as desired]</w:t>
      </w:r>
    </w:p>
    <w:p w14:paraId="7D4C6F99" w14:textId="77777777" w:rsidR="00331323" w:rsidRPr="00B67F94" w:rsidRDefault="00331323" w:rsidP="00600EE8">
      <w:pPr>
        <w:keepNext/>
        <w:keepLines/>
        <w:tabs>
          <w:tab w:val="left" w:pos="1440"/>
          <w:tab w:val="left" w:pos="2189"/>
          <w:tab w:val="left" w:pos="288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lastRenderedPageBreak/>
        <w:t>31303XX</w:t>
      </w:r>
      <w:r w:rsidRPr="00B67F94">
        <w:rPr>
          <w:rFonts w:asciiTheme="minorHAnsi" w:hAnsiTheme="minorHAnsi"/>
          <w:sz w:val="22"/>
          <w:szCs w:val="22"/>
        </w:rPr>
        <w:tab/>
        <w:t>PERMITS AND OTHER LICENSES - Revenues collected from permits and privilege fees required by the local government.  In some instances, the revenue from the permit is intended to partially offset the cost of inspections which are provided by the local government after the permit is obtained.  Although a service (e.g., an inspection) may be provided subsequent to obtaining a permit, the permit and resulting inspection are mandatory and therefore classified in this source rather than in Charges for Services.  Types of permits include:</w:t>
      </w:r>
    </w:p>
    <w:p w14:paraId="78623039"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3130301</w:t>
      </w:r>
      <w:r w:rsidRPr="00B67F94">
        <w:rPr>
          <w:rFonts w:asciiTheme="minorHAnsi" w:hAnsiTheme="minorHAnsi"/>
          <w:sz w:val="22"/>
          <w:szCs w:val="22"/>
        </w:rPr>
        <w:tab/>
        <w:t>Abandoned Vehicle Permits</w:t>
      </w:r>
    </w:p>
    <w:p w14:paraId="69E0ED45"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3130302</w:t>
      </w:r>
      <w:r w:rsidRPr="00B67F94">
        <w:rPr>
          <w:rFonts w:asciiTheme="minorHAnsi" w:hAnsiTheme="minorHAnsi"/>
          <w:sz w:val="22"/>
          <w:szCs w:val="22"/>
        </w:rPr>
        <w:tab/>
        <w:t>Bicycle Permits</w:t>
      </w:r>
    </w:p>
    <w:p w14:paraId="74FB65ED"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3130303</w:t>
      </w:r>
      <w:r w:rsidRPr="00B67F94">
        <w:rPr>
          <w:rFonts w:asciiTheme="minorHAnsi" w:hAnsiTheme="minorHAnsi"/>
          <w:sz w:val="22"/>
          <w:szCs w:val="22"/>
        </w:rPr>
        <w:tab/>
        <w:t>On Street Parking Permits</w:t>
      </w:r>
    </w:p>
    <w:p w14:paraId="6B822A95"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3130304</w:t>
      </w:r>
      <w:r w:rsidRPr="00B67F94">
        <w:rPr>
          <w:rFonts w:asciiTheme="minorHAnsi" w:hAnsiTheme="minorHAnsi"/>
          <w:sz w:val="22"/>
          <w:szCs w:val="22"/>
        </w:rPr>
        <w:tab/>
        <w:t>Land Use Application Fees</w:t>
      </w:r>
    </w:p>
    <w:p w14:paraId="7BA88F23"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3130305</w:t>
      </w:r>
      <w:r w:rsidRPr="00B67F94">
        <w:rPr>
          <w:rFonts w:asciiTheme="minorHAnsi" w:hAnsiTheme="minorHAnsi"/>
          <w:sz w:val="22"/>
          <w:szCs w:val="22"/>
        </w:rPr>
        <w:tab/>
        <w:t>Transfer Fees</w:t>
      </w:r>
    </w:p>
    <w:p w14:paraId="0C88190B"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3130306</w:t>
      </w:r>
      <w:r w:rsidRPr="00B67F94">
        <w:rPr>
          <w:rFonts w:asciiTheme="minorHAnsi" w:hAnsiTheme="minorHAnsi"/>
          <w:sz w:val="22"/>
          <w:szCs w:val="22"/>
        </w:rPr>
        <w:tab/>
        <w:t>Zoning Advertising Fees</w:t>
      </w:r>
    </w:p>
    <w:p w14:paraId="5C35810D"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3130307</w:t>
      </w:r>
      <w:r w:rsidRPr="00B67F94">
        <w:rPr>
          <w:rFonts w:asciiTheme="minorHAnsi" w:hAnsiTheme="minorHAnsi"/>
          <w:sz w:val="22"/>
          <w:szCs w:val="22"/>
        </w:rPr>
        <w:tab/>
        <w:t>Zoning and Subdivision Permits</w:t>
      </w:r>
    </w:p>
    <w:p w14:paraId="0BA4C98F"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3130308</w:t>
      </w:r>
      <w:r w:rsidRPr="00B67F94">
        <w:rPr>
          <w:rFonts w:asciiTheme="minorHAnsi" w:hAnsiTheme="minorHAnsi"/>
          <w:sz w:val="22"/>
          <w:szCs w:val="22"/>
        </w:rPr>
        <w:tab/>
        <w:t xml:space="preserve">Building Permits </w:t>
      </w:r>
    </w:p>
    <w:p w14:paraId="4BD533C3"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3130309</w:t>
      </w:r>
      <w:r w:rsidRPr="00B67F94">
        <w:rPr>
          <w:rFonts w:asciiTheme="minorHAnsi" w:hAnsiTheme="minorHAnsi"/>
          <w:sz w:val="22"/>
          <w:szCs w:val="22"/>
        </w:rPr>
        <w:tab/>
        <w:t>Building Inspection Fees</w:t>
      </w:r>
    </w:p>
    <w:p w14:paraId="4D2F9E40"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3130310</w:t>
      </w:r>
      <w:r w:rsidRPr="00B67F94">
        <w:rPr>
          <w:rFonts w:asciiTheme="minorHAnsi" w:hAnsiTheme="minorHAnsi"/>
          <w:sz w:val="22"/>
          <w:szCs w:val="22"/>
        </w:rPr>
        <w:tab/>
        <w:t xml:space="preserve">Electrical Permits </w:t>
      </w:r>
    </w:p>
    <w:p w14:paraId="36D6D1FF"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3130311</w:t>
      </w:r>
      <w:r w:rsidRPr="00B67F94">
        <w:rPr>
          <w:rFonts w:asciiTheme="minorHAnsi" w:hAnsiTheme="minorHAnsi"/>
          <w:sz w:val="22"/>
          <w:szCs w:val="22"/>
        </w:rPr>
        <w:tab/>
        <w:t>Electrical Inspection Fees</w:t>
      </w:r>
    </w:p>
    <w:p w14:paraId="6A42E7D2"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3130312</w:t>
      </w:r>
      <w:r w:rsidRPr="00B67F94">
        <w:rPr>
          <w:rFonts w:asciiTheme="minorHAnsi" w:hAnsiTheme="minorHAnsi"/>
          <w:sz w:val="22"/>
          <w:szCs w:val="22"/>
        </w:rPr>
        <w:tab/>
        <w:t xml:space="preserve">Plumbing Permits </w:t>
      </w:r>
    </w:p>
    <w:p w14:paraId="23C4485F" w14:textId="77777777" w:rsidR="00331323" w:rsidRPr="00B67F94" w:rsidRDefault="00331323" w:rsidP="00600EE8">
      <w:pPr>
        <w:tabs>
          <w:tab w:val="left" w:pos="2880"/>
        </w:tabs>
        <w:spacing w:line="300" w:lineRule="exact"/>
        <w:ind w:left="2880" w:hanging="720"/>
        <w:rPr>
          <w:rFonts w:asciiTheme="minorHAnsi" w:hAnsiTheme="minorHAnsi"/>
          <w:sz w:val="22"/>
          <w:szCs w:val="22"/>
        </w:rPr>
      </w:pPr>
      <w:r w:rsidRPr="00B67F94">
        <w:rPr>
          <w:rFonts w:asciiTheme="minorHAnsi" w:hAnsiTheme="minorHAnsi"/>
          <w:sz w:val="22"/>
          <w:szCs w:val="22"/>
        </w:rPr>
        <w:t>3130313</w:t>
      </w:r>
      <w:r w:rsidRPr="00B67F94">
        <w:rPr>
          <w:rFonts w:asciiTheme="minorHAnsi" w:hAnsiTheme="minorHAnsi"/>
          <w:sz w:val="22"/>
          <w:szCs w:val="22"/>
        </w:rPr>
        <w:tab/>
        <w:t>Plumbing Inspection Fees</w:t>
      </w:r>
    </w:p>
    <w:p w14:paraId="3C191943"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3130314</w:t>
      </w:r>
      <w:r w:rsidRPr="00B67F94">
        <w:rPr>
          <w:rFonts w:asciiTheme="minorHAnsi" w:hAnsiTheme="minorHAnsi"/>
          <w:sz w:val="22"/>
          <w:szCs w:val="22"/>
        </w:rPr>
        <w:tab/>
        <w:t>Mechanical Permits</w:t>
      </w:r>
    </w:p>
    <w:p w14:paraId="29EAF463"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3130315</w:t>
      </w:r>
      <w:r w:rsidRPr="00B67F94">
        <w:rPr>
          <w:rFonts w:asciiTheme="minorHAnsi" w:hAnsiTheme="minorHAnsi"/>
          <w:sz w:val="22"/>
          <w:szCs w:val="22"/>
        </w:rPr>
        <w:tab/>
        <w:t>Elevator Inspection Fees</w:t>
      </w:r>
    </w:p>
    <w:p w14:paraId="35AE33A9"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3130316</w:t>
      </w:r>
      <w:r w:rsidRPr="00B67F94">
        <w:rPr>
          <w:rFonts w:asciiTheme="minorHAnsi" w:hAnsiTheme="minorHAnsi"/>
          <w:sz w:val="22"/>
          <w:szCs w:val="22"/>
        </w:rPr>
        <w:tab/>
        <w:t>Boiler Inspection Fees</w:t>
      </w:r>
    </w:p>
    <w:p w14:paraId="7700AEFC"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3130317</w:t>
      </w:r>
      <w:r w:rsidRPr="00B67F94">
        <w:rPr>
          <w:rFonts w:asciiTheme="minorHAnsi" w:hAnsiTheme="minorHAnsi"/>
          <w:sz w:val="22"/>
          <w:szCs w:val="22"/>
        </w:rPr>
        <w:tab/>
        <w:t>Weights and Measures Inspection Fees</w:t>
      </w:r>
    </w:p>
    <w:p w14:paraId="7045FC85"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3130318</w:t>
      </w:r>
      <w:r w:rsidRPr="00B67F94">
        <w:rPr>
          <w:rFonts w:asciiTheme="minorHAnsi" w:hAnsiTheme="minorHAnsi"/>
          <w:sz w:val="22"/>
          <w:szCs w:val="22"/>
        </w:rPr>
        <w:tab/>
        <w:t>Septic Tank Permits</w:t>
      </w:r>
    </w:p>
    <w:p w14:paraId="47F567A3"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3130319</w:t>
      </w:r>
      <w:r w:rsidRPr="00B67F94">
        <w:rPr>
          <w:rFonts w:asciiTheme="minorHAnsi" w:hAnsiTheme="minorHAnsi"/>
          <w:sz w:val="22"/>
          <w:szCs w:val="22"/>
        </w:rPr>
        <w:tab/>
        <w:t>Sign Permits and Inspection Fees</w:t>
      </w:r>
    </w:p>
    <w:p w14:paraId="2C95B2A8"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3130320</w:t>
      </w:r>
      <w:r w:rsidRPr="00B67F94">
        <w:rPr>
          <w:rFonts w:asciiTheme="minorHAnsi" w:hAnsiTheme="minorHAnsi"/>
          <w:sz w:val="22"/>
          <w:szCs w:val="22"/>
        </w:rPr>
        <w:tab/>
        <w:t>Highway and Driveway Permits</w:t>
      </w:r>
    </w:p>
    <w:p w14:paraId="05F393BA"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3130321</w:t>
      </w:r>
      <w:r w:rsidRPr="00B67F94">
        <w:rPr>
          <w:rFonts w:asciiTheme="minorHAnsi" w:hAnsiTheme="minorHAnsi"/>
          <w:sz w:val="22"/>
          <w:szCs w:val="22"/>
        </w:rPr>
        <w:tab/>
        <w:t>Excess Size and Weight Permits</w:t>
      </w:r>
    </w:p>
    <w:p w14:paraId="6C76FEFD"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3130322</w:t>
      </w:r>
      <w:r w:rsidRPr="00B67F94">
        <w:rPr>
          <w:rFonts w:asciiTheme="minorHAnsi" w:hAnsiTheme="minorHAnsi"/>
          <w:sz w:val="22"/>
          <w:szCs w:val="22"/>
        </w:rPr>
        <w:tab/>
        <w:t>Utility Pole Permits</w:t>
      </w:r>
    </w:p>
    <w:p w14:paraId="2C21277F"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3130323</w:t>
      </w:r>
      <w:r w:rsidRPr="00B67F94">
        <w:rPr>
          <w:rFonts w:asciiTheme="minorHAnsi" w:hAnsiTheme="minorHAnsi"/>
          <w:sz w:val="22"/>
          <w:szCs w:val="22"/>
        </w:rPr>
        <w:tab/>
        <w:t>Occupancy Permits</w:t>
      </w:r>
    </w:p>
    <w:p w14:paraId="0EF50915"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3130324</w:t>
      </w:r>
      <w:r w:rsidRPr="00B67F94">
        <w:rPr>
          <w:rFonts w:asciiTheme="minorHAnsi" w:hAnsiTheme="minorHAnsi"/>
          <w:sz w:val="22"/>
          <w:szCs w:val="22"/>
        </w:rPr>
        <w:tab/>
        <w:t>Erosion and Sediment Control Permits</w:t>
      </w:r>
    </w:p>
    <w:p w14:paraId="696A2B37"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3130325</w:t>
      </w:r>
      <w:r w:rsidRPr="00B67F94">
        <w:rPr>
          <w:rFonts w:asciiTheme="minorHAnsi" w:hAnsiTheme="minorHAnsi"/>
          <w:sz w:val="22"/>
          <w:szCs w:val="22"/>
        </w:rPr>
        <w:tab/>
        <w:t>Refuse Disposal Permits</w:t>
      </w:r>
    </w:p>
    <w:p w14:paraId="2908CCDA"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3130326</w:t>
      </w:r>
      <w:r w:rsidRPr="00B67F94">
        <w:rPr>
          <w:rFonts w:asciiTheme="minorHAnsi" w:hAnsiTheme="minorHAnsi"/>
          <w:sz w:val="22"/>
          <w:szCs w:val="22"/>
        </w:rPr>
        <w:tab/>
        <w:t>Burial Permits</w:t>
      </w:r>
    </w:p>
    <w:p w14:paraId="51A781F0"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3130327</w:t>
      </w:r>
      <w:r w:rsidRPr="00B67F94">
        <w:rPr>
          <w:rFonts w:asciiTheme="minorHAnsi" w:hAnsiTheme="minorHAnsi"/>
          <w:sz w:val="22"/>
          <w:szCs w:val="22"/>
        </w:rPr>
        <w:tab/>
        <w:t>Solicitor Permits</w:t>
      </w:r>
    </w:p>
    <w:p w14:paraId="2230BD9D"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3130328</w:t>
      </w:r>
      <w:r w:rsidRPr="00B67F94">
        <w:rPr>
          <w:rFonts w:asciiTheme="minorHAnsi" w:hAnsiTheme="minorHAnsi"/>
          <w:sz w:val="22"/>
          <w:szCs w:val="22"/>
        </w:rPr>
        <w:tab/>
        <w:t>Weapons Permits</w:t>
      </w:r>
    </w:p>
    <w:p w14:paraId="42E6F951"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3130329</w:t>
      </w:r>
      <w:r w:rsidRPr="00B67F94">
        <w:rPr>
          <w:rFonts w:asciiTheme="minorHAnsi" w:hAnsiTheme="minorHAnsi"/>
          <w:sz w:val="22"/>
          <w:szCs w:val="22"/>
        </w:rPr>
        <w:tab/>
        <w:t>Examination Fees (Electricians, Plumbers, etc.)</w:t>
      </w:r>
    </w:p>
    <w:p w14:paraId="31F764A1" w14:textId="77777777" w:rsidR="002F4DC7"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3130330</w:t>
      </w:r>
      <w:r w:rsidRPr="00B67F94">
        <w:rPr>
          <w:rFonts w:asciiTheme="minorHAnsi" w:hAnsiTheme="minorHAnsi"/>
          <w:sz w:val="22"/>
          <w:szCs w:val="22"/>
        </w:rPr>
        <w:tab/>
        <w:t>Wetlands Application Fees</w:t>
      </w:r>
    </w:p>
    <w:p w14:paraId="7ADC43E9" w14:textId="77777777" w:rsidR="00331323"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3130331</w:t>
      </w:r>
      <w:r w:rsidRPr="00B67F94">
        <w:rPr>
          <w:rFonts w:asciiTheme="minorHAnsi" w:hAnsiTheme="minorHAnsi"/>
          <w:sz w:val="22"/>
          <w:szCs w:val="22"/>
        </w:rPr>
        <w:tab/>
        <w:t>Tobacco License (Wholesale and retail)</w:t>
      </w:r>
    </w:p>
    <w:p w14:paraId="6F263029" w14:textId="77777777" w:rsidR="002F4DC7"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3130332</w:t>
      </w:r>
      <w:r w:rsidRPr="00B67F94">
        <w:rPr>
          <w:rFonts w:asciiTheme="minorHAnsi" w:hAnsiTheme="minorHAnsi"/>
          <w:sz w:val="22"/>
          <w:szCs w:val="22"/>
        </w:rPr>
        <w:tab/>
        <w:t>Landfill Host Fees</w:t>
      </w:r>
    </w:p>
    <w:p w14:paraId="385876DF" w14:textId="13E7EC53" w:rsidR="008F7D21" w:rsidRPr="00B67F94" w:rsidRDefault="008F7D21"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3130333</w:t>
      </w:r>
      <w:r w:rsidRPr="00B67F94">
        <w:rPr>
          <w:rFonts w:asciiTheme="minorHAnsi" w:hAnsiTheme="minorHAnsi"/>
          <w:sz w:val="22"/>
          <w:szCs w:val="22"/>
        </w:rPr>
        <w:tab/>
        <w:t>Stormwater Management Permits</w:t>
      </w:r>
    </w:p>
    <w:p w14:paraId="2712921A" w14:textId="0019AD51" w:rsidR="00162D0C" w:rsidRPr="00B67F94" w:rsidRDefault="00331323" w:rsidP="00600EE8">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313033</w:t>
      </w:r>
      <w:r w:rsidR="008F7D21" w:rsidRPr="00B67F94">
        <w:rPr>
          <w:rFonts w:asciiTheme="minorHAnsi" w:hAnsiTheme="minorHAnsi"/>
          <w:sz w:val="22"/>
          <w:szCs w:val="22"/>
        </w:rPr>
        <w:t>4</w:t>
      </w:r>
      <w:r w:rsidR="00162D0C" w:rsidRPr="00B67F94">
        <w:rPr>
          <w:rFonts w:asciiTheme="minorHAnsi" w:hAnsiTheme="minorHAnsi"/>
          <w:sz w:val="22"/>
          <w:szCs w:val="22"/>
        </w:rPr>
        <w:t xml:space="preserve"> to 3130399 </w:t>
      </w:r>
      <w:r w:rsidRPr="00B67F94">
        <w:rPr>
          <w:rFonts w:asciiTheme="minorHAnsi" w:hAnsiTheme="minorHAnsi"/>
          <w:sz w:val="22"/>
          <w:szCs w:val="22"/>
        </w:rPr>
        <w:t>[Other - detail as desired]</w:t>
      </w:r>
    </w:p>
    <w:p w14:paraId="0E7BB701" w14:textId="77777777" w:rsidR="00331323" w:rsidRPr="00B67F94" w:rsidRDefault="00331323" w:rsidP="00600EE8">
      <w:pPr>
        <w:tabs>
          <w:tab w:val="left" w:pos="2880"/>
        </w:tabs>
        <w:spacing w:line="300" w:lineRule="exact"/>
        <w:ind w:left="1440" w:hanging="720"/>
        <w:rPr>
          <w:rFonts w:asciiTheme="minorHAnsi" w:hAnsiTheme="minorHAnsi"/>
          <w:sz w:val="22"/>
          <w:szCs w:val="22"/>
        </w:rPr>
      </w:pPr>
    </w:p>
    <w:p w14:paraId="17FA8EDF" w14:textId="77777777" w:rsidR="00331323" w:rsidRPr="00B67F94" w:rsidRDefault="00331323" w:rsidP="00600EE8">
      <w:pPr>
        <w:keepNext/>
        <w:keepLines/>
        <w:tabs>
          <w:tab w:val="left" w:pos="1440"/>
          <w:tab w:val="left" w:pos="2189"/>
          <w:tab w:val="left" w:pos="3000"/>
        </w:tabs>
        <w:spacing w:line="300" w:lineRule="exact"/>
        <w:ind w:left="1440" w:hanging="720"/>
        <w:jc w:val="both"/>
        <w:rPr>
          <w:rFonts w:asciiTheme="minorHAnsi" w:hAnsiTheme="minorHAnsi"/>
          <w:b/>
          <w:sz w:val="22"/>
          <w:szCs w:val="22"/>
        </w:rPr>
      </w:pPr>
      <w:r w:rsidRPr="00B67F94">
        <w:rPr>
          <w:rFonts w:asciiTheme="minorHAnsi" w:hAnsiTheme="minorHAnsi"/>
          <w:b/>
          <w:sz w:val="22"/>
          <w:szCs w:val="22"/>
        </w:rPr>
        <w:lastRenderedPageBreak/>
        <w:t>MAJOR SOURCE:</w:t>
      </w:r>
      <w:r w:rsidRPr="00B67F94">
        <w:rPr>
          <w:rFonts w:asciiTheme="minorHAnsi" w:hAnsiTheme="minorHAnsi"/>
          <w:b/>
          <w:sz w:val="22"/>
          <w:szCs w:val="22"/>
        </w:rPr>
        <w:tab/>
        <w:t>314XXXX - FINES AND FORFEITURES</w:t>
      </w:r>
    </w:p>
    <w:p w14:paraId="0247C08E" w14:textId="77777777" w:rsidR="00331323" w:rsidRPr="00B67F94" w:rsidRDefault="00331323" w:rsidP="008D2882">
      <w:pPr>
        <w:keepNext/>
        <w:keepLines/>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31401XX</w:t>
      </w:r>
      <w:r w:rsidRPr="00B67F94">
        <w:rPr>
          <w:rFonts w:asciiTheme="minorHAnsi" w:hAnsiTheme="minorHAnsi"/>
          <w:sz w:val="22"/>
          <w:szCs w:val="22"/>
        </w:rPr>
        <w:tab/>
        <w:t>FINES AND FORFEITURES - Revenues collected by the local government for court fines, parking fines and forfeitures as a result of violations of local ordinances and regulations.  Library fines are not included here but are reported under Charges for Services.</w:t>
      </w:r>
    </w:p>
    <w:p w14:paraId="15B2BC43"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3140101</w:t>
      </w:r>
      <w:r w:rsidRPr="00B67F94">
        <w:rPr>
          <w:rFonts w:asciiTheme="minorHAnsi" w:hAnsiTheme="minorHAnsi"/>
          <w:sz w:val="22"/>
          <w:szCs w:val="22"/>
        </w:rPr>
        <w:tab/>
        <w:t>Court Fines and Forfeitures</w:t>
      </w:r>
    </w:p>
    <w:p w14:paraId="04ED246C"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3140102</w:t>
      </w:r>
      <w:r w:rsidRPr="00B67F94">
        <w:rPr>
          <w:rFonts w:asciiTheme="minorHAnsi" w:hAnsiTheme="minorHAnsi"/>
          <w:sz w:val="22"/>
          <w:szCs w:val="22"/>
        </w:rPr>
        <w:tab/>
        <w:t>Parking Fines</w:t>
      </w:r>
    </w:p>
    <w:p w14:paraId="189AF1B1" w14:textId="77777777" w:rsidR="00162D0C"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3140103</w:t>
      </w:r>
      <w:r w:rsidR="00162D0C" w:rsidRPr="00B67F94">
        <w:rPr>
          <w:rFonts w:asciiTheme="minorHAnsi" w:hAnsiTheme="minorHAnsi"/>
          <w:sz w:val="22"/>
          <w:szCs w:val="22"/>
        </w:rPr>
        <w:t xml:space="preserve"> to 3140199 </w:t>
      </w:r>
      <w:r w:rsidRPr="00B67F94">
        <w:rPr>
          <w:rFonts w:asciiTheme="minorHAnsi" w:hAnsiTheme="minorHAnsi"/>
          <w:sz w:val="22"/>
          <w:szCs w:val="22"/>
        </w:rPr>
        <w:t>[Other - detail as desired]</w:t>
      </w:r>
    </w:p>
    <w:p w14:paraId="5300E919"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b/>
          <w:sz w:val="22"/>
          <w:szCs w:val="22"/>
        </w:rPr>
      </w:pPr>
    </w:p>
    <w:p w14:paraId="64FB3F91" w14:textId="77777777" w:rsidR="00331323" w:rsidRPr="00B67F94" w:rsidRDefault="00331323" w:rsidP="008D2882">
      <w:pPr>
        <w:tabs>
          <w:tab w:val="left" w:pos="1440"/>
          <w:tab w:val="left" w:pos="2189"/>
          <w:tab w:val="left" w:pos="3000"/>
        </w:tabs>
        <w:spacing w:line="300" w:lineRule="exact"/>
        <w:ind w:left="3000" w:hanging="2280"/>
        <w:jc w:val="both"/>
        <w:rPr>
          <w:rFonts w:asciiTheme="minorHAnsi" w:hAnsiTheme="minorHAnsi"/>
          <w:b/>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315XXXX - REVENUE FROM USE OF MONEY AND PROPERTY</w:t>
      </w:r>
    </w:p>
    <w:p w14:paraId="15C29590" w14:textId="77777777" w:rsidR="00331323" w:rsidRPr="00B67F94" w:rsidRDefault="00331323" w:rsidP="008D2882">
      <w:pPr>
        <w:tabs>
          <w:tab w:val="left" w:pos="1440"/>
          <w:tab w:val="left" w:pos="2189"/>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31501XX</w:t>
      </w:r>
      <w:r w:rsidRPr="00B67F94">
        <w:rPr>
          <w:rFonts w:asciiTheme="minorHAnsi" w:hAnsiTheme="minorHAnsi"/>
          <w:sz w:val="22"/>
          <w:szCs w:val="22"/>
        </w:rPr>
        <w:tab/>
        <w:t>REVENUE FROM USE OF MONEY - Revenues earned by the local government from investment of funds.</w:t>
      </w:r>
    </w:p>
    <w:p w14:paraId="64F080C3"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3150101</w:t>
      </w:r>
      <w:r w:rsidRPr="00B67F94">
        <w:rPr>
          <w:rFonts w:asciiTheme="minorHAnsi" w:hAnsiTheme="minorHAnsi"/>
          <w:sz w:val="22"/>
          <w:szCs w:val="22"/>
        </w:rPr>
        <w:tab/>
        <w:t>Interest on Bank Deposits</w:t>
      </w:r>
    </w:p>
    <w:p w14:paraId="7988B5AB"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3150102</w:t>
      </w:r>
      <w:r w:rsidRPr="00B67F94">
        <w:rPr>
          <w:rFonts w:asciiTheme="minorHAnsi" w:hAnsiTheme="minorHAnsi"/>
          <w:sz w:val="22"/>
          <w:szCs w:val="22"/>
        </w:rPr>
        <w:tab/>
        <w:t>Interest on Investments</w:t>
      </w:r>
    </w:p>
    <w:p w14:paraId="0CAE527E"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3150103</w:t>
      </w:r>
      <w:r w:rsidRPr="00B67F94">
        <w:rPr>
          <w:rFonts w:asciiTheme="minorHAnsi" w:hAnsiTheme="minorHAnsi"/>
          <w:sz w:val="22"/>
          <w:szCs w:val="22"/>
        </w:rPr>
        <w:tab/>
        <w:t>Dividends on Investments</w:t>
      </w:r>
    </w:p>
    <w:p w14:paraId="169F5882"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3150104</w:t>
      </w:r>
      <w:r w:rsidRPr="00B67F94">
        <w:rPr>
          <w:rFonts w:asciiTheme="minorHAnsi" w:hAnsiTheme="minorHAnsi"/>
          <w:sz w:val="22"/>
          <w:szCs w:val="22"/>
        </w:rPr>
        <w:tab/>
        <w:t xml:space="preserve">Gain on </w:t>
      </w:r>
      <w:smartTag w:uri="urn:schemas-microsoft-com:office:smarttags" w:element="City">
        <w:smartTag w:uri="urn:schemas-microsoft-com:office:smarttags" w:element="place">
          <w:r w:rsidRPr="00B67F94">
            <w:rPr>
              <w:rFonts w:asciiTheme="minorHAnsi" w:hAnsiTheme="minorHAnsi"/>
              <w:sz w:val="22"/>
              <w:szCs w:val="22"/>
            </w:rPr>
            <w:t>Sale</w:t>
          </w:r>
        </w:smartTag>
      </w:smartTag>
      <w:r w:rsidRPr="00B67F94">
        <w:rPr>
          <w:rFonts w:asciiTheme="minorHAnsi" w:hAnsiTheme="minorHAnsi"/>
          <w:sz w:val="22"/>
          <w:szCs w:val="22"/>
        </w:rPr>
        <w:t xml:space="preserve"> of Investments</w:t>
      </w:r>
    </w:p>
    <w:p w14:paraId="7A13378F" w14:textId="77777777" w:rsidR="00162D0C"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3150105</w:t>
      </w:r>
      <w:r w:rsidR="00162D0C" w:rsidRPr="00B67F94">
        <w:rPr>
          <w:rFonts w:asciiTheme="minorHAnsi" w:hAnsiTheme="minorHAnsi"/>
          <w:sz w:val="22"/>
          <w:szCs w:val="22"/>
        </w:rPr>
        <w:t xml:space="preserve"> to 3150199 </w:t>
      </w:r>
      <w:r w:rsidRPr="00B67F94">
        <w:rPr>
          <w:rFonts w:asciiTheme="minorHAnsi" w:hAnsiTheme="minorHAnsi"/>
          <w:sz w:val="22"/>
          <w:szCs w:val="22"/>
        </w:rPr>
        <w:t>[Other - detail as desired]</w:t>
      </w:r>
    </w:p>
    <w:p w14:paraId="4E475BF7" w14:textId="77777777" w:rsidR="00162D0C" w:rsidRPr="00B67F94" w:rsidRDefault="00162D0C" w:rsidP="008D2882">
      <w:pPr>
        <w:tabs>
          <w:tab w:val="left" w:pos="2880"/>
        </w:tabs>
        <w:spacing w:line="300" w:lineRule="exact"/>
        <w:ind w:left="2880" w:hanging="720"/>
        <w:jc w:val="both"/>
        <w:rPr>
          <w:rFonts w:asciiTheme="minorHAnsi" w:hAnsiTheme="minorHAnsi"/>
          <w:sz w:val="22"/>
          <w:szCs w:val="22"/>
        </w:rPr>
      </w:pPr>
    </w:p>
    <w:p w14:paraId="229FE5AE" w14:textId="77777777" w:rsidR="00331323" w:rsidRPr="00B67F94" w:rsidRDefault="00331323" w:rsidP="00FB7319">
      <w:pPr>
        <w:keepLines/>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31502XX</w:t>
      </w:r>
      <w:r w:rsidRPr="00B67F94">
        <w:rPr>
          <w:rFonts w:asciiTheme="minorHAnsi" w:hAnsiTheme="minorHAnsi"/>
          <w:sz w:val="22"/>
          <w:szCs w:val="22"/>
        </w:rPr>
        <w:tab/>
        <w:t>REVENUE FROM USE OF PROPERTY - Revenues collected by the local government from the rental of property except for proceeds from the rental of school textbooks which are accounted for under Charges for Services.  Types of revenue from use of property include:</w:t>
      </w:r>
    </w:p>
    <w:p w14:paraId="6B3AFA9B" w14:textId="3A0658B1" w:rsidR="00331323" w:rsidRPr="00B67F94" w:rsidRDefault="00331323" w:rsidP="00A53575">
      <w:pPr>
        <w:keepLines/>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3150201</w:t>
      </w:r>
      <w:r w:rsidRPr="00B67F94">
        <w:rPr>
          <w:rFonts w:asciiTheme="minorHAnsi" w:hAnsiTheme="minorHAnsi"/>
          <w:sz w:val="22"/>
          <w:szCs w:val="22"/>
        </w:rPr>
        <w:tab/>
        <w:t>Rental of General Property</w:t>
      </w:r>
      <w:r w:rsidR="00A53575">
        <w:rPr>
          <w:rFonts w:asciiTheme="minorHAnsi" w:hAnsiTheme="minorHAnsi"/>
          <w:sz w:val="22"/>
          <w:szCs w:val="22"/>
        </w:rPr>
        <w:t xml:space="preserve"> (includes lease revenue payments received as lessor)</w:t>
      </w:r>
    </w:p>
    <w:p w14:paraId="50AD0791" w14:textId="77777777" w:rsidR="00331323" w:rsidRPr="00B67F94" w:rsidRDefault="00331323" w:rsidP="00FB7319">
      <w:pPr>
        <w:keepLines/>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3150202</w:t>
      </w:r>
      <w:r w:rsidRPr="00B67F94">
        <w:rPr>
          <w:rFonts w:asciiTheme="minorHAnsi" w:hAnsiTheme="minorHAnsi"/>
          <w:sz w:val="22"/>
          <w:szCs w:val="22"/>
        </w:rPr>
        <w:tab/>
        <w:t>Rental of Recreational Properties and Facilities</w:t>
      </w:r>
    </w:p>
    <w:p w14:paraId="190817E0" w14:textId="77777777" w:rsidR="00331323" w:rsidRPr="00B67F94" w:rsidRDefault="00331323" w:rsidP="00FB7319">
      <w:pPr>
        <w:keepLines/>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3150203</w:t>
      </w:r>
      <w:r w:rsidRPr="00B67F94">
        <w:rPr>
          <w:rFonts w:asciiTheme="minorHAnsi" w:hAnsiTheme="minorHAnsi"/>
          <w:sz w:val="22"/>
          <w:szCs w:val="22"/>
        </w:rPr>
        <w:tab/>
        <w:t>Concession Rentals and Commissions</w:t>
      </w:r>
    </w:p>
    <w:p w14:paraId="6688A9D0" w14:textId="77777777" w:rsidR="00331323" w:rsidRPr="00B67F94" w:rsidRDefault="00331323" w:rsidP="00FB7319">
      <w:pPr>
        <w:keepLines/>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3150204</w:t>
      </w:r>
      <w:r w:rsidRPr="00B67F94">
        <w:rPr>
          <w:rFonts w:asciiTheme="minorHAnsi" w:hAnsiTheme="minorHAnsi"/>
          <w:sz w:val="22"/>
          <w:szCs w:val="22"/>
        </w:rPr>
        <w:tab/>
        <w:t>Rental of Buses for Special Purposes</w:t>
      </w:r>
    </w:p>
    <w:p w14:paraId="23E78EAB" w14:textId="77777777" w:rsidR="00162D0C" w:rsidRDefault="00331323" w:rsidP="00FB7319">
      <w:pPr>
        <w:keepLines/>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3150205</w:t>
      </w:r>
      <w:r w:rsidR="00162D0C" w:rsidRPr="00B67F94">
        <w:rPr>
          <w:rFonts w:asciiTheme="minorHAnsi" w:hAnsiTheme="minorHAnsi"/>
          <w:sz w:val="22"/>
          <w:szCs w:val="22"/>
        </w:rPr>
        <w:t xml:space="preserve"> to 3150299 </w:t>
      </w:r>
      <w:r w:rsidRPr="00B67F94">
        <w:rPr>
          <w:rFonts w:asciiTheme="minorHAnsi" w:hAnsiTheme="minorHAnsi"/>
          <w:sz w:val="22"/>
          <w:szCs w:val="22"/>
        </w:rPr>
        <w:t>[Other - detail as desired]</w:t>
      </w:r>
    </w:p>
    <w:p w14:paraId="307F65E9" w14:textId="77777777" w:rsidR="007125B1" w:rsidRDefault="007125B1" w:rsidP="00FB7319">
      <w:pPr>
        <w:keepLines/>
        <w:tabs>
          <w:tab w:val="left" w:pos="2880"/>
        </w:tabs>
        <w:spacing w:line="300" w:lineRule="exact"/>
        <w:ind w:left="2880" w:hanging="720"/>
        <w:jc w:val="both"/>
        <w:rPr>
          <w:rFonts w:asciiTheme="minorHAnsi" w:hAnsiTheme="minorHAnsi"/>
          <w:sz w:val="22"/>
          <w:szCs w:val="22"/>
        </w:rPr>
      </w:pPr>
    </w:p>
    <w:p w14:paraId="4D97298F" w14:textId="57760BF1" w:rsidR="00647886" w:rsidRPr="009443E8" w:rsidRDefault="00647886" w:rsidP="009443E8">
      <w:pPr>
        <w:keepLines/>
        <w:tabs>
          <w:tab w:val="left" w:pos="2160"/>
        </w:tabs>
        <w:spacing w:line="300" w:lineRule="exact"/>
        <w:ind w:left="2160"/>
        <w:jc w:val="both"/>
        <w:rPr>
          <w:rFonts w:asciiTheme="minorHAnsi" w:hAnsiTheme="minorHAnsi"/>
          <w:i/>
          <w:iCs/>
          <w:sz w:val="22"/>
          <w:szCs w:val="22"/>
        </w:rPr>
      </w:pPr>
      <w:ins w:id="15" w:author="Author">
        <w:r w:rsidRPr="009443E8">
          <w:rPr>
            <w:rFonts w:asciiTheme="minorHAnsi" w:hAnsiTheme="minorHAnsi"/>
            <w:b/>
            <w:bCs/>
            <w:i/>
            <w:iCs/>
            <w:sz w:val="22"/>
            <w:szCs w:val="22"/>
          </w:rPr>
          <w:t>NOTE</w:t>
        </w:r>
        <w:r w:rsidRPr="009443E8">
          <w:rPr>
            <w:rFonts w:asciiTheme="minorHAnsi" w:hAnsiTheme="minorHAnsi"/>
            <w:i/>
            <w:iCs/>
            <w:sz w:val="22"/>
            <w:szCs w:val="22"/>
          </w:rPr>
          <w:t xml:space="preserve"> – If a  local</w:t>
        </w:r>
        <w:r w:rsidR="00BD570F" w:rsidRPr="009443E8">
          <w:rPr>
            <w:rFonts w:asciiTheme="minorHAnsi" w:hAnsiTheme="minorHAnsi"/>
            <w:i/>
            <w:iCs/>
            <w:sz w:val="22"/>
            <w:szCs w:val="22"/>
          </w:rPr>
          <w:t xml:space="preserve">ity </w:t>
        </w:r>
        <w:r w:rsidRPr="009443E8">
          <w:rPr>
            <w:rFonts w:asciiTheme="minorHAnsi" w:hAnsiTheme="minorHAnsi"/>
            <w:i/>
            <w:iCs/>
            <w:sz w:val="22"/>
            <w:szCs w:val="22"/>
          </w:rPr>
          <w:t>lessor recognizes a gain/loss from a lease termination</w:t>
        </w:r>
        <w:r w:rsidR="00851DBB" w:rsidRPr="009443E8">
          <w:rPr>
            <w:rFonts w:asciiTheme="minorHAnsi" w:hAnsiTheme="minorHAnsi"/>
            <w:i/>
            <w:iCs/>
            <w:sz w:val="22"/>
            <w:szCs w:val="22"/>
          </w:rPr>
          <w:t xml:space="preserve"> (Other Financing Source/Use in the governmental fund statements)</w:t>
        </w:r>
        <w:r w:rsidR="00E72A02" w:rsidRPr="009443E8">
          <w:rPr>
            <w:rFonts w:asciiTheme="minorHAnsi" w:hAnsiTheme="minorHAnsi"/>
            <w:i/>
            <w:iCs/>
            <w:sz w:val="22"/>
            <w:szCs w:val="22"/>
          </w:rPr>
          <w:t xml:space="preserve">, the gain should </w:t>
        </w:r>
        <w:proofErr w:type="gramStart"/>
        <w:r w:rsidR="00E72A02" w:rsidRPr="009443E8">
          <w:rPr>
            <w:rFonts w:asciiTheme="minorHAnsi" w:hAnsiTheme="minorHAnsi"/>
            <w:i/>
            <w:iCs/>
            <w:sz w:val="22"/>
            <w:szCs w:val="22"/>
          </w:rPr>
          <w:t>be reported</w:t>
        </w:r>
        <w:proofErr w:type="gramEnd"/>
        <w:r w:rsidR="00E72A02" w:rsidRPr="009443E8">
          <w:rPr>
            <w:rFonts w:asciiTheme="minorHAnsi" w:hAnsiTheme="minorHAnsi"/>
            <w:i/>
            <w:iCs/>
            <w:sz w:val="22"/>
            <w:szCs w:val="22"/>
          </w:rPr>
          <w:t xml:space="preserve"> as revenue from use of property on Form 200, Line 5.20.</w:t>
        </w:r>
        <w:r w:rsidR="00A33711" w:rsidRPr="009443E8">
          <w:rPr>
            <w:rFonts w:asciiTheme="minorHAnsi" w:hAnsiTheme="minorHAnsi"/>
            <w:i/>
            <w:iCs/>
            <w:sz w:val="22"/>
            <w:szCs w:val="22"/>
          </w:rPr>
          <w:t xml:space="preserve"> </w:t>
        </w:r>
        <w:r w:rsidR="009443E8" w:rsidRPr="009443E8">
          <w:rPr>
            <w:rFonts w:asciiTheme="minorHAnsi" w:hAnsiTheme="minorHAnsi"/>
            <w:i/>
            <w:iCs/>
            <w:sz w:val="22"/>
            <w:szCs w:val="22"/>
          </w:rPr>
          <w:t>Conversely</w:t>
        </w:r>
        <w:r w:rsidR="00A33711" w:rsidRPr="009443E8">
          <w:rPr>
            <w:rFonts w:asciiTheme="minorHAnsi" w:hAnsiTheme="minorHAnsi"/>
            <w:i/>
            <w:iCs/>
            <w:sz w:val="22"/>
            <w:szCs w:val="22"/>
          </w:rPr>
          <w:t xml:space="preserve">, if the </w:t>
        </w:r>
        <w:r w:rsidR="00BD570F" w:rsidRPr="009443E8">
          <w:rPr>
            <w:rFonts w:asciiTheme="minorHAnsi" w:hAnsiTheme="minorHAnsi"/>
            <w:i/>
            <w:iCs/>
            <w:sz w:val="22"/>
            <w:szCs w:val="22"/>
          </w:rPr>
          <w:t xml:space="preserve">locality </w:t>
        </w:r>
        <w:r w:rsidR="00A33711" w:rsidRPr="009443E8">
          <w:rPr>
            <w:rFonts w:asciiTheme="minorHAnsi" w:hAnsiTheme="minorHAnsi"/>
            <w:i/>
            <w:iCs/>
            <w:sz w:val="22"/>
            <w:szCs w:val="22"/>
          </w:rPr>
          <w:t>lessor recognizes a loss from</w:t>
        </w:r>
        <w:r w:rsidR="00BD570F" w:rsidRPr="009443E8">
          <w:rPr>
            <w:rFonts w:asciiTheme="minorHAnsi" w:hAnsiTheme="minorHAnsi"/>
            <w:i/>
            <w:iCs/>
            <w:sz w:val="22"/>
            <w:szCs w:val="22"/>
          </w:rPr>
          <w:t xml:space="preserve"> a</w:t>
        </w:r>
        <w:r w:rsidR="00A33711" w:rsidRPr="009443E8">
          <w:rPr>
            <w:rFonts w:asciiTheme="minorHAnsi" w:hAnsiTheme="minorHAnsi"/>
            <w:i/>
            <w:iCs/>
            <w:sz w:val="22"/>
            <w:szCs w:val="22"/>
          </w:rPr>
          <w:t xml:space="preserve"> lease termination, for Transmittal reporting purposes</w:t>
        </w:r>
        <w:r w:rsidR="00BD570F" w:rsidRPr="009443E8">
          <w:rPr>
            <w:rFonts w:asciiTheme="minorHAnsi" w:hAnsiTheme="minorHAnsi"/>
            <w:i/>
            <w:iCs/>
            <w:sz w:val="22"/>
            <w:szCs w:val="22"/>
          </w:rPr>
          <w:t>,</w:t>
        </w:r>
        <w:r w:rsidR="00A33711" w:rsidRPr="009443E8">
          <w:rPr>
            <w:rFonts w:asciiTheme="minorHAnsi" w:hAnsiTheme="minorHAnsi"/>
            <w:i/>
            <w:iCs/>
            <w:sz w:val="22"/>
            <w:szCs w:val="22"/>
          </w:rPr>
          <w:t xml:space="preserve"> the </w:t>
        </w:r>
        <w:r w:rsidR="00BD570F" w:rsidRPr="009443E8">
          <w:rPr>
            <w:rFonts w:asciiTheme="minorHAnsi" w:hAnsiTheme="minorHAnsi"/>
            <w:i/>
            <w:iCs/>
            <w:sz w:val="22"/>
            <w:szCs w:val="22"/>
          </w:rPr>
          <w:t>locality should net the loss</w:t>
        </w:r>
        <w:r w:rsidR="009443E8" w:rsidRPr="009443E8">
          <w:rPr>
            <w:rFonts w:asciiTheme="minorHAnsi" w:hAnsiTheme="minorHAnsi"/>
            <w:i/>
            <w:iCs/>
            <w:sz w:val="22"/>
            <w:szCs w:val="22"/>
          </w:rPr>
          <w:t>/</w:t>
        </w:r>
        <w:r w:rsidR="00BD570F" w:rsidRPr="009443E8">
          <w:rPr>
            <w:rFonts w:asciiTheme="minorHAnsi" w:hAnsiTheme="minorHAnsi"/>
            <w:i/>
            <w:iCs/>
            <w:sz w:val="22"/>
            <w:szCs w:val="22"/>
          </w:rPr>
          <w:t>reduction</w:t>
        </w:r>
        <w:r w:rsidR="009443E8" w:rsidRPr="009443E8">
          <w:rPr>
            <w:rFonts w:asciiTheme="minorHAnsi" w:hAnsiTheme="minorHAnsi"/>
            <w:i/>
            <w:iCs/>
            <w:sz w:val="22"/>
            <w:szCs w:val="22"/>
          </w:rPr>
          <w:t xml:space="preserve"> to </w:t>
        </w:r>
        <w:r w:rsidR="00BD570F" w:rsidRPr="009443E8">
          <w:rPr>
            <w:rFonts w:asciiTheme="minorHAnsi" w:hAnsiTheme="minorHAnsi"/>
            <w:i/>
            <w:iCs/>
            <w:sz w:val="22"/>
            <w:szCs w:val="22"/>
          </w:rPr>
          <w:t xml:space="preserve">other amounts reported as revenue from use of property on Form 200, Line 5.20. </w:t>
        </w:r>
      </w:ins>
    </w:p>
    <w:p w14:paraId="05590480" w14:textId="77777777" w:rsidR="00162D0C" w:rsidRPr="00B67F94" w:rsidRDefault="00162D0C" w:rsidP="00FB7319">
      <w:pPr>
        <w:tabs>
          <w:tab w:val="left" w:pos="2880"/>
        </w:tabs>
        <w:spacing w:line="300" w:lineRule="exact"/>
        <w:ind w:left="2880" w:hanging="720"/>
        <w:jc w:val="both"/>
        <w:rPr>
          <w:rFonts w:asciiTheme="minorHAnsi" w:hAnsiTheme="minorHAnsi"/>
          <w:sz w:val="22"/>
          <w:szCs w:val="22"/>
        </w:rPr>
      </w:pPr>
    </w:p>
    <w:p w14:paraId="7F3854EF" w14:textId="6D44F093" w:rsidR="00A36E1B" w:rsidRPr="00B67F94" w:rsidRDefault="00331323" w:rsidP="008D2882">
      <w:pPr>
        <w:tabs>
          <w:tab w:val="left" w:pos="1440"/>
          <w:tab w:val="left" w:pos="2189"/>
          <w:tab w:val="left" w:pos="3000"/>
        </w:tabs>
        <w:spacing w:line="300" w:lineRule="exact"/>
        <w:ind w:left="3000" w:hanging="2280"/>
        <w:jc w:val="both"/>
        <w:rPr>
          <w:rFonts w:asciiTheme="minorHAnsi" w:hAnsiTheme="minorHAnsi"/>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316XXXX - CHARGES FOR SERVICES</w:t>
      </w:r>
      <w:r w:rsidRPr="00B67F94">
        <w:rPr>
          <w:rFonts w:asciiTheme="minorHAnsi" w:hAnsiTheme="minorHAnsi"/>
          <w:sz w:val="22"/>
          <w:szCs w:val="22"/>
        </w:rPr>
        <w:t xml:space="preserve"> - Includes revenues collected from charges for services exclusive of revenues for enterprise type activities (e.g., water and sewer charges).  The following sources are structured so that the Charges for Services can be reflected in the Comparative Report according to the activity from which such revenue was generated.  For example, revenues received from </w:t>
      </w:r>
      <w:r w:rsidRPr="00B67F94">
        <w:rPr>
          <w:rFonts w:asciiTheme="minorHAnsi" w:hAnsiTheme="minorHAnsi"/>
          <w:sz w:val="22"/>
          <w:szCs w:val="22"/>
        </w:rPr>
        <w:lastRenderedPageBreak/>
        <w:t xml:space="preserve">swimming pools and golf course fees </w:t>
      </w:r>
      <w:proofErr w:type="gramStart"/>
      <w:r w:rsidRPr="00B67F94">
        <w:rPr>
          <w:rFonts w:asciiTheme="minorHAnsi" w:hAnsiTheme="minorHAnsi"/>
          <w:sz w:val="22"/>
          <w:szCs w:val="22"/>
        </w:rPr>
        <w:t>are reported</w:t>
      </w:r>
      <w:proofErr w:type="gramEnd"/>
      <w:r w:rsidRPr="00B67F94">
        <w:rPr>
          <w:rFonts w:asciiTheme="minorHAnsi" w:hAnsiTheme="minorHAnsi"/>
          <w:sz w:val="22"/>
          <w:szCs w:val="22"/>
        </w:rPr>
        <w:t xml:space="preserve"> with the expenditures for Parks and Recreation.</w:t>
      </w:r>
    </w:p>
    <w:p w14:paraId="17FF69C1" w14:textId="2EDF341B" w:rsidR="00331323" w:rsidRPr="00B67F94" w:rsidRDefault="00331323" w:rsidP="008D2882">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31601XX</w:t>
      </w:r>
      <w:r w:rsidRPr="00B67F94">
        <w:rPr>
          <w:rFonts w:asciiTheme="minorHAnsi" w:hAnsiTheme="minorHAnsi"/>
          <w:sz w:val="22"/>
          <w:szCs w:val="22"/>
        </w:rPr>
        <w:tab/>
        <w:t xml:space="preserve">COURT COSTS - Revenue remitted to the local government </w:t>
      </w:r>
      <w:r w:rsidR="00A36E1B">
        <w:rPr>
          <w:rFonts w:asciiTheme="minorHAnsi" w:hAnsiTheme="minorHAnsi"/>
          <w:sz w:val="22"/>
          <w:szCs w:val="22"/>
        </w:rPr>
        <w:t>for</w:t>
      </w:r>
      <w:r w:rsidRPr="00B67F94">
        <w:rPr>
          <w:rFonts w:asciiTheme="minorHAnsi" w:hAnsiTheme="minorHAnsi"/>
          <w:sz w:val="22"/>
          <w:szCs w:val="22"/>
        </w:rPr>
        <w:t xml:space="preserve"> the following:</w:t>
      </w:r>
    </w:p>
    <w:p w14:paraId="3C88CC62" w14:textId="77777777" w:rsidR="00331323" w:rsidRPr="00B67F94" w:rsidRDefault="00331323" w:rsidP="008D2882">
      <w:pPr>
        <w:spacing w:line="300" w:lineRule="exact"/>
        <w:ind w:left="3600" w:hanging="1440"/>
        <w:jc w:val="both"/>
        <w:rPr>
          <w:rFonts w:asciiTheme="minorHAnsi" w:hAnsiTheme="minorHAnsi"/>
          <w:sz w:val="22"/>
          <w:szCs w:val="22"/>
        </w:rPr>
      </w:pPr>
      <w:r w:rsidRPr="00B67F94">
        <w:rPr>
          <w:rFonts w:asciiTheme="minorHAnsi" w:hAnsiTheme="minorHAnsi"/>
          <w:sz w:val="22"/>
          <w:szCs w:val="22"/>
        </w:rPr>
        <w:t>3160101</w:t>
      </w:r>
      <w:r w:rsidRPr="00B67F94">
        <w:rPr>
          <w:rFonts w:asciiTheme="minorHAnsi" w:hAnsiTheme="minorHAnsi"/>
          <w:sz w:val="22"/>
          <w:szCs w:val="22"/>
        </w:rPr>
        <w:tab/>
        <w:t>FEES OF THE CLERK OF THE CIRCUIT COURT - Fees collected by the Clerk of the Circuit Court for the local government.  This account is applicable only in localities that pay the salaries and expenses of the Clerk's Office from the General Fund of the local government.</w:t>
      </w:r>
    </w:p>
    <w:p w14:paraId="67159913" w14:textId="77777777" w:rsidR="00331323" w:rsidRPr="00B67F94" w:rsidRDefault="00331323" w:rsidP="008D2882">
      <w:pPr>
        <w:spacing w:line="300" w:lineRule="exact"/>
        <w:ind w:left="3600" w:hanging="1440"/>
        <w:jc w:val="both"/>
        <w:rPr>
          <w:rFonts w:asciiTheme="minorHAnsi" w:hAnsiTheme="minorHAnsi"/>
          <w:sz w:val="22"/>
          <w:szCs w:val="22"/>
        </w:rPr>
      </w:pPr>
      <w:r w:rsidRPr="00B67F94">
        <w:rPr>
          <w:rFonts w:asciiTheme="minorHAnsi" w:hAnsiTheme="minorHAnsi"/>
          <w:sz w:val="22"/>
          <w:szCs w:val="22"/>
        </w:rPr>
        <w:t>3160102</w:t>
      </w:r>
      <w:r w:rsidRPr="00B67F94">
        <w:rPr>
          <w:rFonts w:asciiTheme="minorHAnsi" w:hAnsiTheme="minorHAnsi"/>
          <w:sz w:val="22"/>
          <w:szCs w:val="22"/>
        </w:rPr>
        <w:tab/>
        <w:t>EXCESS FEES OF CLERKS - Revenues collected by the Clerk of the Circuit Court and returned by the state to the local government because they were in excess of that needed to operate the Clerk's Office.</w:t>
      </w:r>
    </w:p>
    <w:p w14:paraId="429E6710" w14:textId="77777777" w:rsidR="00331323" w:rsidRPr="00B67F94" w:rsidRDefault="00331323" w:rsidP="008D2882">
      <w:pPr>
        <w:spacing w:line="300" w:lineRule="exact"/>
        <w:ind w:left="3600" w:hanging="1440"/>
        <w:jc w:val="both"/>
        <w:rPr>
          <w:rFonts w:asciiTheme="minorHAnsi" w:hAnsiTheme="minorHAnsi"/>
          <w:sz w:val="22"/>
          <w:szCs w:val="22"/>
        </w:rPr>
      </w:pPr>
      <w:r w:rsidRPr="00B67F94">
        <w:rPr>
          <w:rFonts w:asciiTheme="minorHAnsi" w:hAnsiTheme="minorHAnsi"/>
          <w:sz w:val="22"/>
          <w:szCs w:val="22"/>
        </w:rPr>
        <w:t>3160103</w:t>
      </w:r>
      <w:r w:rsidRPr="00B67F94">
        <w:rPr>
          <w:rFonts w:asciiTheme="minorHAnsi" w:hAnsiTheme="minorHAnsi"/>
          <w:sz w:val="22"/>
          <w:szCs w:val="22"/>
        </w:rPr>
        <w:tab/>
        <w:t>SHERIFF’S FEES - Revenues collected by the Sheriff's Department for serving court papers.</w:t>
      </w:r>
    </w:p>
    <w:p w14:paraId="51E49FA3" w14:textId="1FEF0817" w:rsidR="00331323" w:rsidRPr="00B67F94" w:rsidRDefault="00331323" w:rsidP="008D2882">
      <w:pPr>
        <w:spacing w:line="300" w:lineRule="exact"/>
        <w:ind w:left="3600" w:hanging="1440"/>
        <w:jc w:val="both"/>
        <w:rPr>
          <w:rFonts w:asciiTheme="minorHAnsi" w:hAnsiTheme="minorHAnsi"/>
          <w:sz w:val="22"/>
          <w:szCs w:val="22"/>
        </w:rPr>
      </w:pPr>
      <w:r w:rsidRPr="00B67F94">
        <w:rPr>
          <w:rFonts w:asciiTheme="minorHAnsi" w:hAnsiTheme="minorHAnsi"/>
          <w:sz w:val="22"/>
          <w:szCs w:val="22"/>
        </w:rPr>
        <w:t>3160104</w:t>
      </w:r>
      <w:r w:rsidRPr="00B67F94">
        <w:rPr>
          <w:rFonts w:asciiTheme="minorHAnsi" w:hAnsiTheme="minorHAnsi"/>
          <w:sz w:val="22"/>
          <w:szCs w:val="22"/>
        </w:rPr>
        <w:tab/>
        <w:t xml:space="preserve">Law Library </w:t>
      </w:r>
      <w:r w:rsidR="00E34545" w:rsidRPr="00B67F94">
        <w:rPr>
          <w:rFonts w:asciiTheme="minorHAnsi" w:hAnsiTheme="minorHAnsi"/>
          <w:sz w:val="22"/>
          <w:szCs w:val="22"/>
        </w:rPr>
        <w:t>Fees (</w:t>
      </w:r>
      <w:r w:rsidR="00E01803">
        <w:rPr>
          <w:rFonts w:asciiTheme="minorHAnsi" w:hAnsiTheme="minorHAnsi"/>
          <w:i/>
          <w:sz w:val="22"/>
          <w:szCs w:val="22"/>
        </w:rPr>
        <w:t>§</w:t>
      </w:r>
      <w:r w:rsidRPr="00B67F94">
        <w:rPr>
          <w:rFonts w:asciiTheme="minorHAnsi" w:hAnsiTheme="minorHAnsi"/>
          <w:i/>
          <w:sz w:val="22"/>
          <w:szCs w:val="22"/>
        </w:rPr>
        <w:t xml:space="preserve">42.1-70,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4ACD0D5A" w14:textId="3B8E405B" w:rsidR="00E34545" w:rsidRPr="00B67F94" w:rsidRDefault="00E34545" w:rsidP="008D2882">
      <w:pPr>
        <w:spacing w:line="300" w:lineRule="exact"/>
        <w:ind w:left="3600" w:hanging="1440"/>
        <w:jc w:val="both"/>
        <w:rPr>
          <w:rFonts w:asciiTheme="minorHAnsi" w:hAnsiTheme="minorHAnsi"/>
          <w:i/>
          <w:sz w:val="22"/>
          <w:szCs w:val="22"/>
        </w:rPr>
      </w:pPr>
      <w:r w:rsidRPr="00B67F94">
        <w:rPr>
          <w:rFonts w:asciiTheme="minorHAnsi" w:hAnsiTheme="minorHAnsi"/>
          <w:sz w:val="22"/>
          <w:szCs w:val="22"/>
        </w:rPr>
        <w:t>3160105</w:t>
      </w:r>
      <w:r w:rsidRPr="00B67F94">
        <w:rPr>
          <w:rFonts w:asciiTheme="minorHAnsi" w:hAnsiTheme="minorHAnsi"/>
          <w:sz w:val="22"/>
          <w:szCs w:val="22"/>
        </w:rPr>
        <w:tab/>
        <w:t>DNA Analysis Fees (</w:t>
      </w:r>
      <w:r w:rsidR="00E01803">
        <w:rPr>
          <w:rFonts w:asciiTheme="minorHAnsi" w:hAnsiTheme="minorHAnsi"/>
          <w:i/>
          <w:sz w:val="22"/>
          <w:szCs w:val="22"/>
        </w:rPr>
        <w:t>§</w:t>
      </w:r>
      <w:r w:rsidRPr="00B67F94">
        <w:rPr>
          <w:rFonts w:asciiTheme="minorHAnsi" w:hAnsiTheme="minorHAnsi"/>
          <w:i/>
          <w:sz w:val="22"/>
          <w:szCs w:val="22"/>
        </w:rPr>
        <w:t xml:space="preserve">19.2-310.2, </w:t>
      </w:r>
      <w:r w:rsidR="00E01803" w:rsidRPr="00E01803">
        <w:rPr>
          <w:rFonts w:asciiTheme="minorHAnsi" w:hAnsiTheme="minorHAnsi"/>
          <w:sz w:val="22"/>
          <w:szCs w:val="22"/>
        </w:rPr>
        <w:t>Code of Virginia</w:t>
      </w:r>
      <w:r w:rsidRPr="00B67F94">
        <w:rPr>
          <w:rFonts w:asciiTheme="minorHAnsi" w:hAnsiTheme="minorHAnsi"/>
          <w:i/>
          <w:sz w:val="22"/>
          <w:szCs w:val="22"/>
        </w:rPr>
        <w:t>)</w:t>
      </w:r>
    </w:p>
    <w:p w14:paraId="37860711" w14:textId="64044C87" w:rsidR="00C56E90" w:rsidRPr="00B67F94" w:rsidRDefault="00C56E90" w:rsidP="008D2882">
      <w:pPr>
        <w:spacing w:line="300" w:lineRule="exact"/>
        <w:ind w:left="3600" w:hanging="1440"/>
        <w:jc w:val="both"/>
        <w:rPr>
          <w:rFonts w:asciiTheme="minorHAnsi" w:hAnsiTheme="minorHAnsi"/>
          <w:i/>
          <w:sz w:val="22"/>
          <w:szCs w:val="22"/>
        </w:rPr>
      </w:pPr>
      <w:r w:rsidRPr="00B67F94">
        <w:rPr>
          <w:rFonts w:asciiTheme="minorHAnsi" w:hAnsiTheme="minorHAnsi"/>
          <w:sz w:val="22"/>
          <w:szCs w:val="22"/>
        </w:rPr>
        <w:t>3160106</w:t>
      </w:r>
      <w:r w:rsidRPr="00B67F94">
        <w:rPr>
          <w:rFonts w:asciiTheme="minorHAnsi" w:hAnsiTheme="minorHAnsi"/>
          <w:sz w:val="22"/>
          <w:szCs w:val="22"/>
        </w:rPr>
        <w:tab/>
      </w:r>
      <w:smartTag w:uri="urn:schemas-microsoft-com:office:smarttags" w:element="PlaceName">
        <w:r w:rsidRPr="00B67F94">
          <w:rPr>
            <w:rFonts w:asciiTheme="minorHAnsi" w:hAnsiTheme="minorHAnsi"/>
            <w:sz w:val="22"/>
            <w:szCs w:val="22"/>
          </w:rPr>
          <w:t>Local</w:t>
        </w:r>
      </w:smartTag>
      <w:r w:rsidRPr="00B67F94">
        <w:rPr>
          <w:rFonts w:asciiTheme="minorHAnsi" w:hAnsiTheme="minorHAnsi"/>
          <w:sz w:val="22"/>
          <w:szCs w:val="22"/>
        </w:rPr>
        <w:t xml:space="preserve"> </w:t>
      </w:r>
      <w:smartTag w:uri="urn:schemas-microsoft-com:office:smarttags" w:element="PlaceName">
        <w:r w:rsidRPr="00B67F94">
          <w:rPr>
            <w:rFonts w:asciiTheme="minorHAnsi" w:hAnsiTheme="minorHAnsi"/>
            <w:sz w:val="22"/>
            <w:szCs w:val="22"/>
          </w:rPr>
          <w:t>Criminal</w:t>
        </w:r>
      </w:smartTag>
      <w:r w:rsidRPr="00B67F94">
        <w:rPr>
          <w:rFonts w:asciiTheme="minorHAnsi" w:hAnsiTheme="minorHAnsi"/>
          <w:sz w:val="22"/>
          <w:szCs w:val="22"/>
        </w:rPr>
        <w:t xml:space="preserve"> </w:t>
      </w:r>
      <w:smartTag w:uri="urn:schemas-microsoft-com:office:smarttags" w:element="PlaceName">
        <w:r w:rsidRPr="00B67F94">
          <w:rPr>
            <w:rFonts w:asciiTheme="minorHAnsi" w:hAnsiTheme="minorHAnsi"/>
            <w:sz w:val="22"/>
            <w:szCs w:val="22"/>
          </w:rPr>
          <w:t>Justice</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Academy</w:t>
        </w:r>
      </w:smartTag>
      <w:r w:rsidRPr="00B67F94">
        <w:rPr>
          <w:rFonts w:asciiTheme="minorHAnsi" w:hAnsiTheme="minorHAnsi"/>
          <w:sz w:val="22"/>
          <w:szCs w:val="22"/>
        </w:rPr>
        <w:t xml:space="preserve"> Fee (</w:t>
      </w:r>
      <w:r w:rsidR="00E01803">
        <w:rPr>
          <w:rFonts w:asciiTheme="minorHAnsi" w:hAnsiTheme="minorHAnsi"/>
          <w:i/>
          <w:sz w:val="22"/>
          <w:szCs w:val="22"/>
        </w:rPr>
        <w:t>§</w:t>
      </w:r>
      <w:r w:rsidRPr="00B67F94">
        <w:rPr>
          <w:rFonts w:asciiTheme="minorHAnsi" w:hAnsiTheme="minorHAnsi"/>
          <w:i/>
          <w:sz w:val="22"/>
          <w:szCs w:val="22"/>
        </w:rPr>
        <w:t xml:space="preserve">9.1-106, </w:t>
      </w:r>
      <w:r w:rsidR="00E01803" w:rsidRPr="00E01803">
        <w:rPr>
          <w:rFonts w:asciiTheme="minorHAnsi" w:hAnsiTheme="minorHAnsi"/>
          <w:sz w:val="22"/>
          <w:szCs w:val="22"/>
        </w:rPr>
        <w:t>Code of Virginia</w:t>
      </w:r>
      <w:r w:rsidRPr="00B67F94">
        <w:rPr>
          <w:rFonts w:asciiTheme="minorHAnsi" w:hAnsiTheme="minorHAnsi"/>
          <w:i/>
          <w:sz w:val="22"/>
          <w:szCs w:val="22"/>
        </w:rPr>
        <w:t>)</w:t>
      </w:r>
    </w:p>
    <w:p w14:paraId="2BC9FB0F" w14:textId="77777777" w:rsidR="00162D0C" w:rsidRPr="00B67F94" w:rsidRDefault="00331323" w:rsidP="008D2882">
      <w:pPr>
        <w:spacing w:line="300" w:lineRule="exact"/>
        <w:ind w:left="3600" w:hanging="1440"/>
        <w:jc w:val="both"/>
        <w:rPr>
          <w:rFonts w:asciiTheme="minorHAnsi" w:hAnsiTheme="minorHAnsi"/>
          <w:sz w:val="22"/>
          <w:szCs w:val="22"/>
        </w:rPr>
      </w:pPr>
      <w:r w:rsidRPr="00B67F94">
        <w:rPr>
          <w:rFonts w:asciiTheme="minorHAnsi" w:hAnsiTheme="minorHAnsi"/>
          <w:sz w:val="22"/>
          <w:szCs w:val="22"/>
        </w:rPr>
        <w:t>316010</w:t>
      </w:r>
      <w:r w:rsidR="00E93427" w:rsidRPr="00B67F94">
        <w:rPr>
          <w:rFonts w:asciiTheme="minorHAnsi" w:hAnsiTheme="minorHAnsi"/>
          <w:sz w:val="22"/>
          <w:szCs w:val="22"/>
        </w:rPr>
        <w:t>7</w:t>
      </w:r>
      <w:r w:rsidR="00162D0C" w:rsidRPr="00B67F94">
        <w:rPr>
          <w:rFonts w:asciiTheme="minorHAnsi" w:hAnsiTheme="minorHAnsi"/>
          <w:sz w:val="22"/>
          <w:szCs w:val="22"/>
        </w:rPr>
        <w:t xml:space="preserve"> to 3160199 </w:t>
      </w:r>
      <w:r w:rsidRPr="00B67F94">
        <w:rPr>
          <w:rFonts w:asciiTheme="minorHAnsi" w:hAnsiTheme="minorHAnsi"/>
          <w:sz w:val="22"/>
          <w:szCs w:val="22"/>
        </w:rPr>
        <w:t>[Other - detail as desired]</w:t>
      </w:r>
    </w:p>
    <w:p w14:paraId="7EB126CB"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sz w:val="22"/>
          <w:szCs w:val="22"/>
        </w:rPr>
      </w:pPr>
    </w:p>
    <w:p w14:paraId="6D2A2A5C" w14:textId="77777777" w:rsidR="00331323" w:rsidRPr="00B67F94" w:rsidRDefault="00331323" w:rsidP="008D2882">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31602XX</w:t>
      </w:r>
      <w:r w:rsidRPr="00B67F94">
        <w:rPr>
          <w:rFonts w:asciiTheme="minorHAnsi" w:hAnsiTheme="minorHAnsi"/>
          <w:sz w:val="22"/>
          <w:szCs w:val="22"/>
        </w:rPr>
        <w:tab/>
        <w:t>COMMONWEALTH'S ATTORNEY FEES - Revenues collected by the Commonwealth's Attorney Office and remitted to the local government.</w:t>
      </w:r>
    </w:p>
    <w:p w14:paraId="05A80BEE" w14:textId="77777777" w:rsidR="00162D0C" w:rsidRPr="00B67F94" w:rsidRDefault="00331323" w:rsidP="008D2882">
      <w:pPr>
        <w:tabs>
          <w:tab w:val="left" w:pos="1440"/>
          <w:tab w:val="left" w:pos="2189"/>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3160201</w:t>
      </w:r>
      <w:r w:rsidR="00162D0C" w:rsidRPr="00B67F94">
        <w:rPr>
          <w:rFonts w:asciiTheme="minorHAnsi" w:hAnsiTheme="minorHAnsi"/>
          <w:sz w:val="22"/>
          <w:szCs w:val="22"/>
        </w:rPr>
        <w:t xml:space="preserve"> to 3160299 </w:t>
      </w:r>
      <w:r w:rsidRPr="00B67F94">
        <w:rPr>
          <w:rFonts w:asciiTheme="minorHAnsi" w:hAnsiTheme="minorHAnsi"/>
          <w:sz w:val="22"/>
          <w:szCs w:val="22"/>
        </w:rPr>
        <w:t>[Detail as desired]</w:t>
      </w:r>
    </w:p>
    <w:p w14:paraId="1ADE4A5B" w14:textId="77777777" w:rsidR="00331323" w:rsidRPr="00B67F94" w:rsidRDefault="00331323" w:rsidP="008D2882">
      <w:pPr>
        <w:tabs>
          <w:tab w:val="left" w:pos="1440"/>
          <w:tab w:val="left" w:pos="2189"/>
          <w:tab w:val="left" w:pos="2880"/>
        </w:tabs>
        <w:spacing w:line="300" w:lineRule="exact"/>
        <w:ind w:left="1440" w:hanging="720"/>
        <w:rPr>
          <w:rFonts w:asciiTheme="minorHAnsi" w:hAnsiTheme="minorHAnsi"/>
          <w:sz w:val="22"/>
          <w:szCs w:val="22"/>
        </w:rPr>
      </w:pPr>
    </w:p>
    <w:p w14:paraId="5CD754EE" w14:textId="77777777" w:rsidR="00331323" w:rsidRPr="00B67F94" w:rsidRDefault="00331323" w:rsidP="008D2882">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31603XX</w:t>
      </w:r>
      <w:r w:rsidRPr="00B67F94">
        <w:rPr>
          <w:rFonts w:asciiTheme="minorHAnsi" w:hAnsiTheme="minorHAnsi"/>
          <w:sz w:val="22"/>
          <w:szCs w:val="22"/>
        </w:rPr>
        <w:tab/>
        <w:t>CHARGES FOR LAW ENFORCEMENT AND TRAFFIC CONTROL - Revenues collected for charges related to law enforcement including entrance and service charges, charges for impounded vehicle storage, and lock-up fees.</w:t>
      </w:r>
    </w:p>
    <w:p w14:paraId="4BE2206D" w14:textId="77777777" w:rsidR="00331323"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3160301</w:t>
      </w:r>
      <w:r w:rsidRPr="00B67F94">
        <w:rPr>
          <w:rFonts w:asciiTheme="minorHAnsi" w:hAnsiTheme="minorHAnsi"/>
          <w:sz w:val="22"/>
          <w:szCs w:val="22"/>
        </w:rPr>
        <w:tab/>
        <w:t>Lock-up Fees</w:t>
      </w:r>
    </w:p>
    <w:p w14:paraId="3D02DA01" w14:textId="77777777" w:rsidR="00162D0C" w:rsidRPr="00B67F94" w:rsidRDefault="00331323" w:rsidP="008D2882">
      <w:pPr>
        <w:tabs>
          <w:tab w:val="left" w:pos="1440"/>
          <w:tab w:val="left" w:pos="2189"/>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3160302</w:t>
      </w:r>
      <w:r w:rsidR="00162D0C" w:rsidRPr="00B67F94">
        <w:rPr>
          <w:rFonts w:asciiTheme="minorHAnsi" w:hAnsiTheme="minorHAnsi"/>
          <w:sz w:val="22"/>
          <w:szCs w:val="22"/>
        </w:rPr>
        <w:t xml:space="preserve"> to 3160399 </w:t>
      </w:r>
      <w:r w:rsidRPr="00B67F94">
        <w:rPr>
          <w:rFonts w:asciiTheme="minorHAnsi" w:hAnsiTheme="minorHAnsi"/>
          <w:sz w:val="22"/>
          <w:szCs w:val="22"/>
        </w:rPr>
        <w:t>[Other - detail as desired]</w:t>
      </w:r>
    </w:p>
    <w:p w14:paraId="31721B20" w14:textId="77777777" w:rsidR="00331323" w:rsidRPr="00B67F94" w:rsidRDefault="00331323" w:rsidP="008D2882">
      <w:pPr>
        <w:tabs>
          <w:tab w:val="left" w:pos="1440"/>
          <w:tab w:val="left" w:pos="2880"/>
        </w:tabs>
        <w:spacing w:line="300" w:lineRule="exact"/>
        <w:ind w:left="1440" w:hanging="720"/>
        <w:rPr>
          <w:rFonts w:asciiTheme="minorHAnsi" w:hAnsiTheme="minorHAnsi"/>
          <w:sz w:val="22"/>
          <w:szCs w:val="22"/>
        </w:rPr>
      </w:pPr>
    </w:p>
    <w:p w14:paraId="01876E66" w14:textId="77777777" w:rsidR="00331323" w:rsidRPr="00B67F94" w:rsidRDefault="00331323" w:rsidP="008D2882">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31604XX</w:t>
      </w:r>
      <w:r w:rsidRPr="00B67F94">
        <w:rPr>
          <w:rFonts w:asciiTheme="minorHAnsi" w:hAnsiTheme="minorHAnsi"/>
          <w:sz w:val="22"/>
          <w:szCs w:val="22"/>
        </w:rPr>
        <w:tab/>
        <w:t>CHARGES FOR FIRE AND RESCUE SERVICES - Revenues collected for special fire services, the removal of fire hazards and similar charges.</w:t>
      </w:r>
    </w:p>
    <w:p w14:paraId="43A2F561" w14:textId="77777777" w:rsidR="00331323"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3160401</w:t>
      </w:r>
      <w:r w:rsidRPr="00B67F94">
        <w:rPr>
          <w:rFonts w:asciiTheme="minorHAnsi" w:hAnsiTheme="minorHAnsi"/>
          <w:sz w:val="22"/>
          <w:szCs w:val="22"/>
        </w:rPr>
        <w:tab/>
        <w:t>Fire Protection Services</w:t>
      </w:r>
    </w:p>
    <w:p w14:paraId="5DAC582A" w14:textId="77777777" w:rsidR="00331323"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3160402</w:t>
      </w:r>
      <w:r w:rsidRPr="00B67F94">
        <w:rPr>
          <w:rFonts w:asciiTheme="minorHAnsi" w:hAnsiTheme="minorHAnsi"/>
          <w:sz w:val="22"/>
          <w:szCs w:val="22"/>
        </w:rPr>
        <w:tab/>
        <w:t>Ambulance and Rescue Services</w:t>
      </w:r>
    </w:p>
    <w:p w14:paraId="37BF24F7" w14:textId="77777777" w:rsidR="00162D0C" w:rsidRPr="00B67F94" w:rsidRDefault="00331323" w:rsidP="008D2882">
      <w:pPr>
        <w:tabs>
          <w:tab w:val="left" w:pos="1440"/>
          <w:tab w:val="left" w:pos="2189"/>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3160403</w:t>
      </w:r>
      <w:r w:rsidR="00162D0C" w:rsidRPr="00B67F94">
        <w:rPr>
          <w:rFonts w:asciiTheme="minorHAnsi" w:hAnsiTheme="minorHAnsi"/>
          <w:sz w:val="22"/>
          <w:szCs w:val="22"/>
        </w:rPr>
        <w:t xml:space="preserve"> to 3160499 </w:t>
      </w:r>
      <w:r w:rsidRPr="00B67F94">
        <w:rPr>
          <w:rFonts w:asciiTheme="minorHAnsi" w:hAnsiTheme="minorHAnsi"/>
          <w:sz w:val="22"/>
          <w:szCs w:val="22"/>
        </w:rPr>
        <w:t>[Other - detail as desired]</w:t>
      </w:r>
    </w:p>
    <w:p w14:paraId="3AF9EC2D" w14:textId="77777777" w:rsidR="00331323" w:rsidRPr="00B67F94" w:rsidRDefault="00331323" w:rsidP="008D2882">
      <w:pPr>
        <w:tabs>
          <w:tab w:val="left" w:pos="1440"/>
          <w:tab w:val="left" w:pos="2189"/>
          <w:tab w:val="left" w:pos="2880"/>
        </w:tabs>
        <w:spacing w:line="300" w:lineRule="exact"/>
        <w:ind w:left="1440" w:hanging="720"/>
        <w:rPr>
          <w:rFonts w:asciiTheme="minorHAnsi" w:hAnsiTheme="minorHAnsi"/>
          <w:sz w:val="22"/>
          <w:szCs w:val="22"/>
        </w:rPr>
      </w:pPr>
    </w:p>
    <w:p w14:paraId="20E64906" w14:textId="77777777" w:rsidR="00331323" w:rsidRPr="00B67F94" w:rsidRDefault="00331323" w:rsidP="008D2882">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31605XX</w:t>
      </w:r>
      <w:r w:rsidRPr="00B67F94">
        <w:rPr>
          <w:rFonts w:asciiTheme="minorHAnsi" w:hAnsiTheme="minorHAnsi"/>
          <w:sz w:val="22"/>
          <w:szCs w:val="22"/>
        </w:rPr>
        <w:tab/>
        <w:t>CHARGES FOR CORRECTION AND DETENTION - Revenues collected for charges related to correction and detention.  Payments from the state, federal government, and other localities for housing prisoners are reported as recovered costs.</w:t>
      </w:r>
    </w:p>
    <w:p w14:paraId="3D8C3A61" w14:textId="3AC487ED" w:rsidR="00B846E0" w:rsidRPr="00B67F94" w:rsidRDefault="00B846E0" w:rsidP="00FB7319">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3160501</w:t>
      </w:r>
      <w:r w:rsidRPr="00B67F94">
        <w:rPr>
          <w:rFonts w:asciiTheme="minorHAnsi" w:hAnsiTheme="minorHAnsi"/>
          <w:sz w:val="22"/>
          <w:szCs w:val="22"/>
        </w:rPr>
        <w:tab/>
        <w:t>Weekend Jail Time Fee (</w:t>
      </w:r>
      <w:r w:rsidR="00E01803">
        <w:rPr>
          <w:rFonts w:asciiTheme="minorHAnsi" w:hAnsiTheme="minorHAnsi"/>
          <w:i/>
          <w:sz w:val="22"/>
          <w:szCs w:val="22"/>
        </w:rPr>
        <w:t>§</w:t>
      </w:r>
      <w:r w:rsidRPr="00B67F94">
        <w:rPr>
          <w:rFonts w:asciiTheme="minorHAnsi" w:hAnsiTheme="minorHAnsi"/>
          <w:i/>
          <w:sz w:val="22"/>
          <w:szCs w:val="22"/>
        </w:rPr>
        <w:t xml:space="preserve">53.1-131.1, </w:t>
      </w:r>
      <w:r w:rsidR="00E01803" w:rsidRPr="00E01803">
        <w:rPr>
          <w:rFonts w:asciiTheme="minorHAnsi" w:hAnsiTheme="minorHAnsi"/>
          <w:sz w:val="22"/>
          <w:szCs w:val="22"/>
        </w:rPr>
        <w:t>Code of Virginia</w:t>
      </w:r>
      <w:r w:rsidRPr="00B67F94">
        <w:rPr>
          <w:rFonts w:asciiTheme="minorHAnsi" w:hAnsiTheme="minorHAnsi"/>
          <w:i/>
          <w:sz w:val="22"/>
          <w:szCs w:val="22"/>
        </w:rPr>
        <w:t>)</w:t>
      </w:r>
    </w:p>
    <w:p w14:paraId="47A874DA" w14:textId="315883D6" w:rsidR="00B846E0" w:rsidRPr="00B67F94" w:rsidRDefault="00B846E0" w:rsidP="00FB7319">
      <w:pPr>
        <w:tabs>
          <w:tab w:val="left" w:pos="2880"/>
        </w:tabs>
        <w:spacing w:line="300" w:lineRule="exact"/>
        <w:ind w:left="3600" w:hanging="1440"/>
        <w:jc w:val="both"/>
        <w:rPr>
          <w:rFonts w:asciiTheme="minorHAnsi" w:hAnsiTheme="minorHAnsi"/>
          <w:i/>
          <w:sz w:val="22"/>
          <w:szCs w:val="22"/>
        </w:rPr>
      </w:pPr>
      <w:r w:rsidRPr="00B67F94">
        <w:rPr>
          <w:rFonts w:asciiTheme="minorHAnsi" w:hAnsiTheme="minorHAnsi"/>
          <w:sz w:val="22"/>
          <w:szCs w:val="22"/>
        </w:rPr>
        <w:t>3160502</w:t>
      </w:r>
      <w:r w:rsidRPr="00B67F94">
        <w:rPr>
          <w:rFonts w:asciiTheme="minorHAnsi" w:hAnsiTheme="minorHAnsi"/>
          <w:sz w:val="22"/>
          <w:szCs w:val="22"/>
        </w:rPr>
        <w:tab/>
        <w:t>Jail Processing Fee (</w:t>
      </w:r>
      <w:r w:rsidR="00E01803">
        <w:rPr>
          <w:rFonts w:asciiTheme="minorHAnsi" w:hAnsiTheme="minorHAnsi"/>
          <w:i/>
          <w:sz w:val="22"/>
          <w:szCs w:val="22"/>
        </w:rPr>
        <w:t>§</w:t>
      </w:r>
      <w:r w:rsidRPr="00B67F94">
        <w:rPr>
          <w:rFonts w:asciiTheme="minorHAnsi" w:hAnsiTheme="minorHAnsi"/>
          <w:i/>
          <w:sz w:val="22"/>
          <w:szCs w:val="22"/>
        </w:rPr>
        <w:t>15.2</w:t>
      </w:r>
      <w:r w:rsidR="007F4A67" w:rsidRPr="00B67F94">
        <w:rPr>
          <w:rFonts w:asciiTheme="minorHAnsi" w:hAnsiTheme="minorHAnsi"/>
          <w:i/>
          <w:sz w:val="22"/>
          <w:szCs w:val="22"/>
        </w:rPr>
        <w:t>-1613.1</w:t>
      </w:r>
      <w:r w:rsidRPr="00B67F94">
        <w:rPr>
          <w:rFonts w:asciiTheme="minorHAnsi" w:hAnsiTheme="minorHAnsi"/>
          <w:i/>
          <w:sz w:val="22"/>
          <w:szCs w:val="22"/>
        </w:rPr>
        <w:t xml:space="preserve">, </w:t>
      </w:r>
      <w:r w:rsidR="00E01803" w:rsidRPr="00E01803">
        <w:rPr>
          <w:rFonts w:asciiTheme="minorHAnsi" w:hAnsiTheme="minorHAnsi"/>
          <w:sz w:val="22"/>
          <w:szCs w:val="22"/>
        </w:rPr>
        <w:t>Code of Virginia</w:t>
      </w:r>
      <w:r w:rsidRPr="00B67F94">
        <w:rPr>
          <w:rFonts w:asciiTheme="minorHAnsi" w:hAnsiTheme="minorHAnsi"/>
          <w:i/>
          <w:sz w:val="22"/>
          <w:szCs w:val="22"/>
        </w:rPr>
        <w:t>)</w:t>
      </w:r>
    </w:p>
    <w:p w14:paraId="259F1E1D" w14:textId="00A35DA1" w:rsidR="000C599F" w:rsidRPr="00B67F94" w:rsidRDefault="000C599F" w:rsidP="000C599F">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lastRenderedPageBreak/>
        <w:t>3160503</w:t>
      </w:r>
      <w:r w:rsidRPr="00B67F94">
        <w:rPr>
          <w:rFonts w:asciiTheme="minorHAnsi" w:hAnsiTheme="minorHAnsi"/>
          <w:sz w:val="22"/>
          <w:szCs w:val="22"/>
        </w:rPr>
        <w:tab/>
        <w:t>Home/Electronic incarceration Fee (</w:t>
      </w:r>
      <w:r w:rsidR="00E01803">
        <w:rPr>
          <w:rFonts w:asciiTheme="minorHAnsi" w:hAnsiTheme="minorHAnsi"/>
          <w:i/>
          <w:sz w:val="22"/>
          <w:szCs w:val="22"/>
        </w:rPr>
        <w:t>§</w:t>
      </w:r>
      <w:r w:rsidRPr="00B67F94">
        <w:rPr>
          <w:rFonts w:asciiTheme="minorHAnsi" w:hAnsiTheme="minorHAnsi"/>
          <w:i/>
          <w:sz w:val="22"/>
          <w:szCs w:val="22"/>
        </w:rPr>
        <w:t xml:space="preserve">53.1-131.2, </w:t>
      </w:r>
      <w:r w:rsidR="00E01803" w:rsidRPr="00E01803">
        <w:rPr>
          <w:rFonts w:asciiTheme="minorHAnsi" w:hAnsiTheme="minorHAnsi"/>
          <w:sz w:val="22"/>
          <w:szCs w:val="22"/>
        </w:rPr>
        <w:t>Code of Virginia</w:t>
      </w:r>
      <w:r w:rsidRPr="00B67F94">
        <w:rPr>
          <w:rFonts w:asciiTheme="minorHAnsi" w:hAnsiTheme="minorHAnsi"/>
          <w:i/>
          <w:sz w:val="22"/>
          <w:szCs w:val="22"/>
        </w:rPr>
        <w:t>)</w:t>
      </w:r>
    </w:p>
    <w:p w14:paraId="669C8DD3" w14:textId="5F65FABB" w:rsidR="000C599F" w:rsidRPr="00B67F94" w:rsidRDefault="000C599F" w:rsidP="00FB7319">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3160504</w:t>
      </w:r>
      <w:r w:rsidRPr="00B67F94">
        <w:rPr>
          <w:rFonts w:asciiTheme="minorHAnsi" w:hAnsiTheme="minorHAnsi"/>
          <w:sz w:val="22"/>
          <w:szCs w:val="22"/>
        </w:rPr>
        <w:tab/>
        <w:t>Prisoner Room and Board Fee (</w:t>
      </w:r>
      <w:r w:rsidR="00E01803">
        <w:rPr>
          <w:rFonts w:asciiTheme="minorHAnsi" w:hAnsiTheme="minorHAnsi"/>
          <w:i/>
          <w:sz w:val="22"/>
          <w:szCs w:val="22"/>
        </w:rPr>
        <w:t>§</w:t>
      </w:r>
      <w:r w:rsidRPr="00B67F94">
        <w:rPr>
          <w:rFonts w:asciiTheme="minorHAnsi" w:hAnsiTheme="minorHAnsi"/>
          <w:i/>
          <w:sz w:val="22"/>
          <w:szCs w:val="22"/>
        </w:rPr>
        <w:t xml:space="preserve">53.1-131.3, </w:t>
      </w:r>
      <w:r w:rsidR="00E01803" w:rsidRPr="00E01803">
        <w:rPr>
          <w:rFonts w:asciiTheme="minorHAnsi" w:hAnsiTheme="minorHAnsi"/>
          <w:sz w:val="22"/>
          <w:szCs w:val="22"/>
        </w:rPr>
        <w:t>Code of Virginia</w:t>
      </w:r>
      <w:r w:rsidRPr="00B67F94">
        <w:rPr>
          <w:rFonts w:asciiTheme="minorHAnsi" w:hAnsiTheme="minorHAnsi"/>
          <w:i/>
          <w:sz w:val="22"/>
          <w:szCs w:val="22"/>
        </w:rPr>
        <w:t>)</w:t>
      </w:r>
    </w:p>
    <w:p w14:paraId="2497B254" w14:textId="1F2D2F57" w:rsidR="00697772" w:rsidRPr="00B67F94" w:rsidRDefault="00331323" w:rsidP="008D2882">
      <w:pPr>
        <w:tabs>
          <w:tab w:val="left" w:pos="2880"/>
        </w:tabs>
        <w:spacing w:line="300" w:lineRule="exact"/>
        <w:ind w:left="2160"/>
        <w:jc w:val="both"/>
        <w:rPr>
          <w:rFonts w:asciiTheme="minorHAnsi" w:hAnsiTheme="minorHAnsi"/>
          <w:sz w:val="22"/>
          <w:szCs w:val="22"/>
        </w:rPr>
      </w:pPr>
      <w:r w:rsidRPr="00B67F94">
        <w:rPr>
          <w:rFonts w:asciiTheme="minorHAnsi" w:hAnsiTheme="minorHAnsi"/>
          <w:sz w:val="22"/>
          <w:szCs w:val="22"/>
        </w:rPr>
        <w:t>316050</w:t>
      </w:r>
      <w:r w:rsidR="000C599F" w:rsidRPr="00B67F94">
        <w:rPr>
          <w:rFonts w:asciiTheme="minorHAnsi" w:hAnsiTheme="minorHAnsi"/>
          <w:sz w:val="22"/>
          <w:szCs w:val="22"/>
        </w:rPr>
        <w:t>5</w:t>
      </w:r>
      <w:r w:rsidR="00697772" w:rsidRPr="00B67F94">
        <w:rPr>
          <w:rFonts w:asciiTheme="minorHAnsi" w:hAnsiTheme="minorHAnsi"/>
          <w:sz w:val="22"/>
          <w:szCs w:val="22"/>
        </w:rPr>
        <w:t xml:space="preserve"> to 3160599 </w:t>
      </w:r>
      <w:r w:rsidRPr="00B67F94">
        <w:rPr>
          <w:rFonts w:asciiTheme="minorHAnsi" w:hAnsiTheme="minorHAnsi"/>
          <w:sz w:val="22"/>
          <w:szCs w:val="22"/>
        </w:rPr>
        <w:t>[Detail as desired]</w:t>
      </w:r>
    </w:p>
    <w:p w14:paraId="6AA0FFE7" w14:textId="77777777" w:rsidR="00331323" w:rsidRPr="00B67F94" w:rsidRDefault="00331323" w:rsidP="008D2882">
      <w:pPr>
        <w:tabs>
          <w:tab w:val="left" w:pos="1440"/>
          <w:tab w:val="left" w:pos="2189"/>
          <w:tab w:val="left" w:pos="2880"/>
        </w:tabs>
        <w:spacing w:line="300" w:lineRule="exact"/>
        <w:ind w:left="1440" w:hanging="720"/>
        <w:rPr>
          <w:rFonts w:asciiTheme="minorHAnsi" w:hAnsiTheme="minorHAnsi"/>
          <w:sz w:val="22"/>
          <w:szCs w:val="22"/>
        </w:rPr>
      </w:pPr>
    </w:p>
    <w:p w14:paraId="3D863462" w14:textId="77777777" w:rsidR="00331323" w:rsidRPr="00B67F94" w:rsidRDefault="00331323" w:rsidP="008D2882">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31606XX</w:t>
      </w:r>
      <w:r w:rsidRPr="00B67F94">
        <w:rPr>
          <w:rFonts w:asciiTheme="minorHAnsi" w:hAnsiTheme="minorHAnsi"/>
          <w:sz w:val="22"/>
          <w:szCs w:val="22"/>
        </w:rPr>
        <w:tab/>
        <w:t>CHARGES FOR OTHER PROTECTION - Revenues collected for charges related to animal protection (e.g., room and board for animals, sale of animals).</w:t>
      </w:r>
    </w:p>
    <w:p w14:paraId="609469EB" w14:textId="77777777" w:rsidR="00331323"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3160601</w:t>
      </w:r>
      <w:r w:rsidRPr="00B67F94">
        <w:rPr>
          <w:rFonts w:asciiTheme="minorHAnsi" w:hAnsiTheme="minorHAnsi"/>
          <w:sz w:val="22"/>
          <w:szCs w:val="22"/>
        </w:rPr>
        <w:tab/>
        <w:t>Animal Protection</w:t>
      </w:r>
    </w:p>
    <w:p w14:paraId="38B03FCD" w14:textId="77777777" w:rsidR="00697772"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3160602</w:t>
      </w:r>
      <w:r w:rsidR="00697772" w:rsidRPr="00B67F94">
        <w:rPr>
          <w:rFonts w:asciiTheme="minorHAnsi" w:hAnsiTheme="minorHAnsi"/>
          <w:sz w:val="22"/>
          <w:szCs w:val="22"/>
        </w:rPr>
        <w:t xml:space="preserve"> to 3160699 </w:t>
      </w:r>
      <w:r w:rsidRPr="00B67F94">
        <w:rPr>
          <w:rFonts w:asciiTheme="minorHAnsi" w:hAnsiTheme="minorHAnsi"/>
          <w:sz w:val="22"/>
          <w:szCs w:val="22"/>
        </w:rPr>
        <w:t>[Other - detail as desired]</w:t>
      </w:r>
    </w:p>
    <w:p w14:paraId="13B3ED48" w14:textId="77777777" w:rsidR="00331323" w:rsidRPr="00B67F94" w:rsidRDefault="00331323" w:rsidP="008D2882">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31607XX</w:t>
      </w:r>
      <w:r w:rsidRPr="00B67F94">
        <w:rPr>
          <w:rFonts w:asciiTheme="minorHAnsi" w:hAnsiTheme="minorHAnsi"/>
          <w:sz w:val="22"/>
          <w:szCs w:val="22"/>
        </w:rPr>
        <w:tab/>
        <w:t>CHARGES FOR MAINTENANCE OF HIGHWAYS, STREETS, BRIDGES</w:t>
      </w:r>
      <w:r w:rsidR="00435147" w:rsidRPr="00B67F94">
        <w:rPr>
          <w:rFonts w:asciiTheme="minorHAnsi" w:hAnsiTheme="minorHAnsi"/>
          <w:sz w:val="22"/>
          <w:szCs w:val="22"/>
        </w:rPr>
        <w:t>,</w:t>
      </w:r>
      <w:r w:rsidRPr="00B67F94">
        <w:rPr>
          <w:rFonts w:asciiTheme="minorHAnsi" w:hAnsiTheme="minorHAnsi"/>
          <w:sz w:val="22"/>
          <w:szCs w:val="22"/>
        </w:rPr>
        <w:t xml:space="preserve"> AND SIDEWALKS - Revenue collected for charges related to highways, streets, and sidewalk maintenance.  Includes:</w:t>
      </w:r>
    </w:p>
    <w:p w14:paraId="78A2949B" w14:textId="77777777" w:rsidR="00331323" w:rsidRPr="00B67F94" w:rsidRDefault="00331323" w:rsidP="008D2882">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3160701</w:t>
      </w:r>
      <w:r w:rsidRPr="00B67F94">
        <w:rPr>
          <w:rFonts w:asciiTheme="minorHAnsi" w:hAnsiTheme="minorHAnsi"/>
          <w:sz w:val="22"/>
          <w:szCs w:val="22"/>
        </w:rPr>
        <w:tab/>
        <w:t>Street Lights - (charges for installation and maintenance)</w:t>
      </w:r>
    </w:p>
    <w:p w14:paraId="102BFA05"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3160702</w:t>
      </w:r>
      <w:r w:rsidRPr="00B67F94">
        <w:rPr>
          <w:rFonts w:asciiTheme="minorHAnsi" w:hAnsiTheme="minorHAnsi"/>
          <w:sz w:val="22"/>
          <w:szCs w:val="22"/>
        </w:rPr>
        <w:tab/>
        <w:t>Street and Sidewalk Assessments</w:t>
      </w:r>
    </w:p>
    <w:p w14:paraId="0223411A"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3160703</w:t>
      </w:r>
      <w:r w:rsidRPr="00B67F94">
        <w:rPr>
          <w:rFonts w:asciiTheme="minorHAnsi" w:hAnsiTheme="minorHAnsi"/>
          <w:sz w:val="22"/>
          <w:szCs w:val="22"/>
        </w:rPr>
        <w:tab/>
        <w:t xml:space="preserve">Parking Meters and </w:t>
      </w:r>
      <w:smartTag w:uri="urn:schemas-microsoft-com:office:smarttags" w:element="place">
        <w:r w:rsidRPr="00B67F94">
          <w:rPr>
            <w:rFonts w:asciiTheme="minorHAnsi" w:hAnsiTheme="minorHAnsi"/>
            <w:sz w:val="22"/>
            <w:szCs w:val="22"/>
          </w:rPr>
          <w:t>Lot</w:t>
        </w:r>
      </w:smartTag>
      <w:r w:rsidRPr="00B67F94">
        <w:rPr>
          <w:rFonts w:asciiTheme="minorHAnsi" w:hAnsiTheme="minorHAnsi"/>
          <w:sz w:val="22"/>
          <w:szCs w:val="22"/>
        </w:rPr>
        <w:t xml:space="preserve"> Charges</w:t>
      </w:r>
    </w:p>
    <w:p w14:paraId="1D85272A" w14:textId="77777777" w:rsidR="00697772"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3160704</w:t>
      </w:r>
      <w:r w:rsidR="00697772" w:rsidRPr="00B67F94">
        <w:rPr>
          <w:rFonts w:asciiTheme="minorHAnsi" w:hAnsiTheme="minorHAnsi"/>
          <w:sz w:val="22"/>
          <w:szCs w:val="22"/>
        </w:rPr>
        <w:t xml:space="preserve"> to 3160799 </w:t>
      </w:r>
      <w:r w:rsidRPr="00B67F94">
        <w:rPr>
          <w:rFonts w:asciiTheme="minorHAnsi" w:hAnsiTheme="minorHAnsi"/>
          <w:sz w:val="22"/>
          <w:szCs w:val="22"/>
        </w:rPr>
        <w:t>[Other - detail as desired]</w:t>
      </w:r>
    </w:p>
    <w:p w14:paraId="183C29E3" w14:textId="77777777" w:rsidR="00331323" w:rsidRPr="00B67F94" w:rsidRDefault="00331323" w:rsidP="008D2882">
      <w:pPr>
        <w:tabs>
          <w:tab w:val="left" w:pos="2880"/>
        </w:tabs>
        <w:spacing w:line="300" w:lineRule="exact"/>
        <w:ind w:left="1440" w:hanging="720"/>
        <w:rPr>
          <w:rFonts w:asciiTheme="minorHAnsi" w:hAnsiTheme="minorHAnsi"/>
          <w:sz w:val="22"/>
          <w:szCs w:val="22"/>
        </w:rPr>
      </w:pPr>
    </w:p>
    <w:p w14:paraId="571FB9B6" w14:textId="77777777" w:rsidR="00331323" w:rsidRPr="00B67F94" w:rsidRDefault="00331323" w:rsidP="008D2882">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31608XX</w:t>
      </w:r>
      <w:r w:rsidRPr="00B67F94">
        <w:rPr>
          <w:rFonts w:asciiTheme="minorHAnsi" w:hAnsiTheme="minorHAnsi"/>
          <w:sz w:val="22"/>
          <w:szCs w:val="22"/>
        </w:rPr>
        <w:tab/>
        <w:t>CHARGES FOR SANITATION AND WASTE REMOVAL - Charges related to sanitation and waste removal, exclusive of charges for water and sewer services.  Includes:</w:t>
      </w:r>
    </w:p>
    <w:p w14:paraId="7724698F" w14:textId="77777777" w:rsidR="00331323" w:rsidRPr="00B67F94" w:rsidRDefault="00331323" w:rsidP="008D2882">
      <w:pPr>
        <w:tabs>
          <w:tab w:val="left" w:pos="1440"/>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3160801</w:t>
      </w:r>
      <w:r w:rsidRPr="00B67F94">
        <w:rPr>
          <w:rFonts w:asciiTheme="minorHAnsi" w:hAnsiTheme="minorHAnsi"/>
          <w:sz w:val="22"/>
          <w:szCs w:val="22"/>
        </w:rPr>
        <w:tab/>
        <w:t>Street Sanitation Charges</w:t>
      </w:r>
    </w:p>
    <w:p w14:paraId="4AF2891C" w14:textId="77777777" w:rsidR="00331323" w:rsidRPr="00B67F94" w:rsidRDefault="00331323" w:rsidP="00AF67F9">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3160802</w:t>
      </w:r>
      <w:r w:rsidRPr="00B67F94">
        <w:rPr>
          <w:rFonts w:asciiTheme="minorHAnsi" w:hAnsiTheme="minorHAnsi"/>
          <w:sz w:val="22"/>
          <w:szCs w:val="22"/>
        </w:rPr>
        <w:tab/>
        <w:t>Waste Collection and Disposal Charges, includes landfill charges</w:t>
      </w:r>
    </w:p>
    <w:p w14:paraId="5582E23E" w14:textId="77777777" w:rsidR="00331323" w:rsidRPr="00B67F94" w:rsidRDefault="00331323" w:rsidP="008D2882">
      <w:pPr>
        <w:tabs>
          <w:tab w:val="left" w:pos="1440"/>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3160803</w:t>
      </w:r>
      <w:r w:rsidRPr="00B67F94">
        <w:rPr>
          <w:rFonts w:asciiTheme="minorHAnsi" w:hAnsiTheme="minorHAnsi"/>
          <w:sz w:val="22"/>
          <w:szCs w:val="22"/>
        </w:rPr>
        <w:tab/>
        <w:t>Weed Cutting Charges</w:t>
      </w:r>
    </w:p>
    <w:p w14:paraId="192E5405" w14:textId="77777777" w:rsidR="00331323" w:rsidRPr="00B67F94" w:rsidRDefault="00331323" w:rsidP="008D2882">
      <w:pPr>
        <w:tabs>
          <w:tab w:val="left" w:pos="1440"/>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3160804</w:t>
      </w:r>
      <w:r w:rsidRPr="00B67F94">
        <w:rPr>
          <w:rFonts w:asciiTheme="minorHAnsi" w:hAnsiTheme="minorHAnsi"/>
          <w:sz w:val="22"/>
          <w:szCs w:val="22"/>
        </w:rPr>
        <w:tab/>
        <w:t>Leaf Collection Charges</w:t>
      </w:r>
    </w:p>
    <w:p w14:paraId="215A0216" w14:textId="77777777" w:rsidR="00697772" w:rsidRPr="00B67F94" w:rsidRDefault="00331323" w:rsidP="008D2882">
      <w:pPr>
        <w:tabs>
          <w:tab w:val="left" w:pos="1440"/>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3160805</w:t>
      </w:r>
      <w:r w:rsidR="00697772" w:rsidRPr="00B67F94">
        <w:rPr>
          <w:rFonts w:asciiTheme="minorHAnsi" w:hAnsiTheme="minorHAnsi"/>
          <w:sz w:val="22"/>
          <w:szCs w:val="22"/>
        </w:rPr>
        <w:t xml:space="preserve"> to 3160899 </w:t>
      </w:r>
      <w:r w:rsidRPr="00B67F94">
        <w:rPr>
          <w:rFonts w:asciiTheme="minorHAnsi" w:hAnsiTheme="minorHAnsi"/>
          <w:sz w:val="22"/>
          <w:szCs w:val="22"/>
        </w:rPr>
        <w:t>[Other - detail as desired]</w:t>
      </w:r>
    </w:p>
    <w:p w14:paraId="150EB74C" w14:textId="77777777" w:rsidR="00331323" w:rsidRPr="00B67F94" w:rsidRDefault="00331323" w:rsidP="008D2882">
      <w:pPr>
        <w:tabs>
          <w:tab w:val="left" w:pos="1440"/>
          <w:tab w:val="left" w:pos="2880"/>
          <w:tab w:val="left" w:pos="3600"/>
        </w:tabs>
        <w:spacing w:line="300" w:lineRule="exact"/>
        <w:ind w:left="1440" w:hanging="720"/>
        <w:rPr>
          <w:rFonts w:asciiTheme="minorHAnsi" w:hAnsiTheme="minorHAnsi"/>
          <w:sz w:val="22"/>
          <w:szCs w:val="22"/>
        </w:rPr>
      </w:pPr>
    </w:p>
    <w:p w14:paraId="709AA603" w14:textId="77777777" w:rsidR="00331323" w:rsidRPr="00B67F94" w:rsidRDefault="00331323" w:rsidP="00FB7319">
      <w:pPr>
        <w:keepNext/>
        <w:tabs>
          <w:tab w:val="left" w:pos="1440"/>
          <w:tab w:val="left" w:pos="2189"/>
          <w:tab w:val="left" w:pos="300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31609XX</w:t>
      </w:r>
      <w:r w:rsidRPr="00B67F94">
        <w:rPr>
          <w:rFonts w:asciiTheme="minorHAnsi" w:hAnsiTheme="minorHAnsi"/>
          <w:sz w:val="22"/>
          <w:szCs w:val="22"/>
        </w:rPr>
        <w:tab/>
        <w:t>CHARGES FOR HEALTH</w:t>
      </w:r>
    </w:p>
    <w:p w14:paraId="77DFC543" w14:textId="77777777" w:rsidR="00697772"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3160901</w:t>
      </w:r>
      <w:r w:rsidR="00697772" w:rsidRPr="00B67F94">
        <w:rPr>
          <w:rFonts w:asciiTheme="minorHAnsi" w:hAnsiTheme="minorHAnsi"/>
          <w:sz w:val="22"/>
          <w:szCs w:val="22"/>
        </w:rPr>
        <w:t xml:space="preserve"> to 3160999 </w:t>
      </w:r>
      <w:r w:rsidRPr="00B67F94">
        <w:rPr>
          <w:rFonts w:asciiTheme="minorHAnsi" w:hAnsiTheme="minorHAnsi"/>
          <w:sz w:val="22"/>
          <w:szCs w:val="22"/>
        </w:rPr>
        <w:t>[Detail as desired]</w:t>
      </w:r>
    </w:p>
    <w:p w14:paraId="5E9F8510"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sz w:val="22"/>
          <w:szCs w:val="22"/>
        </w:rPr>
      </w:pPr>
    </w:p>
    <w:p w14:paraId="28C09C0B" w14:textId="4C9C45BC" w:rsidR="00331323" w:rsidRPr="00B67F94" w:rsidRDefault="00331323" w:rsidP="008D2882">
      <w:pPr>
        <w:tabs>
          <w:tab w:val="left" w:pos="2189"/>
          <w:tab w:val="left" w:pos="300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31610XX</w:t>
      </w:r>
      <w:r w:rsidRPr="00B67F94">
        <w:rPr>
          <w:rFonts w:asciiTheme="minorHAnsi" w:hAnsiTheme="minorHAnsi"/>
          <w:sz w:val="22"/>
          <w:szCs w:val="22"/>
        </w:rPr>
        <w:tab/>
        <w:t xml:space="preserve">CHARGES FOR </w:t>
      </w:r>
      <w:r w:rsidR="00A50084" w:rsidRPr="00A50084">
        <w:rPr>
          <w:rFonts w:asciiTheme="minorHAnsi" w:hAnsiTheme="minorHAnsi"/>
          <w:sz w:val="22"/>
          <w:szCs w:val="22"/>
        </w:rPr>
        <w:t xml:space="preserve">BEHAVIORAL HEALTH AND DEVELOPMENTAL SERVICES </w:t>
      </w:r>
      <w:r w:rsidRPr="00B67F94">
        <w:rPr>
          <w:rFonts w:asciiTheme="minorHAnsi" w:hAnsiTheme="minorHAnsi"/>
          <w:sz w:val="22"/>
          <w:szCs w:val="22"/>
        </w:rPr>
        <w:t xml:space="preserve">- Revenues collected by the local government for charges related to mental health </w:t>
      </w:r>
      <w:r w:rsidR="00A50084" w:rsidRPr="00A50084">
        <w:rPr>
          <w:rFonts w:asciiTheme="minorHAnsi" w:hAnsiTheme="minorHAnsi"/>
          <w:sz w:val="22"/>
          <w:szCs w:val="22"/>
        </w:rPr>
        <w:t xml:space="preserve">and other behavioral </w:t>
      </w:r>
      <w:r w:rsidR="00A50084">
        <w:rPr>
          <w:rFonts w:asciiTheme="minorHAnsi" w:hAnsiTheme="minorHAnsi"/>
          <w:sz w:val="22"/>
          <w:szCs w:val="22"/>
        </w:rPr>
        <w:t>services, s</w:t>
      </w:r>
      <w:r w:rsidR="00A50084" w:rsidRPr="00A50084">
        <w:rPr>
          <w:rFonts w:asciiTheme="minorHAnsi" w:hAnsiTheme="minorHAnsi"/>
          <w:sz w:val="22"/>
          <w:szCs w:val="22"/>
        </w:rPr>
        <w:t>ubstance abuse services, and developmental services (i.e.: intellectual</w:t>
      </w:r>
      <w:r w:rsidR="006F48EF">
        <w:rPr>
          <w:rFonts w:asciiTheme="minorHAnsi" w:hAnsiTheme="minorHAnsi"/>
          <w:sz w:val="22"/>
          <w:szCs w:val="22"/>
        </w:rPr>
        <w:t xml:space="preserve"> and physical</w:t>
      </w:r>
      <w:r w:rsidR="00A50084" w:rsidRPr="00A50084">
        <w:rPr>
          <w:rFonts w:asciiTheme="minorHAnsi" w:hAnsiTheme="minorHAnsi"/>
          <w:sz w:val="22"/>
          <w:szCs w:val="22"/>
        </w:rPr>
        <w:t xml:space="preserve"> disabilities)</w:t>
      </w:r>
      <w:r w:rsidRPr="00B67F94">
        <w:rPr>
          <w:rFonts w:asciiTheme="minorHAnsi" w:hAnsiTheme="minorHAnsi"/>
          <w:sz w:val="22"/>
          <w:szCs w:val="22"/>
        </w:rPr>
        <w:t>.</w:t>
      </w:r>
    </w:p>
    <w:p w14:paraId="002F14B0" w14:textId="77777777" w:rsidR="00697772"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3161001</w:t>
      </w:r>
      <w:r w:rsidR="00697772" w:rsidRPr="00B67F94">
        <w:rPr>
          <w:rFonts w:asciiTheme="minorHAnsi" w:hAnsiTheme="minorHAnsi"/>
          <w:sz w:val="22"/>
          <w:szCs w:val="22"/>
        </w:rPr>
        <w:t xml:space="preserve"> to 3161099 </w:t>
      </w:r>
      <w:r w:rsidRPr="00B67F94">
        <w:rPr>
          <w:rFonts w:asciiTheme="minorHAnsi" w:hAnsiTheme="minorHAnsi"/>
          <w:sz w:val="22"/>
          <w:szCs w:val="22"/>
        </w:rPr>
        <w:t>[Detail as desired]</w:t>
      </w:r>
    </w:p>
    <w:p w14:paraId="29394A61"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sz w:val="22"/>
          <w:szCs w:val="22"/>
        </w:rPr>
      </w:pPr>
    </w:p>
    <w:p w14:paraId="15E725B0" w14:textId="222C23F3" w:rsidR="00331323" w:rsidRPr="00B67F94" w:rsidRDefault="00331323" w:rsidP="008D2882">
      <w:pPr>
        <w:keepNext/>
        <w:keepLines/>
        <w:tabs>
          <w:tab w:val="left" w:pos="2189"/>
          <w:tab w:val="left" w:pos="300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31611XX</w:t>
      </w:r>
      <w:r w:rsidRPr="00B67F94">
        <w:rPr>
          <w:rFonts w:asciiTheme="minorHAnsi" w:hAnsiTheme="minorHAnsi"/>
          <w:sz w:val="22"/>
          <w:szCs w:val="22"/>
        </w:rPr>
        <w:tab/>
        <w:t xml:space="preserve">CHARGES FOR </w:t>
      </w:r>
      <w:r w:rsidR="006F48EF">
        <w:rPr>
          <w:rFonts w:asciiTheme="minorHAnsi" w:hAnsiTheme="minorHAnsi"/>
          <w:sz w:val="22"/>
          <w:szCs w:val="22"/>
        </w:rPr>
        <w:t>INCOME SUPPORT BENEFITS</w:t>
      </w:r>
      <w:r w:rsidRPr="00B67F94">
        <w:rPr>
          <w:rFonts w:asciiTheme="minorHAnsi" w:hAnsiTheme="minorHAnsi"/>
          <w:sz w:val="22"/>
          <w:szCs w:val="22"/>
        </w:rPr>
        <w:t>/SOCIAL SERVICES</w:t>
      </w:r>
    </w:p>
    <w:p w14:paraId="5F9D8682" w14:textId="77777777" w:rsidR="00697772" w:rsidRPr="00B67F94" w:rsidRDefault="00331323" w:rsidP="008D2882">
      <w:pPr>
        <w:tabs>
          <w:tab w:val="left" w:pos="2880"/>
        </w:tabs>
        <w:spacing w:line="300" w:lineRule="exact"/>
        <w:ind w:left="2160"/>
        <w:jc w:val="both"/>
        <w:rPr>
          <w:rFonts w:asciiTheme="minorHAnsi" w:hAnsiTheme="minorHAnsi"/>
          <w:sz w:val="22"/>
          <w:szCs w:val="22"/>
        </w:rPr>
      </w:pPr>
      <w:r w:rsidRPr="00B67F94">
        <w:rPr>
          <w:rFonts w:asciiTheme="minorHAnsi" w:hAnsiTheme="minorHAnsi"/>
          <w:sz w:val="22"/>
          <w:szCs w:val="22"/>
        </w:rPr>
        <w:t>3161101</w:t>
      </w:r>
      <w:r w:rsidR="00697772" w:rsidRPr="00B67F94">
        <w:rPr>
          <w:rFonts w:asciiTheme="minorHAnsi" w:hAnsiTheme="minorHAnsi"/>
          <w:sz w:val="22"/>
          <w:szCs w:val="22"/>
        </w:rPr>
        <w:t xml:space="preserve"> to 3161199 </w:t>
      </w:r>
      <w:r w:rsidRPr="00B67F94">
        <w:rPr>
          <w:rFonts w:asciiTheme="minorHAnsi" w:hAnsiTheme="minorHAnsi"/>
          <w:sz w:val="22"/>
          <w:szCs w:val="22"/>
        </w:rPr>
        <w:t>[Detail as desired]</w:t>
      </w:r>
    </w:p>
    <w:p w14:paraId="393E248F" w14:textId="77777777" w:rsidR="00331323" w:rsidRPr="00B67F94" w:rsidRDefault="00331323" w:rsidP="008D2882">
      <w:pPr>
        <w:keepNext/>
        <w:keepLines/>
        <w:tabs>
          <w:tab w:val="left" w:pos="2189"/>
          <w:tab w:val="left" w:pos="2880"/>
        </w:tabs>
        <w:spacing w:line="300" w:lineRule="exact"/>
        <w:ind w:left="2160"/>
        <w:rPr>
          <w:rFonts w:asciiTheme="minorHAnsi" w:hAnsiTheme="minorHAnsi"/>
          <w:sz w:val="22"/>
          <w:szCs w:val="22"/>
        </w:rPr>
      </w:pPr>
    </w:p>
    <w:p w14:paraId="200D5B0B" w14:textId="77777777" w:rsidR="00331323" w:rsidRPr="00B67F94" w:rsidRDefault="00331323" w:rsidP="008D2882">
      <w:pPr>
        <w:tabs>
          <w:tab w:val="left" w:pos="2189"/>
          <w:tab w:val="left" w:pos="300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2</w:t>
      </w:r>
      <w:r w:rsidRPr="00B67F94">
        <w:rPr>
          <w:rFonts w:asciiTheme="minorHAnsi" w:hAnsiTheme="minorHAnsi"/>
          <w:sz w:val="22"/>
          <w:szCs w:val="22"/>
        </w:rPr>
        <w:t>XX</w:t>
      </w:r>
      <w:r w:rsidRPr="00B67F94">
        <w:rPr>
          <w:rFonts w:asciiTheme="minorHAnsi" w:hAnsiTheme="minorHAnsi"/>
          <w:sz w:val="22"/>
          <w:szCs w:val="22"/>
        </w:rPr>
        <w:tab/>
        <w:t>CHARGES FOR PARKS AND RECREATION - Includes revenue collected for participant recreation.  Includes:</w:t>
      </w:r>
    </w:p>
    <w:p w14:paraId="3B6A6759" w14:textId="77777777" w:rsidR="00331323" w:rsidRPr="00B67F94" w:rsidRDefault="00331323" w:rsidP="008D2882">
      <w:pPr>
        <w:tabs>
          <w:tab w:val="left" w:pos="2880"/>
        </w:tabs>
        <w:spacing w:line="300" w:lineRule="exact"/>
        <w:ind w:left="216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2</w:t>
      </w:r>
      <w:r w:rsidRPr="00B67F94">
        <w:rPr>
          <w:rFonts w:asciiTheme="minorHAnsi" w:hAnsiTheme="minorHAnsi"/>
          <w:sz w:val="22"/>
          <w:szCs w:val="22"/>
        </w:rPr>
        <w:t>01</w:t>
      </w:r>
      <w:r w:rsidRPr="00B67F94">
        <w:rPr>
          <w:rFonts w:asciiTheme="minorHAnsi" w:hAnsiTheme="minorHAnsi"/>
          <w:sz w:val="22"/>
          <w:szCs w:val="22"/>
        </w:rPr>
        <w:tab/>
        <w:t>Recreation Fees</w:t>
      </w:r>
    </w:p>
    <w:p w14:paraId="7C0B9D91" w14:textId="77777777" w:rsidR="00331323" w:rsidRPr="00B67F94" w:rsidRDefault="00331323" w:rsidP="008D2882">
      <w:pPr>
        <w:tabs>
          <w:tab w:val="left" w:pos="2880"/>
        </w:tabs>
        <w:spacing w:line="300" w:lineRule="exact"/>
        <w:ind w:left="216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2</w:t>
      </w:r>
      <w:r w:rsidRPr="00B67F94">
        <w:rPr>
          <w:rFonts w:asciiTheme="minorHAnsi" w:hAnsiTheme="minorHAnsi"/>
          <w:sz w:val="22"/>
          <w:szCs w:val="22"/>
        </w:rPr>
        <w:t>02</w:t>
      </w:r>
      <w:r w:rsidRPr="00B67F94">
        <w:rPr>
          <w:rFonts w:asciiTheme="minorHAnsi" w:hAnsiTheme="minorHAnsi"/>
          <w:sz w:val="22"/>
          <w:szCs w:val="22"/>
        </w:rPr>
        <w:tab/>
        <w:t>Swimming Pool Fees</w:t>
      </w:r>
    </w:p>
    <w:p w14:paraId="64A8B484" w14:textId="77777777" w:rsidR="00331323" w:rsidRPr="00B67F94" w:rsidRDefault="00331323" w:rsidP="008D2882">
      <w:pPr>
        <w:tabs>
          <w:tab w:val="left" w:pos="2880"/>
        </w:tabs>
        <w:spacing w:line="300" w:lineRule="exact"/>
        <w:ind w:left="2160"/>
        <w:jc w:val="both"/>
        <w:rPr>
          <w:rFonts w:asciiTheme="minorHAnsi" w:hAnsiTheme="minorHAnsi"/>
          <w:sz w:val="22"/>
          <w:szCs w:val="22"/>
        </w:rPr>
      </w:pPr>
      <w:r w:rsidRPr="00B67F94">
        <w:rPr>
          <w:rFonts w:asciiTheme="minorHAnsi" w:hAnsiTheme="minorHAnsi"/>
          <w:sz w:val="22"/>
          <w:szCs w:val="22"/>
        </w:rPr>
        <w:lastRenderedPageBreak/>
        <w:t>3161</w:t>
      </w:r>
      <w:r w:rsidR="00E93427" w:rsidRPr="00B67F94">
        <w:rPr>
          <w:rFonts w:asciiTheme="minorHAnsi" w:hAnsiTheme="minorHAnsi"/>
          <w:sz w:val="22"/>
          <w:szCs w:val="22"/>
        </w:rPr>
        <w:t>2</w:t>
      </w:r>
      <w:r w:rsidRPr="00B67F94">
        <w:rPr>
          <w:rFonts w:asciiTheme="minorHAnsi" w:hAnsiTheme="minorHAnsi"/>
          <w:sz w:val="22"/>
          <w:szCs w:val="22"/>
        </w:rPr>
        <w:t>03</w:t>
      </w:r>
      <w:r w:rsidRPr="00B67F94">
        <w:rPr>
          <w:rFonts w:asciiTheme="minorHAnsi" w:hAnsiTheme="minorHAnsi"/>
          <w:sz w:val="22"/>
          <w:szCs w:val="22"/>
        </w:rPr>
        <w:tab/>
        <w:t>Golf Fees</w:t>
      </w:r>
    </w:p>
    <w:p w14:paraId="37221AEC" w14:textId="77777777" w:rsidR="00331323" w:rsidRPr="00B67F94" w:rsidRDefault="00331323" w:rsidP="008D2882">
      <w:pPr>
        <w:tabs>
          <w:tab w:val="left" w:pos="2880"/>
        </w:tabs>
        <w:spacing w:line="300" w:lineRule="exact"/>
        <w:ind w:left="216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2</w:t>
      </w:r>
      <w:r w:rsidRPr="00B67F94">
        <w:rPr>
          <w:rFonts w:asciiTheme="minorHAnsi" w:hAnsiTheme="minorHAnsi"/>
          <w:sz w:val="22"/>
          <w:szCs w:val="22"/>
        </w:rPr>
        <w:t>04</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Marina</w:t>
          </w:r>
        </w:smartTag>
      </w:smartTag>
      <w:r w:rsidRPr="00B67F94">
        <w:rPr>
          <w:rFonts w:asciiTheme="minorHAnsi" w:hAnsiTheme="minorHAnsi"/>
          <w:sz w:val="22"/>
          <w:szCs w:val="22"/>
        </w:rPr>
        <w:t xml:space="preserve"> and Boat Landing Fees</w:t>
      </w:r>
    </w:p>
    <w:p w14:paraId="326FA9F3" w14:textId="77777777" w:rsidR="00331323" w:rsidRPr="00B67F94" w:rsidRDefault="00331323" w:rsidP="008D2882">
      <w:pPr>
        <w:tabs>
          <w:tab w:val="left" w:pos="2880"/>
        </w:tabs>
        <w:spacing w:line="300" w:lineRule="exact"/>
        <w:ind w:left="216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2</w:t>
      </w:r>
      <w:r w:rsidRPr="00B67F94">
        <w:rPr>
          <w:rFonts w:asciiTheme="minorHAnsi" w:hAnsiTheme="minorHAnsi"/>
          <w:sz w:val="22"/>
          <w:szCs w:val="22"/>
        </w:rPr>
        <w:t>05</w:t>
      </w:r>
      <w:r w:rsidRPr="00B67F94">
        <w:rPr>
          <w:rFonts w:asciiTheme="minorHAnsi" w:hAnsiTheme="minorHAnsi"/>
          <w:sz w:val="22"/>
          <w:szCs w:val="22"/>
        </w:rPr>
        <w:tab/>
        <w:t>Cemetery Services (other than fiduciary)</w:t>
      </w:r>
    </w:p>
    <w:p w14:paraId="00D79D6F" w14:textId="77777777" w:rsidR="00697772" w:rsidRPr="00B67F94" w:rsidRDefault="00331323" w:rsidP="008D2882">
      <w:pPr>
        <w:tabs>
          <w:tab w:val="left" w:pos="2880"/>
        </w:tabs>
        <w:spacing w:line="300" w:lineRule="exact"/>
        <w:ind w:left="216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2</w:t>
      </w:r>
      <w:r w:rsidRPr="00B67F94">
        <w:rPr>
          <w:rFonts w:asciiTheme="minorHAnsi" w:hAnsiTheme="minorHAnsi"/>
          <w:sz w:val="22"/>
          <w:szCs w:val="22"/>
        </w:rPr>
        <w:t>06</w:t>
      </w:r>
      <w:r w:rsidR="00697772" w:rsidRPr="00B67F94">
        <w:rPr>
          <w:rFonts w:asciiTheme="minorHAnsi" w:hAnsiTheme="minorHAnsi"/>
          <w:sz w:val="22"/>
          <w:szCs w:val="22"/>
        </w:rPr>
        <w:t xml:space="preserve"> to 3161299 </w:t>
      </w:r>
      <w:r w:rsidRPr="00B67F94">
        <w:rPr>
          <w:rFonts w:asciiTheme="minorHAnsi" w:hAnsiTheme="minorHAnsi"/>
          <w:sz w:val="22"/>
          <w:szCs w:val="22"/>
        </w:rPr>
        <w:t>[Other - detail as desired]</w:t>
      </w:r>
    </w:p>
    <w:p w14:paraId="6ABF49BE" w14:textId="77777777" w:rsidR="00331323" w:rsidRPr="00B67F94" w:rsidRDefault="00331323" w:rsidP="008D2882">
      <w:pPr>
        <w:tabs>
          <w:tab w:val="left" w:pos="2189"/>
          <w:tab w:val="left" w:pos="2880"/>
          <w:tab w:val="left" w:pos="3600"/>
        </w:tabs>
        <w:spacing w:line="300" w:lineRule="exact"/>
        <w:ind w:left="2160"/>
        <w:rPr>
          <w:rFonts w:asciiTheme="minorHAnsi" w:hAnsiTheme="minorHAnsi"/>
          <w:sz w:val="22"/>
          <w:szCs w:val="22"/>
        </w:rPr>
      </w:pPr>
    </w:p>
    <w:p w14:paraId="477CF47C" w14:textId="77777777" w:rsidR="00331323" w:rsidRPr="00B67F94" w:rsidRDefault="00331323" w:rsidP="008D2882">
      <w:pPr>
        <w:tabs>
          <w:tab w:val="left" w:pos="2189"/>
          <w:tab w:val="left" w:pos="288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3</w:t>
      </w:r>
      <w:r w:rsidRPr="00B67F94">
        <w:rPr>
          <w:rFonts w:asciiTheme="minorHAnsi" w:hAnsiTheme="minorHAnsi"/>
          <w:sz w:val="22"/>
          <w:szCs w:val="22"/>
        </w:rPr>
        <w:t>XX</w:t>
      </w:r>
      <w:r w:rsidRPr="00B67F94">
        <w:rPr>
          <w:rFonts w:asciiTheme="minorHAnsi" w:hAnsiTheme="minorHAnsi"/>
          <w:sz w:val="22"/>
          <w:szCs w:val="22"/>
        </w:rPr>
        <w:tab/>
        <w:t>CHARGES FOR CULTURAL ENRICHMENT - Admission fees for such facilities as museums, galleries, zoos, and botanical gardens.</w:t>
      </w:r>
    </w:p>
    <w:p w14:paraId="1FBC2505"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3</w:t>
      </w:r>
      <w:r w:rsidRPr="00B67F94">
        <w:rPr>
          <w:rFonts w:asciiTheme="minorHAnsi" w:hAnsiTheme="minorHAnsi"/>
          <w:sz w:val="22"/>
          <w:szCs w:val="22"/>
        </w:rPr>
        <w:t>01</w:t>
      </w:r>
      <w:r w:rsidRPr="00B67F94">
        <w:rPr>
          <w:rFonts w:asciiTheme="minorHAnsi" w:hAnsiTheme="minorHAnsi"/>
          <w:sz w:val="22"/>
          <w:szCs w:val="22"/>
        </w:rPr>
        <w:tab/>
        <w:t>Admission Charges</w:t>
      </w:r>
    </w:p>
    <w:p w14:paraId="0FE500D8" w14:textId="77777777" w:rsidR="00697772"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3</w:t>
      </w:r>
      <w:r w:rsidRPr="00B67F94">
        <w:rPr>
          <w:rFonts w:asciiTheme="minorHAnsi" w:hAnsiTheme="minorHAnsi"/>
          <w:sz w:val="22"/>
          <w:szCs w:val="22"/>
        </w:rPr>
        <w:t>02</w:t>
      </w:r>
      <w:r w:rsidR="00697772" w:rsidRPr="00B67F94">
        <w:rPr>
          <w:rFonts w:asciiTheme="minorHAnsi" w:hAnsiTheme="minorHAnsi"/>
          <w:sz w:val="22"/>
          <w:szCs w:val="22"/>
        </w:rPr>
        <w:t xml:space="preserve"> to 3161399 </w:t>
      </w:r>
      <w:r w:rsidRPr="00B67F94">
        <w:rPr>
          <w:rFonts w:asciiTheme="minorHAnsi" w:hAnsiTheme="minorHAnsi"/>
          <w:sz w:val="22"/>
          <w:szCs w:val="22"/>
        </w:rPr>
        <w:t>[Other - detail as desired]</w:t>
      </w:r>
    </w:p>
    <w:p w14:paraId="36D7C31B" w14:textId="77777777" w:rsidR="00331323" w:rsidRPr="00B67F94" w:rsidRDefault="00331323" w:rsidP="008D2882">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4</w:t>
      </w:r>
      <w:r w:rsidRPr="00B67F94">
        <w:rPr>
          <w:rFonts w:asciiTheme="minorHAnsi" w:hAnsiTheme="minorHAnsi"/>
          <w:sz w:val="22"/>
          <w:szCs w:val="22"/>
        </w:rPr>
        <w:t>XX</w:t>
      </w:r>
      <w:r w:rsidRPr="00B67F94">
        <w:rPr>
          <w:rFonts w:asciiTheme="minorHAnsi" w:hAnsiTheme="minorHAnsi"/>
          <w:sz w:val="22"/>
          <w:szCs w:val="22"/>
        </w:rPr>
        <w:tab/>
        <w:t>CHARGES FOR LIBRARY - Revenues from library fees and fines.</w:t>
      </w:r>
    </w:p>
    <w:p w14:paraId="0E64A653" w14:textId="77777777" w:rsidR="00331323"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4</w:t>
      </w:r>
      <w:r w:rsidRPr="00B67F94">
        <w:rPr>
          <w:rFonts w:asciiTheme="minorHAnsi" w:hAnsiTheme="minorHAnsi"/>
          <w:sz w:val="22"/>
          <w:szCs w:val="22"/>
        </w:rPr>
        <w:t>01</w:t>
      </w:r>
      <w:r w:rsidRPr="00B67F94">
        <w:rPr>
          <w:rFonts w:asciiTheme="minorHAnsi" w:hAnsiTheme="minorHAnsi"/>
          <w:sz w:val="22"/>
          <w:szCs w:val="22"/>
        </w:rPr>
        <w:tab/>
        <w:t>Library Fees and Fines</w:t>
      </w:r>
    </w:p>
    <w:p w14:paraId="464D6484" w14:textId="77777777" w:rsidR="00697772"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4</w:t>
      </w:r>
      <w:r w:rsidRPr="00B67F94">
        <w:rPr>
          <w:rFonts w:asciiTheme="minorHAnsi" w:hAnsiTheme="minorHAnsi"/>
          <w:sz w:val="22"/>
          <w:szCs w:val="22"/>
        </w:rPr>
        <w:t>02</w:t>
      </w:r>
      <w:r w:rsidR="00697772" w:rsidRPr="00B67F94">
        <w:rPr>
          <w:rFonts w:asciiTheme="minorHAnsi" w:hAnsiTheme="minorHAnsi"/>
          <w:sz w:val="22"/>
          <w:szCs w:val="22"/>
        </w:rPr>
        <w:t xml:space="preserve"> to 3161499 </w:t>
      </w:r>
      <w:r w:rsidRPr="00B67F94">
        <w:rPr>
          <w:rFonts w:asciiTheme="minorHAnsi" w:hAnsiTheme="minorHAnsi"/>
          <w:sz w:val="22"/>
          <w:szCs w:val="22"/>
        </w:rPr>
        <w:t>[Other - detail as desired]</w:t>
      </w:r>
    </w:p>
    <w:p w14:paraId="2215F5CB" w14:textId="77777777" w:rsidR="00331323" w:rsidRPr="00B67F94" w:rsidRDefault="00331323" w:rsidP="008D2882">
      <w:pPr>
        <w:tabs>
          <w:tab w:val="left" w:pos="1440"/>
          <w:tab w:val="left" w:pos="2189"/>
          <w:tab w:val="left" w:pos="2880"/>
          <w:tab w:val="left" w:pos="3600"/>
        </w:tabs>
        <w:spacing w:line="300" w:lineRule="exact"/>
        <w:ind w:left="1440" w:hanging="720"/>
        <w:rPr>
          <w:rFonts w:asciiTheme="minorHAnsi" w:hAnsiTheme="minorHAnsi"/>
          <w:sz w:val="22"/>
          <w:szCs w:val="22"/>
        </w:rPr>
      </w:pPr>
    </w:p>
    <w:p w14:paraId="3F833E6B" w14:textId="77777777" w:rsidR="00331323" w:rsidRPr="00B67F94" w:rsidRDefault="00331323" w:rsidP="008D2882">
      <w:pPr>
        <w:tabs>
          <w:tab w:val="left" w:pos="1440"/>
          <w:tab w:val="left" w:pos="2189"/>
          <w:tab w:val="left" w:pos="288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5</w:t>
      </w:r>
      <w:r w:rsidRPr="00B67F94">
        <w:rPr>
          <w:rFonts w:asciiTheme="minorHAnsi" w:hAnsiTheme="minorHAnsi"/>
          <w:sz w:val="22"/>
          <w:szCs w:val="22"/>
        </w:rPr>
        <w:t>XX</w:t>
      </w:r>
      <w:r w:rsidRPr="00B67F94">
        <w:rPr>
          <w:rFonts w:asciiTheme="minorHAnsi" w:hAnsiTheme="minorHAnsi"/>
          <w:sz w:val="22"/>
          <w:szCs w:val="22"/>
        </w:rPr>
        <w:tab/>
        <w:t>CHARGES FOR PLANNING AND COMMUNITY DEVELOPMENT - Charges for publications, maps, plats, surveys and other similar charges.</w:t>
      </w:r>
    </w:p>
    <w:p w14:paraId="28FE6843" w14:textId="77777777" w:rsidR="00331323"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5</w:t>
      </w:r>
      <w:r w:rsidRPr="00B67F94">
        <w:rPr>
          <w:rFonts w:asciiTheme="minorHAnsi" w:hAnsiTheme="minorHAnsi"/>
          <w:sz w:val="22"/>
          <w:szCs w:val="22"/>
        </w:rPr>
        <w:t>01</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Sale</w:t>
          </w:r>
        </w:smartTag>
      </w:smartTag>
      <w:r w:rsidRPr="00B67F94">
        <w:rPr>
          <w:rFonts w:asciiTheme="minorHAnsi" w:hAnsiTheme="minorHAnsi"/>
          <w:sz w:val="22"/>
          <w:szCs w:val="22"/>
        </w:rPr>
        <w:t xml:space="preserve"> of Maps, Plats, Surveys, etc.</w:t>
      </w:r>
    </w:p>
    <w:p w14:paraId="42F2A091" w14:textId="77777777" w:rsidR="00331323"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5</w:t>
      </w:r>
      <w:r w:rsidRPr="00B67F94">
        <w:rPr>
          <w:rFonts w:asciiTheme="minorHAnsi" w:hAnsiTheme="minorHAnsi"/>
          <w:sz w:val="22"/>
          <w:szCs w:val="22"/>
        </w:rPr>
        <w:t>02</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Sale</w:t>
          </w:r>
        </w:smartTag>
      </w:smartTag>
      <w:r w:rsidRPr="00B67F94">
        <w:rPr>
          <w:rFonts w:asciiTheme="minorHAnsi" w:hAnsiTheme="minorHAnsi"/>
          <w:sz w:val="22"/>
          <w:szCs w:val="22"/>
        </w:rPr>
        <w:t xml:space="preserve"> of Publications</w:t>
      </w:r>
    </w:p>
    <w:p w14:paraId="7106A66D" w14:textId="77777777" w:rsidR="000F7B18"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5</w:t>
      </w:r>
      <w:r w:rsidRPr="00B67F94">
        <w:rPr>
          <w:rFonts w:asciiTheme="minorHAnsi" w:hAnsiTheme="minorHAnsi"/>
          <w:sz w:val="22"/>
          <w:szCs w:val="22"/>
        </w:rPr>
        <w:t>03</w:t>
      </w:r>
      <w:r w:rsidR="00697772" w:rsidRPr="00B67F94">
        <w:rPr>
          <w:rFonts w:asciiTheme="minorHAnsi" w:hAnsiTheme="minorHAnsi"/>
          <w:sz w:val="22"/>
          <w:szCs w:val="22"/>
        </w:rPr>
        <w:t xml:space="preserve"> to 3161599 </w:t>
      </w:r>
      <w:r w:rsidRPr="00B67F94">
        <w:rPr>
          <w:rFonts w:asciiTheme="minorHAnsi" w:hAnsiTheme="minorHAnsi"/>
          <w:sz w:val="22"/>
          <w:szCs w:val="22"/>
        </w:rPr>
        <w:t>[Other - Detail as desired]</w:t>
      </w:r>
    </w:p>
    <w:p w14:paraId="272B95F1" w14:textId="77777777" w:rsidR="00331323" w:rsidRPr="00B67F94" w:rsidRDefault="00331323" w:rsidP="008D2882">
      <w:pPr>
        <w:tabs>
          <w:tab w:val="left" w:pos="1440"/>
          <w:tab w:val="left" w:pos="2189"/>
          <w:tab w:val="left" w:pos="2880"/>
          <w:tab w:val="left" w:pos="3600"/>
        </w:tabs>
        <w:spacing w:line="300" w:lineRule="exact"/>
        <w:ind w:left="1440" w:hanging="720"/>
        <w:rPr>
          <w:rFonts w:asciiTheme="minorHAnsi" w:hAnsiTheme="minorHAnsi"/>
          <w:sz w:val="22"/>
          <w:szCs w:val="22"/>
        </w:rPr>
      </w:pPr>
    </w:p>
    <w:p w14:paraId="4E23F912" w14:textId="77777777" w:rsidR="00331323" w:rsidRPr="00B67F94" w:rsidRDefault="00331323" w:rsidP="008D2882">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6</w:t>
      </w:r>
      <w:r w:rsidRPr="00B67F94">
        <w:rPr>
          <w:rFonts w:asciiTheme="minorHAnsi" w:hAnsiTheme="minorHAnsi"/>
          <w:sz w:val="22"/>
          <w:szCs w:val="22"/>
        </w:rPr>
        <w:t>XX</w:t>
      </w:r>
      <w:r w:rsidRPr="00B67F94">
        <w:rPr>
          <w:rFonts w:asciiTheme="minorHAnsi" w:hAnsiTheme="minorHAnsi"/>
          <w:sz w:val="22"/>
          <w:szCs w:val="22"/>
        </w:rPr>
        <w:tab/>
        <w:t>CHARGES FOR ENVIRONMENTAL MANAGEMENT</w:t>
      </w:r>
    </w:p>
    <w:p w14:paraId="5516FC0F" w14:textId="77777777" w:rsidR="000F7B18"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6</w:t>
      </w:r>
      <w:r w:rsidRPr="00B67F94">
        <w:rPr>
          <w:rFonts w:asciiTheme="minorHAnsi" w:hAnsiTheme="minorHAnsi"/>
          <w:sz w:val="22"/>
          <w:szCs w:val="22"/>
        </w:rPr>
        <w:t>01</w:t>
      </w:r>
      <w:r w:rsidR="000F7B18" w:rsidRPr="00B67F94">
        <w:rPr>
          <w:rFonts w:asciiTheme="minorHAnsi" w:hAnsiTheme="minorHAnsi"/>
          <w:sz w:val="22"/>
          <w:szCs w:val="22"/>
        </w:rPr>
        <w:t xml:space="preserve"> to 3161699 </w:t>
      </w:r>
      <w:r w:rsidRPr="00B67F94">
        <w:rPr>
          <w:rFonts w:asciiTheme="minorHAnsi" w:hAnsiTheme="minorHAnsi"/>
          <w:sz w:val="22"/>
          <w:szCs w:val="22"/>
        </w:rPr>
        <w:t>[Detail as desired]</w:t>
      </w:r>
    </w:p>
    <w:p w14:paraId="6DD0A117" w14:textId="77777777" w:rsidR="00331323" w:rsidRPr="00B67F94" w:rsidRDefault="00331323" w:rsidP="008D2882">
      <w:pPr>
        <w:tabs>
          <w:tab w:val="left" w:pos="1440"/>
          <w:tab w:val="left" w:pos="2189"/>
          <w:tab w:val="left" w:pos="2880"/>
        </w:tabs>
        <w:spacing w:line="300" w:lineRule="exact"/>
        <w:ind w:left="1440" w:hanging="720"/>
        <w:rPr>
          <w:rFonts w:asciiTheme="minorHAnsi" w:hAnsiTheme="minorHAnsi"/>
          <w:sz w:val="22"/>
          <w:szCs w:val="22"/>
        </w:rPr>
      </w:pPr>
    </w:p>
    <w:p w14:paraId="77C0E0CB" w14:textId="77777777" w:rsidR="00331323" w:rsidRPr="00B67F94" w:rsidRDefault="00331323" w:rsidP="008D2882">
      <w:pPr>
        <w:keepNext/>
        <w:keepLines/>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7</w:t>
      </w:r>
      <w:r w:rsidRPr="00B67F94">
        <w:rPr>
          <w:rFonts w:asciiTheme="minorHAnsi" w:hAnsiTheme="minorHAnsi"/>
          <w:sz w:val="22"/>
          <w:szCs w:val="22"/>
        </w:rPr>
        <w:t>XX</w:t>
      </w:r>
      <w:r w:rsidRPr="00B67F94">
        <w:rPr>
          <w:rFonts w:asciiTheme="minorHAnsi" w:hAnsiTheme="minorHAnsi"/>
          <w:sz w:val="22"/>
          <w:szCs w:val="22"/>
        </w:rPr>
        <w:tab/>
        <w:t>CHARGES FOR COOPERATIVE EXTENSION PROGRAM</w:t>
      </w:r>
    </w:p>
    <w:p w14:paraId="3D7CCC19" w14:textId="77777777" w:rsidR="000F7B18"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w:t>
      </w:r>
      <w:r w:rsidR="00E93427" w:rsidRPr="00B67F94">
        <w:rPr>
          <w:rFonts w:asciiTheme="minorHAnsi" w:hAnsiTheme="minorHAnsi"/>
          <w:sz w:val="22"/>
          <w:szCs w:val="22"/>
        </w:rPr>
        <w:t>7</w:t>
      </w:r>
      <w:r w:rsidRPr="00B67F94">
        <w:rPr>
          <w:rFonts w:asciiTheme="minorHAnsi" w:hAnsiTheme="minorHAnsi"/>
          <w:sz w:val="22"/>
          <w:szCs w:val="22"/>
        </w:rPr>
        <w:t>01</w:t>
      </w:r>
      <w:r w:rsidR="000F7B18" w:rsidRPr="00B67F94">
        <w:rPr>
          <w:rFonts w:asciiTheme="minorHAnsi" w:hAnsiTheme="minorHAnsi"/>
          <w:sz w:val="22"/>
          <w:szCs w:val="22"/>
        </w:rPr>
        <w:t xml:space="preserve"> to 3161799 </w:t>
      </w:r>
      <w:r w:rsidRPr="00B67F94">
        <w:rPr>
          <w:rFonts w:asciiTheme="minorHAnsi" w:hAnsiTheme="minorHAnsi"/>
          <w:sz w:val="22"/>
          <w:szCs w:val="22"/>
        </w:rPr>
        <w:t>[Detail as desired]</w:t>
      </w:r>
    </w:p>
    <w:p w14:paraId="77AEBAC3" w14:textId="77777777" w:rsidR="00331323" w:rsidRPr="00B67F94" w:rsidRDefault="00331323" w:rsidP="00CB5A30">
      <w:pPr>
        <w:keepNext/>
        <w:keepLines/>
        <w:tabs>
          <w:tab w:val="left" w:pos="1440"/>
          <w:tab w:val="left" w:pos="2189"/>
          <w:tab w:val="left" w:pos="2880"/>
        </w:tabs>
        <w:spacing w:line="300" w:lineRule="exact"/>
        <w:ind w:left="1440"/>
        <w:rPr>
          <w:rFonts w:asciiTheme="minorHAnsi" w:hAnsiTheme="minorHAnsi"/>
          <w:sz w:val="22"/>
          <w:szCs w:val="22"/>
        </w:rPr>
      </w:pPr>
    </w:p>
    <w:p w14:paraId="053FC953" w14:textId="77777777" w:rsidR="00E93427" w:rsidRPr="00B67F94" w:rsidRDefault="00E93427" w:rsidP="008D2882">
      <w:pPr>
        <w:keepNext/>
        <w:keepLines/>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31618XX</w:t>
      </w:r>
      <w:r w:rsidRPr="00B67F94">
        <w:rPr>
          <w:rFonts w:asciiTheme="minorHAnsi" w:hAnsiTheme="minorHAnsi"/>
          <w:sz w:val="22"/>
          <w:szCs w:val="22"/>
        </w:rPr>
        <w:tab/>
        <w:t>CHARGES FOR EDUCATION - Revenue collected by the local government for charges related to education.  Includes:</w:t>
      </w:r>
    </w:p>
    <w:p w14:paraId="7B1B19A4" w14:textId="77777777" w:rsidR="00E93427" w:rsidRPr="00B67F94" w:rsidRDefault="00E93427"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3161801</w:t>
      </w:r>
      <w:r w:rsidRPr="00B67F94">
        <w:rPr>
          <w:rFonts w:asciiTheme="minorHAnsi" w:hAnsiTheme="minorHAnsi"/>
          <w:sz w:val="22"/>
          <w:szCs w:val="22"/>
        </w:rPr>
        <w:tab/>
        <w:t>Tuition from Private Sources</w:t>
      </w:r>
    </w:p>
    <w:p w14:paraId="59B39406" w14:textId="77777777" w:rsidR="00E93427" w:rsidRPr="00B67F94" w:rsidRDefault="00E93427"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3161802</w:t>
      </w:r>
      <w:r w:rsidRPr="00B67F94">
        <w:rPr>
          <w:rFonts w:asciiTheme="minorHAnsi" w:hAnsiTheme="minorHAnsi"/>
          <w:sz w:val="22"/>
          <w:szCs w:val="22"/>
        </w:rPr>
        <w:tab/>
        <w:t>Special Fees from Pupils</w:t>
      </w:r>
    </w:p>
    <w:p w14:paraId="59429626" w14:textId="77777777" w:rsidR="00E93427" w:rsidRPr="00B67F94" w:rsidRDefault="00E93427"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3161803</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Sale</w:t>
          </w:r>
        </w:smartTag>
      </w:smartTag>
      <w:r w:rsidRPr="00B67F94">
        <w:rPr>
          <w:rFonts w:asciiTheme="minorHAnsi" w:hAnsiTheme="minorHAnsi"/>
          <w:sz w:val="22"/>
          <w:szCs w:val="22"/>
        </w:rPr>
        <w:t xml:space="preserve"> and Rental of Textbooks</w:t>
      </w:r>
    </w:p>
    <w:p w14:paraId="6A872630" w14:textId="77777777" w:rsidR="00E93427" w:rsidRPr="00B67F94" w:rsidRDefault="00E93427"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3161804</w:t>
      </w:r>
      <w:r w:rsidRPr="00B67F94">
        <w:rPr>
          <w:rFonts w:asciiTheme="minorHAnsi" w:hAnsiTheme="minorHAnsi"/>
          <w:sz w:val="22"/>
          <w:szCs w:val="22"/>
        </w:rPr>
        <w:tab/>
        <w:t>School Food Service</w:t>
      </w:r>
    </w:p>
    <w:p w14:paraId="5DD0FF57" w14:textId="77777777" w:rsidR="00E93427" w:rsidRPr="00B67F94" w:rsidRDefault="00E93427"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3161805</w:t>
      </w:r>
      <w:r w:rsidRPr="00B67F94">
        <w:rPr>
          <w:rFonts w:asciiTheme="minorHAnsi" w:hAnsiTheme="minorHAnsi"/>
          <w:sz w:val="22"/>
          <w:szCs w:val="22"/>
        </w:rPr>
        <w:tab/>
        <w:t>Transportation of Pupils</w:t>
      </w:r>
    </w:p>
    <w:p w14:paraId="35E088C5" w14:textId="77777777" w:rsidR="00E93427" w:rsidRPr="00B67F94" w:rsidRDefault="00E93427"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3161806</w:t>
      </w:r>
      <w:r w:rsidRPr="00B67F94">
        <w:rPr>
          <w:rFonts w:asciiTheme="minorHAnsi" w:hAnsiTheme="minorHAnsi"/>
          <w:sz w:val="22"/>
          <w:szCs w:val="22"/>
        </w:rPr>
        <w:tab/>
        <w:t>Tuition from Private Sources - Adult</w:t>
      </w:r>
    </w:p>
    <w:p w14:paraId="01EBB115" w14:textId="264DC368" w:rsidR="00E93427" w:rsidRDefault="00E93427"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3161807</w:t>
      </w:r>
      <w:r w:rsidRPr="00B67F94">
        <w:rPr>
          <w:rFonts w:asciiTheme="minorHAnsi" w:hAnsiTheme="minorHAnsi"/>
          <w:sz w:val="22"/>
          <w:szCs w:val="22"/>
        </w:rPr>
        <w:tab/>
        <w:t>Tuition from Private Sources - Summer School</w:t>
      </w:r>
    </w:p>
    <w:p w14:paraId="104E4294" w14:textId="480A93C2" w:rsidR="00DA508F" w:rsidRPr="00B67F94" w:rsidRDefault="00DA508F" w:rsidP="0022159C">
      <w:pPr>
        <w:tabs>
          <w:tab w:val="left" w:pos="2880"/>
        </w:tabs>
        <w:spacing w:line="300" w:lineRule="exact"/>
        <w:ind w:left="3600" w:hanging="1440"/>
        <w:jc w:val="both"/>
        <w:rPr>
          <w:rFonts w:asciiTheme="minorHAnsi" w:hAnsiTheme="minorHAnsi"/>
          <w:sz w:val="22"/>
          <w:szCs w:val="22"/>
        </w:rPr>
      </w:pPr>
      <w:r>
        <w:rPr>
          <w:rFonts w:asciiTheme="minorHAnsi" w:hAnsiTheme="minorHAnsi"/>
          <w:sz w:val="22"/>
          <w:szCs w:val="22"/>
        </w:rPr>
        <w:t>3161808</w:t>
      </w:r>
      <w:r>
        <w:rPr>
          <w:rFonts w:asciiTheme="minorHAnsi" w:hAnsiTheme="minorHAnsi"/>
          <w:sz w:val="22"/>
          <w:szCs w:val="22"/>
        </w:rPr>
        <w:tab/>
        <w:t xml:space="preserve">Any applicable fees derived from School Activity funds (i.e.: Student Activity funds), as defined by the Virginia Administrative Code </w:t>
      </w:r>
      <w:hyperlink r:id="rId38" w:history="1">
        <w:r w:rsidRPr="007C5D7B">
          <w:rPr>
            <w:rStyle w:val="Hyperlink"/>
            <w:rFonts w:asciiTheme="minorHAnsi" w:hAnsiTheme="minorHAnsi"/>
            <w:sz w:val="22"/>
            <w:szCs w:val="22"/>
          </w:rPr>
          <w:t>8VAC20-240-10</w:t>
        </w:r>
      </w:hyperlink>
      <w:r w:rsidR="007C5D7B">
        <w:rPr>
          <w:rFonts w:asciiTheme="minorHAnsi" w:hAnsiTheme="minorHAnsi"/>
          <w:sz w:val="22"/>
          <w:szCs w:val="22"/>
        </w:rPr>
        <w:t xml:space="preserve">: </w:t>
      </w:r>
      <w:r w:rsidR="007C5D7B" w:rsidRPr="007C5D7B">
        <w:rPr>
          <w:rFonts w:asciiTheme="minorHAnsi" w:hAnsiTheme="minorHAnsi"/>
          <w:i/>
          <w:iCs/>
          <w:sz w:val="22"/>
          <w:szCs w:val="22"/>
        </w:rPr>
        <w:t>all funds derived from extracurricular school activities, such as entertainment, athletic contest</w:t>
      </w:r>
      <w:r w:rsidR="007C5D7B">
        <w:rPr>
          <w:rFonts w:asciiTheme="minorHAnsi" w:hAnsiTheme="minorHAnsi"/>
          <w:i/>
          <w:iCs/>
          <w:sz w:val="22"/>
          <w:szCs w:val="22"/>
        </w:rPr>
        <w:t xml:space="preserve">, cafeteria, </w:t>
      </w:r>
      <w:r w:rsidR="007C5D7B" w:rsidRPr="007C5D7B">
        <w:rPr>
          <w:rFonts w:asciiTheme="minorHAnsi" w:hAnsiTheme="minorHAnsi"/>
          <w:i/>
          <w:iCs/>
          <w:sz w:val="22"/>
          <w:szCs w:val="22"/>
        </w:rPr>
        <w:t>club dues, etc., and from any and all activities of the school involving personnel, students, or property</w:t>
      </w:r>
      <w:r w:rsidR="007C5D7B">
        <w:rPr>
          <w:rFonts w:asciiTheme="minorHAnsi" w:hAnsiTheme="minorHAnsi"/>
          <w:i/>
          <w:iCs/>
          <w:sz w:val="22"/>
          <w:szCs w:val="22"/>
        </w:rPr>
        <w:t>.</w:t>
      </w:r>
      <w:r w:rsidR="0022159C">
        <w:rPr>
          <w:rFonts w:asciiTheme="minorHAnsi" w:hAnsiTheme="minorHAnsi"/>
          <w:i/>
          <w:iCs/>
          <w:sz w:val="22"/>
          <w:szCs w:val="22"/>
        </w:rPr>
        <w:t xml:space="preserve"> </w:t>
      </w:r>
      <w:r w:rsidR="0022159C" w:rsidRPr="0022159C">
        <w:rPr>
          <w:rFonts w:asciiTheme="minorHAnsi" w:hAnsiTheme="minorHAnsi"/>
          <w:sz w:val="22"/>
          <w:szCs w:val="22"/>
        </w:rPr>
        <w:t>[See also Miscellaneous Revenue</w:t>
      </w:r>
      <w:r w:rsidR="0022159C">
        <w:rPr>
          <w:rFonts w:asciiTheme="minorHAnsi" w:hAnsiTheme="minorHAnsi"/>
          <w:i/>
          <w:iCs/>
          <w:sz w:val="22"/>
          <w:szCs w:val="22"/>
        </w:rPr>
        <w:t xml:space="preserve"> </w:t>
      </w:r>
      <w:r w:rsidR="0022159C">
        <w:rPr>
          <w:rFonts w:asciiTheme="minorHAnsi" w:hAnsiTheme="minorHAnsi"/>
          <w:sz w:val="22"/>
          <w:szCs w:val="22"/>
        </w:rPr>
        <w:t>3189911 below]</w:t>
      </w:r>
    </w:p>
    <w:p w14:paraId="49F518FE" w14:textId="01D2E48E" w:rsidR="000F7B18" w:rsidRPr="00B67F94" w:rsidRDefault="00DA508F"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316180</w:t>
      </w:r>
      <w:r>
        <w:rPr>
          <w:rFonts w:asciiTheme="minorHAnsi" w:hAnsiTheme="minorHAnsi"/>
          <w:sz w:val="22"/>
          <w:szCs w:val="22"/>
        </w:rPr>
        <w:t>9</w:t>
      </w:r>
      <w:r w:rsidRPr="00B67F94">
        <w:rPr>
          <w:rFonts w:asciiTheme="minorHAnsi" w:hAnsiTheme="minorHAnsi"/>
          <w:sz w:val="22"/>
          <w:szCs w:val="22"/>
        </w:rPr>
        <w:t xml:space="preserve"> </w:t>
      </w:r>
      <w:r w:rsidR="000F7B18" w:rsidRPr="00B67F94">
        <w:rPr>
          <w:rFonts w:asciiTheme="minorHAnsi" w:hAnsiTheme="minorHAnsi"/>
          <w:sz w:val="22"/>
          <w:szCs w:val="22"/>
        </w:rPr>
        <w:t xml:space="preserve">to 3161899 </w:t>
      </w:r>
      <w:r w:rsidR="00E93427" w:rsidRPr="00B67F94">
        <w:rPr>
          <w:rFonts w:asciiTheme="minorHAnsi" w:hAnsiTheme="minorHAnsi"/>
          <w:sz w:val="22"/>
          <w:szCs w:val="22"/>
        </w:rPr>
        <w:t>[Other - detail as desired]</w:t>
      </w:r>
    </w:p>
    <w:p w14:paraId="5ACCA21D" w14:textId="77777777" w:rsidR="00E93427" w:rsidRPr="00B67F94" w:rsidRDefault="00E93427" w:rsidP="00CB5A30">
      <w:pPr>
        <w:tabs>
          <w:tab w:val="left" w:pos="1440"/>
          <w:tab w:val="left" w:pos="2189"/>
          <w:tab w:val="left" w:pos="2880"/>
        </w:tabs>
        <w:spacing w:line="300" w:lineRule="exact"/>
        <w:ind w:left="1440"/>
        <w:rPr>
          <w:rFonts w:asciiTheme="minorHAnsi" w:hAnsiTheme="minorHAnsi"/>
          <w:sz w:val="22"/>
          <w:szCs w:val="22"/>
        </w:rPr>
      </w:pPr>
    </w:p>
    <w:p w14:paraId="77741B35" w14:textId="77777777" w:rsidR="00331323" w:rsidRPr="00B67F94" w:rsidRDefault="00331323" w:rsidP="008D2882">
      <w:pPr>
        <w:keepNext/>
        <w:keepLines/>
        <w:tabs>
          <w:tab w:val="left" w:pos="1440"/>
          <w:tab w:val="left" w:pos="2189"/>
          <w:tab w:val="left" w:pos="3000"/>
        </w:tabs>
        <w:spacing w:line="300" w:lineRule="exact"/>
        <w:ind w:left="3000" w:hanging="2280"/>
        <w:jc w:val="both"/>
        <w:rPr>
          <w:rFonts w:asciiTheme="minorHAnsi" w:hAnsiTheme="minorHAnsi"/>
          <w:sz w:val="22"/>
          <w:szCs w:val="22"/>
        </w:rPr>
      </w:pPr>
      <w:r w:rsidRPr="00B67F94">
        <w:rPr>
          <w:rFonts w:asciiTheme="minorHAnsi" w:hAnsiTheme="minorHAnsi"/>
          <w:b/>
          <w:sz w:val="22"/>
          <w:szCs w:val="22"/>
        </w:rPr>
        <w:lastRenderedPageBreak/>
        <w:t>MAJOR SOURCE:</w:t>
      </w:r>
      <w:r w:rsidRPr="00B67F94">
        <w:rPr>
          <w:rFonts w:asciiTheme="minorHAnsi" w:hAnsiTheme="minorHAnsi"/>
          <w:b/>
          <w:sz w:val="22"/>
          <w:szCs w:val="22"/>
        </w:rPr>
        <w:tab/>
        <w:t>318XXXX - MISCELLANEOUS REVENUE</w:t>
      </w:r>
      <w:r w:rsidRPr="00B67F94">
        <w:rPr>
          <w:rFonts w:asciiTheme="minorHAnsi" w:hAnsiTheme="minorHAnsi"/>
          <w:sz w:val="22"/>
          <w:szCs w:val="22"/>
        </w:rPr>
        <w:t xml:space="preserve"> - Includes revenues collected by the local government from the following sources:</w:t>
      </w:r>
    </w:p>
    <w:p w14:paraId="3C44B6F1" w14:textId="77777777" w:rsidR="002F4DC7" w:rsidRPr="00B67F94" w:rsidRDefault="002F4DC7" w:rsidP="00CB5A30">
      <w:pPr>
        <w:keepNext/>
        <w:keepLines/>
        <w:tabs>
          <w:tab w:val="left" w:pos="1440"/>
          <w:tab w:val="left" w:pos="2189"/>
          <w:tab w:val="left" w:pos="3000"/>
        </w:tabs>
        <w:spacing w:line="300" w:lineRule="exact"/>
        <w:ind w:left="2160" w:hanging="2160"/>
        <w:jc w:val="both"/>
        <w:rPr>
          <w:rFonts w:asciiTheme="minorHAnsi" w:hAnsiTheme="minorHAnsi"/>
          <w:sz w:val="22"/>
          <w:szCs w:val="22"/>
        </w:rPr>
      </w:pPr>
    </w:p>
    <w:p w14:paraId="332B0A9A" w14:textId="77777777" w:rsidR="00331323" w:rsidRPr="00B67F94" w:rsidRDefault="00331323" w:rsidP="008D2882">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31801XX</w:t>
      </w:r>
      <w:r w:rsidRPr="00B67F94">
        <w:rPr>
          <w:rFonts w:asciiTheme="minorHAnsi" w:hAnsiTheme="minorHAnsi"/>
          <w:sz w:val="22"/>
          <w:szCs w:val="22"/>
        </w:rPr>
        <w:tab/>
        <w:t>PAYMENTS IN LIEU OF TAXES FROM ENTERPRISE ACTIVITIES - Payments in lieu of taxes required from enterprise activities.</w:t>
      </w:r>
    </w:p>
    <w:p w14:paraId="154281A0" w14:textId="77777777" w:rsidR="000F7B18"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3180101</w:t>
      </w:r>
      <w:r w:rsidR="000F7B18" w:rsidRPr="00B67F94">
        <w:rPr>
          <w:rFonts w:asciiTheme="minorHAnsi" w:hAnsiTheme="minorHAnsi"/>
          <w:sz w:val="22"/>
          <w:szCs w:val="22"/>
        </w:rPr>
        <w:t xml:space="preserve"> to 3180199 </w:t>
      </w:r>
      <w:r w:rsidRPr="00B67F94">
        <w:rPr>
          <w:rFonts w:asciiTheme="minorHAnsi" w:hAnsiTheme="minorHAnsi"/>
          <w:sz w:val="22"/>
          <w:szCs w:val="22"/>
        </w:rPr>
        <w:t>[Detail as desired]</w:t>
      </w:r>
    </w:p>
    <w:p w14:paraId="33739C23" w14:textId="77777777" w:rsidR="00331323" w:rsidRPr="00B67F94" w:rsidRDefault="00331323" w:rsidP="008D2882">
      <w:pPr>
        <w:tabs>
          <w:tab w:val="left" w:pos="1440"/>
          <w:tab w:val="left" w:pos="2189"/>
          <w:tab w:val="left" w:pos="300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31802XX</w:t>
      </w:r>
      <w:r w:rsidRPr="00B67F94">
        <w:rPr>
          <w:rFonts w:asciiTheme="minorHAnsi" w:hAnsiTheme="minorHAnsi"/>
          <w:sz w:val="22"/>
          <w:szCs w:val="22"/>
        </w:rPr>
        <w:tab/>
        <w:t>ANNEXATION PAYMENTS FOR LOSS OF NET TAX REVENUE</w:t>
      </w:r>
    </w:p>
    <w:p w14:paraId="7539A95A" w14:textId="77777777" w:rsidR="000F7B18" w:rsidRPr="00B67F94" w:rsidRDefault="00331323" w:rsidP="008D288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3180201</w:t>
      </w:r>
      <w:r w:rsidR="000F7B18" w:rsidRPr="00B67F94">
        <w:rPr>
          <w:rFonts w:asciiTheme="minorHAnsi" w:hAnsiTheme="minorHAnsi"/>
          <w:sz w:val="22"/>
          <w:szCs w:val="22"/>
        </w:rPr>
        <w:t xml:space="preserve"> to 3180299 </w:t>
      </w:r>
      <w:r w:rsidRPr="00B67F94">
        <w:rPr>
          <w:rFonts w:asciiTheme="minorHAnsi" w:hAnsiTheme="minorHAnsi"/>
          <w:sz w:val="22"/>
          <w:szCs w:val="22"/>
        </w:rPr>
        <w:t>[Detail as desired]</w:t>
      </w:r>
    </w:p>
    <w:p w14:paraId="4022DC34" w14:textId="77777777" w:rsidR="00331323" w:rsidRPr="00B67F94" w:rsidRDefault="00331323" w:rsidP="008D2882">
      <w:pPr>
        <w:tabs>
          <w:tab w:val="left" w:pos="1440"/>
          <w:tab w:val="left" w:pos="2189"/>
          <w:tab w:val="left" w:pos="300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318</w:t>
      </w:r>
      <w:r w:rsidR="00C7761E" w:rsidRPr="00B67F94">
        <w:rPr>
          <w:rFonts w:asciiTheme="minorHAnsi" w:hAnsiTheme="minorHAnsi"/>
          <w:sz w:val="22"/>
          <w:szCs w:val="22"/>
        </w:rPr>
        <w:t>0</w:t>
      </w:r>
      <w:r w:rsidRPr="00B67F94">
        <w:rPr>
          <w:rFonts w:asciiTheme="minorHAnsi" w:hAnsiTheme="minorHAnsi"/>
          <w:sz w:val="22"/>
          <w:szCs w:val="22"/>
        </w:rPr>
        <w:t>3XX</w:t>
      </w:r>
      <w:r w:rsidRPr="00B67F94">
        <w:rPr>
          <w:rFonts w:asciiTheme="minorHAnsi" w:hAnsiTheme="minorHAnsi"/>
          <w:sz w:val="22"/>
          <w:szCs w:val="22"/>
        </w:rPr>
        <w:tab/>
        <w:t>Expenditure Refunds (Suspense Account) - These accounts may be used to accumulate expenditure refunds and rebates; however, such receipts should be netted against expenditures for financial reporting.</w:t>
      </w:r>
    </w:p>
    <w:p w14:paraId="14669022"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3180301</w:t>
      </w:r>
      <w:r w:rsidRPr="00B67F94">
        <w:rPr>
          <w:rFonts w:asciiTheme="minorHAnsi" w:hAnsiTheme="minorHAnsi"/>
          <w:sz w:val="22"/>
          <w:szCs w:val="22"/>
        </w:rPr>
        <w:tab/>
        <w:t>Refunds - Gasoline Tax - School Bus Operation</w:t>
      </w:r>
    </w:p>
    <w:p w14:paraId="3DB428A4"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3180302</w:t>
      </w:r>
      <w:r w:rsidRPr="00B67F94">
        <w:rPr>
          <w:rFonts w:asciiTheme="minorHAnsi" w:hAnsiTheme="minorHAnsi"/>
          <w:sz w:val="22"/>
          <w:szCs w:val="22"/>
        </w:rPr>
        <w:tab/>
        <w:t>Rebates and Refunds - Other Motor Vehicles</w:t>
      </w:r>
    </w:p>
    <w:p w14:paraId="50FEA5A1" w14:textId="0B6C2303" w:rsidR="00331323" w:rsidRPr="00B67F94" w:rsidRDefault="00331323" w:rsidP="006717F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3180303</w:t>
      </w:r>
      <w:r w:rsidR="000F7B18" w:rsidRPr="00B67F94">
        <w:rPr>
          <w:rFonts w:asciiTheme="minorHAnsi" w:hAnsiTheme="minorHAnsi"/>
          <w:sz w:val="22"/>
          <w:szCs w:val="22"/>
        </w:rPr>
        <w:t xml:space="preserve"> to 3180399 </w:t>
      </w:r>
      <w:r w:rsidRPr="00B67F94">
        <w:rPr>
          <w:rFonts w:asciiTheme="minorHAnsi" w:hAnsiTheme="minorHAnsi"/>
          <w:sz w:val="22"/>
          <w:szCs w:val="22"/>
        </w:rPr>
        <w:t>[Other - detail by expenditures]</w:t>
      </w:r>
    </w:p>
    <w:p w14:paraId="5424F96A" w14:textId="77777777" w:rsidR="00C54416" w:rsidRPr="00B67F94" w:rsidRDefault="00C54416" w:rsidP="00AF67F9">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31804XX</w:t>
      </w:r>
      <w:r w:rsidRPr="00B67F94">
        <w:rPr>
          <w:rFonts w:asciiTheme="minorHAnsi" w:hAnsiTheme="minorHAnsi"/>
          <w:sz w:val="22"/>
          <w:szCs w:val="22"/>
        </w:rPr>
        <w:tab/>
      </w:r>
      <w:r w:rsidR="00E077FB" w:rsidRPr="00B67F94">
        <w:rPr>
          <w:rFonts w:asciiTheme="minorHAnsi" w:hAnsiTheme="minorHAnsi"/>
          <w:sz w:val="22"/>
          <w:szCs w:val="22"/>
        </w:rPr>
        <w:t>INTER-LOCAL GOVERNMENT REVENUE SHARING AGREEMENTS</w:t>
      </w:r>
    </w:p>
    <w:p w14:paraId="29812EE0" w14:textId="77777777" w:rsidR="00331323" w:rsidRPr="00B67F94" w:rsidRDefault="00331323" w:rsidP="008D2882">
      <w:pPr>
        <w:tabs>
          <w:tab w:val="left" w:pos="1440"/>
          <w:tab w:val="left" w:pos="2189"/>
          <w:tab w:val="left" w:pos="288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31899XX</w:t>
      </w:r>
      <w:r w:rsidRPr="00B67F94">
        <w:rPr>
          <w:rFonts w:asciiTheme="minorHAnsi" w:hAnsiTheme="minorHAnsi"/>
          <w:sz w:val="22"/>
          <w:szCs w:val="22"/>
        </w:rPr>
        <w:tab/>
        <w:t>Miscellaneous - Revenue collected by the local government that is not classified in any other revenue accounts.</w:t>
      </w:r>
    </w:p>
    <w:p w14:paraId="5BF01945" w14:textId="0ED2B3F0" w:rsidR="00331323" w:rsidRPr="00B67F94" w:rsidRDefault="00331323" w:rsidP="008D2882">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3189901</w:t>
      </w:r>
      <w:r w:rsidRPr="00B67F94">
        <w:rPr>
          <w:rFonts w:asciiTheme="minorHAnsi" w:hAnsiTheme="minorHAnsi"/>
          <w:sz w:val="22"/>
          <w:szCs w:val="22"/>
        </w:rPr>
        <w:tab/>
        <w:t>Primary Fees - Each candidate for office at any primary is required to pay a fee in filing a declaration of candidacy.  (</w:t>
      </w:r>
      <w:r w:rsidR="00E01803">
        <w:rPr>
          <w:rFonts w:asciiTheme="minorHAnsi" w:hAnsiTheme="minorHAnsi"/>
          <w:i/>
          <w:sz w:val="22"/>
          <w:szCs w:val="22"/>
        </w:rPr>
        <w:t>§</w:t>
      </w:r>
      <w:r w:rsidR="00FC0A65" w:rsidRPr="00B67F94">
        <w:rPr>
          <w:rFonts w:asciiTheme="minorHAnsi" w:hAnsiTheme="minorHAnsi"/>
          <w:i/>
          <w:sz w:val="22"/>
          <w:szCs w:val="22"/>
        </w:rPr>
        <w:t>24.2-523</w:t>
      </w:r>
      <w:r w:rsidRPr="00B67F94">
        <w:rPr>
          <w:rFonts w:asciiTheme="minorHAnsi" w:hAnsiTheme="minorHAnsi"/>
          <w:i/>
          <w:sz w:val="22"/>
          <w:szCs w:val="22"/>
        </w:rPr>
        <w:t xml:space="preserve">,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25065A5D" w14:textId="77777777" w:rsidR="00331323" w:rsidRPr="00B67F94" w:rsidRDefault="00331323" w:rsidP="008D2882">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3189902</w:t>
      </w:r>
      <w:r w:rsidRPr="00B67F94">
        <w:rPr>
          <w:rFonts w:asciiTheme="minorHAnsi" w:hAnsiTheme="minorHAnsi"/>
          <w:sz w:val="22"/>
          <w:szCs w:val="22"/>
        </w:rPr>
        <w:tab/>
        <w:t>Payments in Lieu of Taxes (Service charges) from Other Localities and Entities</w:t>
      </w:r>
    </w:p>
    <w:p w14:paraId="7FC563A5"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3189903</w:t>
      </w:r>
      <w:r w:rsidRPr="00B67F94">
        <w:rPr>
          <w:rFonts w:asciiTheme="minorHAnsi" w:hAnsiTheme="minorHAnsi"/>
          <w:sz w:val="22"/>
          <w:szCs w:val="22"/>
        </w:rPr>
        <w:tab/>
        <w:t>Gifts and Donations - Private Sources</w:t>
      </w:r>
    </w:p>
    <w:p w14:paraId="528CA42E"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318990</w:t>
      </w:r>
      <w:r w:rsidR="000F7B18" w:rsidRPr="00B67F94">
        <w:rPr>
          <w:rFonts w:asciiTheme="minorHAnsi" w:hAnsiTheme="minorHAnsi"/>
          <w:sz w:val="22"/>
          <w:szCs w:val="22"/>
        </w:rPr>
        <w:t>4</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Sale</w:t>
          </w:r>
        </w:smartTag>
      </w:smartTag>
      <w:r w:rsidRPr="00B67F94">
        <w:rPr>
          <w:rFonts w:asciiTheme="minorHAnsi" w:hAnsiTheme="minorHAnsi"/>
          <w:sz w:val="22"/>
          <w:szCs w:val="22"/>
        </w:rPr>
        <w:t xml:space="preserve"> of Supplies</w:t>
      </w:r>
    </w:p>
    <w:p w14:paraId="7883607C"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318990</w:t>
      </w:r>
      <w:r w:rsidR="000F7B18" w:rsidRPr="00B67F94">
        <w:rPr>
          <w:rFonts w:asciiTheme="minorHAnsi" w:hAnsiTheme="minorHAnsi"/>
          <w:sz w:val="22"/>
          <w:szCs w:val="22"/>
        </w:rPr>
        <w:t>5</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Sale</w:t>
          </w:r>
        </w:smartTag>
      </w:smartTag>
      <w:r w:rsidRPr="00B67F94">
        <w:rPr>
          <w:rFonts w:asciiTheme="minorHAnsi" w:hAnsiTheme="minorHAnsi"/>
          <w:sz w:val="22"/>
          <w:szCs w:val="22"/>
        </w:rPr>
        <w:t xml:space="preserve"> of Salvage and Surplus Property</w:t>
      </w:r>
    </w:p>
    <w:p w14:paraId="631964D7" w14:textId="77777777" w:rsidR="00331323" w:rsidRPr="00B67F94" w:rsidRDefault="00331323" w:rsidP="008D2882">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318990</w:t>
      </w:r>
      <w:r w:rsidR="000F7B18" w:rsidRPr="00B67F94">
        <w:rPr>
          <w:rFonts w:asciiTheme="minorHAnsi" w:hAnsiTheme="minorHAnsi"/>
          <w:sz w:val="22"/>
          <w:szCs w:val="22"/>
        </w:rPr>
        <w:t>6</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Sale</w:t>
          </w:r>
        </w:smartTag>
      </w:smartTag>
      <w:r w:rsidRPr="00B67F94">
        <w:rPr>
          <w:rFonts w:asciiTheme="minorHAnsi" w:hAnsiTheme="minorHAnsi"/>
          <w:sz w:val="22"/>
          <w:szCs w:val="22"/>
        </w:rPr>
        <w:t xml:space="preserve"> of Real Estate - recurring (e.g.- cemetery lots, industrial development parks)</w:t>
      </w:r>
    </w:p>
    <w:p w14:paraId="603E663E"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318990</w:t>
      </w:r>
      <w:r w:rsidR="000F7B18" w:rsidRPr="00B67F94">
        <w:rPr>
          <w:rFonts w:asciiTheme="minorHAnsi" w:hAnsiTheme="minorHAnsi"/>
          <w:sz w:val="22"/>
          <w:szCs w:val="22"/>
        </w:rPr>
        <w:t>7</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Sale</w:t>
          </w:r>
        </w:smartTag>
      </w:smartTag>
      <w:r w:rsidRPr="00B67F94">
        <w:rPr>
          <w:rFonts w:asciiTheme="minorHAnsi" w:hAnsiTheme="minorHAnsi"/>
          <w:sz w:val="22"/>
          <w:szCs w:val="22"/>
        </w:rPr>
        <w:t xml:space="preserve"> of School Buses</w:t>
      </w:r>
    </w:p>
    <w:p w14:paraId="54E54611"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318990</w:t>
      </w:r>
      <w:r w:rsidR="000F7B18" w:rsidRPr="00B67F94">
        <w:rPr>
          <w:rFonts w:asciiTheme="minorHAnsi" w:hAnsiTheme="minorHAnsi"/>
          <w:sz w:val="22"/>
          <w:szCs w:val="22"/>
        </w:rPr>
        <w:t>8</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Sale</w:t>
          </w:r>
        </w:smartTag>
      </w:smartTag>
      <w:r w:rsidRPr="00B67F94">
        <w:rPr>
          <w:rFonts w:asciiTheme="minorHAnsi" w:hAnsiTheme="minorHAnsi"/>
          <w:sz w:val="22"/>
          <w:szCs w:val="22"/>
        </w:rPr>
        <w:t xml:space="preserve"> of Equipment</w:t>
      </w:r>
    </w:p>
    <w:p w14:paraId="7ABDE971"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31899</w:t>
      </w:r>
      <w:r w:rsidR="000F7B18" w:rsidRPr="00B67F94">
        <w:rPr>
          <w:rFonts w:asciiTheme="minorHAnsi" w:hAnsiTheme="minorHAnsi"/>
          <w:sz w:val="22"/>
          <w:szCs w:val="22"/>
        </w:rPr>
        <w:t>09</w:t>
      </w:r>
      <w:r w:rsidRPr="00B67F94">
        <w:rPr>
          <w:rFonts w:asciiTheme="minorHAnsi" w:hAnsiTheme="minorHAnsi"/>
          <w:sz w:val="22"/>
          <w:szCs w:val="22"/>
        </w:rPr>
        <w:tab/>
        <w:t>Insurance Adjustments</w:t>
      </w:r>
    </w:p>
    <w:p w14:paraId="62B18A23" w14:textId="67D5E855" w:rsidR="00331323" w:rsidRDefault="00331323" w:rsidP="008D2882">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318991</w:t>
      </w:r>
      <w:r w:rsidR="000F7B18" w:rsidRPr="00B67F94">
        <w:rPr>
          <w:rFonts w:asciiTheme="minorHAnsi" w:hAnsiTheme="minorHAnsi"/>
          <w:sz w:val="22"/>
          <w:szCs w:val="22"/>
        </w:rPr>
        <w:t>0</w:t>
      </w:r>
      <w:r w:rsidRPr="00B67F94">
        <w:rPr>
          <w:rFonts w:asciiTheme="minorHAnsi" w:hAnsiTheme="minorHAnsi"/>
          <w:sz w:val="22"/>
          <w:szCs w:val="22"/>
        </w:rPr>
        <w:tab/>
        <w:t>Real Estate Taxes Shared by a County with a Town - In instances where a county agrees to share certain revenues with a town in order to dissuade annexation proceedings, such revenues should be classified as miscellaneous revenues by the town.</w:t>
      </w:r>
    </w:p>
    <w:p w14:paraId="0E47E759" w14:textId="56CC7D04" w:rsidR="00E759C0" w:rsidRDefault="00C203FF" w:rsidP="00896667">
      <w:pPr>
        <w:tabs>
          <w:tab w:val="left" w:pos="2880"/>
        </w:tabs>
        <w:spacing w:line="300" w:lineRule="exact"/>
        <w:ind w:left="3600" w:hanging="1440"/>
        <w:jc w:val="both"/>
        <w:rPr>
          <w:rFonts w:asciiTheme="minorHAnsi" w:hAnsiTheme="minorHAnsi"/>
          <w:sz w:val="22"/>
          <w:szCs w:val="22"/>
        </w:rPr>
      </w:pPr>
      <w:r>
        <w:rPr>
          <w:rFonts w:asciiTheme="minorHAnsi" w:hAnsiTheme="minorHAnsi"/>
          <w:sz w:val="22"/>
          <w:szCs w:val="22"/>
        </w:rPr>
        <w:t>3189911</w:t>
      </w:r>
      <w:r>
        <w:rPr>
          <w:rFonts w:asciiTheme="minorHAnsi" w:hAnsiTheme="minorHAnsi"/>
          <w:sz w:val="22"/>
          <w:szCs w:val="22"/>
        </w:rPr>
        <w:tab/>
      </w:r>
      <w:r w:rsidR="007C5D7B">
        <w:rPr>
          <w:rFonts w:asciiTheme="minorHAnsi" w:hAnsiTheme="minorHAnsi"/>
          <w:sz w:val="22"/>
          <w:szCs w:val="22"/>
        </w:rPr>
        <w:t>Revenues</w:t>
      </w:r>
      <w:r w:rsidR="00DA508F">
        <w:rPr>
          <w:rFonts w:asciiTheme="minorHAnsi" w:hAnsiTheme="minorHAnsi"/>
          <w:sz w:val="22"/>
          <w:szCs w:val="22"/>
        </w:rPr>
        <w:t xml:space="preserve"> derived from School Activity </w:t>
      </w:r>
      <w:r w:rsidR="005A6F56">
        <w:rPr>
          <w:rFonts w:asciiTheme="minorHAnsi" w:hAnsiTheme="minorHAnsi"/>
          <w:sz w:val="22"/>
          <w:szCs w:val="22"/>
        </w:rPr>
        <w:t>F</w:t>
      </w:r>
      <w:r w:rsidR="00DA508F">
        <w:rPr>
          <w:rFonts w:asciiTheme="minorHAnsi" w:hAnsiTheme="minorHAnsi"/>
          <w:sz w:val="22"/>
          <w:szCs w:val="22"/>
        </w:rPr>
        <w:t xml:space="preserve">unds (i.e.: Student Activity </w:t>
      </w:r>
      <w:r w:rsidR="005A6F56">
        <w:rPr>
          <w:rFonts w:asciiTheme="minorHAnsi" w:hAnsiTheme="minorHAnsi"/>
          <w:sz w:val="22"/>
          <w:szCs w:val="22"/>
        </w:rPr>
        <w:t>F</w:t>
      </w:r>
      <w:r w:rsidR="00DA508F">
        <w:rPr>
          <w:rFonts w:asciiTheme="minorHAnsi" w:hAnsiTheme="minorHAnsi"/>
          <w:sz w:val="22"/>
          <w:szCs w:val="22"/>
        </w:rPr>
        <w:t xml:space="preserve">unds), as defined by the Virginia Administrative Code </w:t>
      </w:r>
      <w:hyperlink r:id="rId39" w:history="1">
        <w:r w:rsidR="00DA508F" w:rsidRPr="007C5D7B">
          <w:rPr>
            <w:rStyle w:val="Hyperlink"/>
            <w:rFonts w:asciiTheme="minorHAnsi" w:hAnsiTheme="minorHAnsi"/>
            <w:sz w:val="22"/>
            <w:szCs w:val="22"/>
          </w:rPr>
          <w:t>8VAC20-240-10</w:t>
        </w:r>
      </w:hyperlink>
      <w:r w:rsidR="007C5D7B">
        <w:rPr>
          <w:rFonts w:asciiTheme="minorHAnsi" w:hAnsiTheme="minorHAnsi"/>
          <w:sz w:val="22"/>
          <w:szCs w:val="22"/>
        </w:rPr>
        <w:t xml:space="preserve">: </w:t>
      </w:r>
      <w:r w:rsidR="007C5D7B" w:rsidRPr="007C5D7B">
        <w:rPr>
          <w:rFonts w:asciiTheme="minorHAnsi" w:hAnsiTheme="minorHAnsi"/>
          <w:i/>
          <w:iCs/>
          <w:sz w:val="22"/>
          <w:szCs w:val="22"/>
        </w:rPr>
        <w:t>a</w:t>
      </w:r>
      <w:r w:rsidR="00DA508F" w:rsidRPr="007C5D7B">
        <w:rPr>
          <w:rFonts w:asciiTheme="minorHAnsi" w:hAnsiTheme="minorHAnsi"/>
          <w:i/>
          <w:iCs/>
          <w:sz w:val="22"/>
          <w:szCs w:val="22"/>
        </w:rPr>
        <w:t>ll funds derived from extracurricular school activities, such as entertainment, athletic contest</w:t>
      </w:r>
      <w:r w:rsidR="007C5D7B">
        <w:rPr>
          <w:rFonts w:asciiTheme="minorHAnsi" w:hAnsiTheme="minorHAnsi"/>
          <w:i/>
          <w:iCs/>
          <w:sz w:val="22"/>
          <w:szCs w:val="22"/>
        </w:rPr>
        <w:t xml:space="preserve">, cafeteria, </w:t>
      </w:r>
      <w:r w:rsidR="00DA508F" w:rsidRPr="007C5D7B">
        <w:rPr>
          <w:rFonts w:asciiTheme="minorHAnsi" w:hAnsiTheme="minorHAnsi"/>
          <w:i/>
          <w:iCs/>
          <w:sz w:val="22"/>
          <w:szCs w:val="22"/>
        </w:rPr>
        <w:t>club dues, etc., and from any and all activities of the school involving personnel, students, or property</w:t>
      </w:r>
      <w:r w:rsidR="007C5D7B">
        <w:rPr>
          <w:rFonts w:asciiTheme="minorHAnsi" w:hAnsiTheme="minorHAnsi"/>
          <w:i/>
          <w:iCs/>
          <w:sz w:val="22"/>
          <w:szCs w:val="22"/>
        </w:rPr>
        <w:t>.</w:t>
      </w:r>
    </w:p>
    <w:p w14:paraId="6C65DDE8" w14:textId="77777777" w:rsidR="0048570E" w:rsidRDefault="0048570E" w:rsidP="0048570E">
      <w:pPr>
        <w:tabs>
          <w:tab w:val="left" w:pos="2880"/>
        </w:tabs>
        <w:spacing w:line="300" w:lineRule="exact"/>
        <w:jc w:val="both"/>
        <w:rPr>
          <w:rFonts w:asciiTheme="minorHAnsi" w:hAnsiTheme="minorHAnsi"/>
          <w:sz w:val="22"/>
          <w:szCs w:val="22"/>
        </w:rPr>
      </w:pPr>
    </w:p>
    <w:p w14:paraId="37102A42" w14:textId="7BDA506F" w:rsidR="00A4389D" w:rsidRPr="00E759C0" w:rsidRDefault="00E759C0" w:rsidP="00E759C0">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318991</w:t>
      </w:r>
      <w:r>
        <w:rPr>
          <w:rFonts w:asciiTheme="minorHAnsi" w:hAnsiTheme="minorHAnsi"/>
          <w:sz w:val="22"/>
          <w:szCs w:val="22"/>
        </w:rPr>
        <w:t>X</w:t>
      </w:r>
      <w:r>
        <w:rPr>
          <w:rFonts w:asciiTheme="minorHAnsi" w:hAnsiTheme="minorHAnsi"/>
          <w:sz w:val="22"/>
          <w:szCs w:val="22"/>
        </w:rPr>
        <w:tab/>
      </w:r>
      <w:r w:rsidR="00A4389D" w:rsidRPr="00E759C0">
        <w:rPr>
          <w:rFonts w:asciiTheme="minorHAnsi" w:hAnsiTheme="minorHAnsi"/>
          <w:sz w:val="22"/>
          <w:szCs w:val="22"/>
        </w:rPr>
        <w:t xml:space="preserve">Opioid Settlement </w:t>
      </w:r>
      <w:r w:rsidR="001029A7">
        <w:rPr>
          <w:rFonts w:asciiTheme="minorHAnsi" w:hAnsiTheme="minorHAnsi"/>
          <w:sz w:val="22"/>
          <w:szCs w:val="22"/>
        </w:rPr>
        <w:t>payments</w:t>
      </w:r>
      <w:r w:rsidR="00024FCB">
        <w:rPr>
          <w:rFonts w:asciiTheme="minorHAnsi" w:hAnsiTheme="minorHAnsi"/>
          <w:sz w:val="22"/>
          <w:szCs w:val="22"/>
        </w:rPr>
        <w:t xml:space="preserve"> - </w:t>
      </w:r>
      <w:r w:rsidRPr="00024FCB">
        <w:rPr>
          <w:rFonts w:asciiTheme="minorHAnsi" w:hAnsiTheme="minorHAnsi"/>
          <w:b/>
          <w:bCs/>
          <w:sz w:val="22"/>
          <w:szCs w:val="22"/>
        </w:rPr>
        <w:t>Direct Distributions</w:t>
      </w:r>
    </w:p>
    <w:p w14:paraId="1BBA8958" w14:textId="66141C9E" w:rsidR="00E759C0" w:rsidRDefault="00E759C0" w:rsidP="00E759C0">
      <w:pPr>
        <w:tabs>
          <w:tab w:val="left" w:pos="2880"/>
        </w:tabs>
        <w:spacing w:line="300" w:lineRule="exact"/>
        <w:ind w:left="3600" w:hanging="720"/>
        <w:jc w:val="both"/>
        <w:rPr>
          <w:rFonts w:asciiTheme="minorHAnsi" w:hAnsiTheme="minorHAnsi"/>
          <w:sz w:val="22"/>
          <w:szCs w:val="22"/>
        </w:rPr>
      </w:pPr>
      <w:r>
        <w:rPr>
          <w:rFonts w:asciiTheme="minorHAnsi" w:hAnsiTheme="minorHAnsi"/>
          <w:sz w:val="22"/>
          <w:szCs w:val="22"/>
        </w:rPr>
        <w:lastRenderedPageBreak/>
        <w:tab/>
        <w:t xml:space="preserve">Applicable to the Direct Distributions that are received directly from the external </w:t>
      </w:r>
      <w:r w:rsidRPr="00E759C0">
        <w:rPr>
          <w:rFonts w:asciiTheme="minorHAnsi" w:hAnsiTheme="minorHAnsi"/>
          <w:sz w:val="22"/>
          <w:szCs w:val="22"/>
        </w:rPr>
        <w:t>settlement administrator</w:t>
      </w:r>
      <w:r>
        <w:rPr>
          <w:rFonts w:asciiTheme="minorHAnsi" w:hAnsiTheme="minorHAnsi"/>
          <w:sz w:val="22"/>
          <w:szCs w:val="22"/>
        </w:rPr>
        <w:t>, the l</w:t>
      </w:r>
      <w:r w:rsidRPr="00E759C0">
        <w:rPr>
          <w:rFonts w:asciiTheme="minorHAnsi" w:hAnsiTheme="minorHAnsi"/>
          <w:sz w:val="22"/>
          <w:szCs w:val="22"/>
        </w:rPr>
        <w:t xml:space="preserve">ocality should account for this inflow of settlement </w:t>
      </w:r>
      <w:r w:rsidR="001029A7">
        <w:rPr>
          <w:rFonts w:asciiTheme="minorHAnsi" w:hAnsiTheme="minorHAnsi"/>
          <w:sz w:val="22"/>
          <w:szCs w:val="22"/>
        </w:rPr>
        <w:t>payments</w:t>
      </w:r>
      <w:r w:rsidRPr="00E759C0">
        <w:rPr>
          <w:rFonts w:asciiTheme="minorHAnsi" w:hAnsiTheme="minorHAnsi"/>
          <w:sz w:val="22"/>
          <w:szCs w:val="22"/>
        </w:rPr>
        <w:t xml:space="preserve"> as local revenue in the same manner as receiving any other legal settlement.  </w:t>
      </w:r>
      <w:r w:rsidR="00505036">
        <w:rPr>
          <w:rFonts w:asciiTheme="minorHAnsi" w:hAnsiTheme="minorHAnsi"/>
          <w:sz w:val="22"/>
          <w:szCs w:val="22"/>
        </w:rPr>
        <w:t xml:space="preserve">Locality </w:t>
      </w:r>
      <w:r w:rsidRPr="00E759C0">
        <w:rPr>
          <w:rFonts w:asciiTheme="minorHAnsi" w:hAnsiTheme="minorHAnsi"/>
          <w:sz w:val="22"/>
          <w:szCs w:val="22"/>
        </w:rPr>
        <w:t>Direct Distributions</w:t>
      </w:r>
      <w:r w:rsidR="00505036">
        <w:rPr>
          <w:rFonts w:asciiTheme="minorHAnsi" w:hAnsiTheme="minorHAnsi"/>
          <w:sz w:val="22"/>
          <w:szCs w:val="22"/>
        </w:rPr>
        <w:t xml:space="preserve"> should be classified</w:t>
      </w:r>
      <w:r w:rsidRPr="00E759C0">
        <w:rPr>
          <w:rFonts w:asciiTheme="minorHAnsi" w:hAnsiTheme="minorHAnsi"/>
          <w:sz w:val="22"/>
          <w:szCs w:val="22"/>
        </w:rPr>
        <w:t xml:space="preserve"> as </w:t>
      </w:r>
      <w:r w:rsidRPr="00E759C0">
        <w:rPr>
          <w:rFonts w:asciiTheme="minorHAnsi" w:hAnsiTheme="minorHAnsi"/>
          <w:i/>
          <w:iCs/>
          <w:sz w:val="22"/>
          <w:szCs w:val="22"/>
        </w:rPr>
        <w:t>Other Revenue</w:t>
      </w:r>
      <w:r w:rsidRPr="00E759C0">
        <w:rPr>
          <w:rFonts w:asciiTheme="minorHAnsi" w:hAnsiTheme="minorHAnsi"/>
          <w:sz w:val="22"/>
          <w:szCs w:val="22"/>
        </w:rPr>
        <w:t xml:space="preserve"> in the Fund statements</w:t>
      </w:r>
      <w:r w:rsidR="00505036">
        <w:rPr>
          <w:rFonts w:asciiTheme="minorHAnsi" w:hAnsiTheme="minorHAnsi"/>
          <w:sz w:val="22"/>
          <w:szCs w:val="22"/>
        </w:rPr>
        <w:t xml:space="preserve">; Direct Distributions are most appropriately classified as </w:t>
      </w:r>
      <w:r w:rsidRPr="00E759C0">
        <w:rPr>
          <w:rFonts w:asciiTheme="minorHAnsi" w:hAnsiTheme="minorHAnsi"/>
          <w:i/>
          <w:iCs/>
          <w:sz w:val="22"/>
          <w:szCs w:val="22"/>
        </w:rPr>
        <w:t>Program Revenues-Charges for Services</w:t>
      </w:r>
      <w:r w:rsidRPr="00E759C0">
        <w:rPr>
          <w:rFonts w:asciiTheme="minorHAnsi" w:hAnsiTheme="minorHAnsi"/>
          <w:sz w:val="22"/>
          <w:szCs w:val="22"/>
        </w:rPr>
        <w:t xml:space="preserve"> in the</w:t>
      </w:r>
      <w:r w:rsidR="00505036">
        <w:rPr>
          <w:rFonts w:asciiTheme="minorHAnsi" w:hAnsiTheme="minorHAnsi"/>
          <w:sz w:val="22"/>
          <w:szCs w:val="22"/>
        </w:rPr>
        <w:t xml:space="preserve"> </w:t>
      </w:r>
      <w:r w:rsidRPr="00E759C0">
        <w:rPr>
          <w:rFonts w:asciiTheme="minorHAnsi" w:hAnsiTheme="minorHAnsi"/>
          <w:sz w:val="22"/>
          <w:szCs w:val="22"/>
        </w:rPr>
        <w:t xml:space="preserve">Government-wide statements since </w:t>
      </w:r>
      <w:r w:rsidR="00505036">
        <w:rPr>
          <w:rFonts w:asciiTheme="minorHAnsi" w:hAnsiTheme="minorHAnsi"/>
          <w:sz w:val="22"/>
          <w:szCs w:val="22"/>
        </w:rPr>
        <w:t xml:space="preserve">the revenue has program restrictions and derived from an entity </w:t>
      </w:r>
      <w:r w:rsidR="00505036" w:rsidRPr="00505036">
        <w:rPr>
          <w:rFonts w:asciiTheme="minorHAnsi" w:hAnsiTheme="minorHAnsi"/>
          <w:sz w:val="22"/>
          <w:szCs w:val="22"/>
        </w:rPr>
        <w:t xml:space="preserve">outside the reporting </w:t>
      </w:r>
      <w:r w:rsidR="00505036">
        <w:rPr>
          <w:rFonts w:asciiTheme="minorHAnsi" w:hAnsiTheme="minorHAnsi"/>
          <w:sz w:val="22"/>
          <w:szCs w:val="22"/>
        </w:rPr>
        <w:t xml:space="preserve">local government </w:t>
      </w:r>
      <w:r w:rsidRPr="00E759C0">
        <w:rPr>
          <w:rFonts w:asciiTheme="minorHAnsi" w:hAnsiTheme="minorHAnsi"/>
          <w:sz w:val="22"/>
          <w:szCs w:val="22"/>
        </w:rPr>
        <w:t>resulting from an exchange transaction.</w:t>
      </w:r>
      <w:r>
        <w:rPr>
          <w:rFonts w:asciiTheme="minorHAnsi" w:hAnsiTheme="minorHAnsi"/>
          <w:sz w:val="22"/>
          <w:szCs w:val="22"/>
        </w:rPr>
        <w:t xml:space="preserve">  For Transmittal reporting, </w:t>
      </w:r>
      <w:r w:rsidRPr="00E759C0">
        <w:rPr>
          <w:rFonts w:asciiTheme="minorHAnsi" w:hAnsiTheme="minorHAnsi"/>
          <w:sz w:val="22"/>
          <w:szCs w:val="22"/>
        </w:rPr>
        <w:t xml:space="preserve">Direct Distributions should be </w:t>
      </w:r>
      <w:r>
        <w:rPr>
          <w:rFonts w:asciiTheme="minorHAnsi" w:hAnsiTheme="minorHAnsi"/>
          <w:sz w:val="22"/>
          <w:szCs w:val="22"/>
        </w:rPr>
        <w:t>classified</w:t>
      </w:r>
      <w:r w:rsidRPr="00E759C0">
        <w:rPr>
          <w:rFonts w:asciiTheme="minorHAnsi" w:hAnsiTheme="minorHAnsi"/>
          <w:sz w:val="22"/>
          <w:szCs w:val="22"/>
        </w:rPr>
        <w:t xml:space="preserve"> as </w:t>
      </w:r>
      <w:r>
        <w:rPr>
          <w:rFonts w:asciiTheme="minorHAnsi" w:hAnsiTheme="minorHAnsi"/>
          <w:sz w:val="22"/>
          <w:szCs w:val="22"/>
        </w:rPr>
        <w:t>m</w:t>
      </w:r>
      <w:r w:rsidRPr="00E759C0">
        <w:rPr>
          <w:rFonts w:asciiTheme="minorHAnsi" w:hAnsiTheme="minorHAnsi"/>
          <w:sz w:val="22"/>
          <w:szCs w:val="22"/>
        </w:rPr>
        <w:t xml:space="preserve">iscellaneous </w:t>
      </w:r>
      <w:r>
        <w:rPr>
          <w:rFonts w:asciiTheme="minorHAnsi" w:hAnsiTheme="minorHAnsi"/>
          <w:sz w:val="22"/>
          <w:szCs w:val="22"/>
        </w:rPr>
        <w:t>r</w:t>
      </w:r>
      <w:r w:rsidRPr="00E759C0">
        <w:rPr>
          <w:rFonts w:asciiTheme="minorHAnsi" w:hAnsiTheme="minorHAnsi"/>
          <w:sz w:val="22"/>
          <w:szCs w:val="22"/>
        </w:rPr>
        <w:t>evenue, Form 200, Line 7.30, Miscellaneous.</w:t>
      </w:r>
    </w:p>
    <w:p w14:paraId="3C765454" w14:textId="164E54F8" w:rsidR="00E759C0" w:rsidRDefault="00E759C0" w:rsidP="00E759C0">
      <w:pPr>
        <w:tabs>
          <w:tab w:val="left" w:pos="2880"/>
        </w:tabs>
        <w:spacing w:line="300" w:lineRule="exact"/>
        <w:ind w:left="3600" w:hanging="720"/>
        <w:jc w:val="both"/>
        <w:rPr>
          <w:rFonts w:asciiTheme="minorHAnsi" w:hAnsiTheme="minorHAnsi"/>
          <w:sz w:val="22"/>
          <w:szCs w:val="22"/>
        </w:rPr>
      </w:pPr>
      <w:r>
        <w:rPr>
          <w:rFonts w:asciiTheme="minorHAnsi" w:hAnsiTheme="minorHAnsi"/>
          <w:b/>
          <w:bCs/>
          <w:sz w:val="22"/>
          <w:szCs w:val="22"/>
        </w:rPr>
        <w:tab/>
      </w:r>
      <w:r w:rsidRPr="00E759C0">
        <w:rPr>
          <w:rFonts w:asciiTheme="minorHAnsi" w:hAnsiTheme="minorHAnsi"/>
          <w:b/>
          <w:bCs/>
          <w:sz w:val="22"/>
          <w:szCs w:val="22"/>
        </w:rPr>
        <w:t xml:space="preserve">The Direct Distributions of </w:t>
      </w:r>
      <w:r>
        <w:rPr>
          <w:rFonts w:asciiTheme="minorHAnsi" w:hAnsiTheme="minorHAnsi"/>
          <w:b/>
          <w:bCs/>
          <w:sz w:val="22"/>
          <w:szCs w:val="22"/>
        </w:rPr>
        <w:t xml:space="preserve">opioid </w:t>
      </w:r>
      <w:r w:rsidRPr="00E759C0">
        <w:rPr>
          <w:rFonts w:asciiTheme="minorHAnsi" w:hAnsiTheme="minorHAnsi"/>
          <w:b/>
          <w:bCs/>
          <w:sz w:val="22"/>
          <w:szCs w:val="22"/>
        </w:rPr>
        <w:t xml:space="preserve">settlement </w:t>
      </w:r>
      <w:r w:rsidR="001029A7">
        <w:rPr>
          <w:rFonts w:asciiTheme="minorHAnsi" w:hAnsiTheme="minorHAnsi"/>
          <w:b/>
          <w:bCs/>
          <w:sz w:val="22"/>
          <w:szCs w:val="22"/>
        </w:rPr>
        <w:t>payments</w:t>
      </w:r>
      <w:r w:rsidRPr="00E759C0">
        <w:rPr>
          <w:rFonts w:asciiTheme="minorHAnsi" w:hAnsiTheme="minorHAnsi"/>
          <w:b/>
          <w:bCs/>
          <w:sz w:val="22"/>
          <w:szCs w:val="22"/>
        </w:rPr>
        <w:t xml:space="preserve"> are not pass-through funds and are not considered Revenue from the Commonwealth</w:t>
      </w:r>
      <w:r w:rsidRPr="00E759C0">
        <w:rPr>
          <w:rFonts w:asciiTheme="minorHAnsi" w:hAnsiTheme="minorHAnsi"/>
          <w:sz w:val="22"/>
          <w:szCs w:val="22"/>
        </w:rPr>
        <w:t>.</w:t>
      </w:r>
      <w:r w:rsidR="00024FCB">
        <w:rPr>
          <w:rFonts w:asciiTheme="minorHAnsi" w:hAnsiTheme="minorHAnsi"/>
          <w:sz w:val="22"/>
          <w:szCs w:val="22"/>
        </w:rPr>
        <w:t xml:space="preserve"> Refer to additional classification guidance below about distributions received directly from the Opioid Abatement Authority</w:t>
      </w:r>
      <w:r w:rsidR="001029A7">
        <w:rPr>
          <w:rFonts w:asciiTheme="minorHAnsi" w:hAnsiTheme="minorHAnsi"/>
          <w:sz w:val="22"/>
          <w:szCs w:val="22"/>
        </w:rPr>
        <w:t xml:space="preserve"> (</w:t>
      </w:r>
      <w:r w:rsidR="001029A7" w:rsidRPr="001029A7">
        <w:rPr>
          <w:rFonts w:asciiTheme="minorHAnsi" w:hAnsiTheme="minorHAnsi"/>
          <w:i/>
          <w:iCs/>
          <w:sz w:val="22"/>
          <w:szCs w:val="22"/>
        </w:rPr>
        <w:t>OAA Distributions</w:t>
      </w:r>
      <w:r w:rsidR="001029A7">
        <w:rPr>
          <w:rFonts w:asciiTheme="minorHAnsi" w:hAnsiTheme="minorHAnsi"/>
          <w:sz w:val="22"/>
          <w:szCs w:val="22"/>
        </w:rPr>
        <w:t>)</w:t>
      </w:r>
      <w:r w:rsidR="00024FCB">
        <w:rPr>
          <w:rFonts w:asciiTheme="minorHAnsi" w:hAnsiTheme="minorHAnsi"/>
          <w:sz w:val="22"/>
          <w:szCs w:val="22"/>
        </w:rPr>
        <w:t xml:space="preserve"> at </w:t>
      </w:r>
      <w:r w:rsidR="00024FCB" w:rsidRPr="00B67F94">
        <w:rPr>
          <w:rFonts w:asciiTheme="minorHAnsi" w:hAnsiTheme="minorHAnsi"/>
          <w:b/>
          <w:sz w:val="22"/>
          <w:szCs w:val="22"/>
        </w:rPr>
        <w:t>324XXXX</w:t>
      </w:r>
      <w:r w:rsidR="00024FCB">
        <w:rPr>
          <w:rFonts w:asciiTheme="minorHAnsi" w:hAnsiTheme="minorHAnsi"/>
          <w:b/>
          <w:sz w:val="22"/>
          <w:szCs w:val="22"/>
        </w:rPr>
        <w:t>– Revenue from the Commonwealth, Categorical Aid.</w:t>
      </w:r>
    </w:p>
    <w:p w14:paraId="041A8B1A" w14:textId="77777777" w:rsidR="00E759C0" w:rsidRDefault="00E759C0" w:rsidP="00E759C0">
      <w:pPr>
        <w:tabs>
          <w:tab w:val="left" w:pos="2880"/>
        </w:tabs>
        <w:spacing w:line="300" w:lineRule="exact"/>
        <w:ind w:left="2880" w:hanging="720"/>
        <w:jc w:val="both"/>
        <w:rPr>
          <w:rFonts w:asciiTheme="minorHAnsi" w:hAnsiTheme="minorHAnsi"/>
          <w:sz w:val="22"/>
          <w:szCs w:val="22"/>
        </w:rPr>
      </w:pPr>
    </w:p>
    <w:p w14:paraId="18E79EBD" w14:textId="22DFF083" w:rsidR="00E759C0" w:rsidRDefault="00E759C0" w:rsidP="00E759C0">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318991</w:t>
      </w:r>
      <w:r>
        <w:rPr>
          <w:rFonts w:asciiTheme="minorHAnsi" w:hAnsiTheme="minorHAnsi"/>
          <w:sz w:val="22"/>
          <w:szCs w:val="22"/>
        </w:rPr>
        <w:t>2</w:t>
      </w:r>
      <w:r w:rsidRPr="00B67F94">
        <w:rPr>
          <w:rFonts w:asciiTheme="minorHAnsi" w:hAnsiTheme="minorHAnsi"/>
          <w:sz w:val="22"/>
          <w:szCs w:val="22"/>
        </w:rPr>
        <w:t xml:space="preserve"> to 3189999 [Other - detail as desired]</w:t>
      </w:r>
    </w:p>
    <w:p w14:paraId="281319AC" w14:textId="77777777" w:rsidR="00595677" w:rsidRPr="00B67F94" w:rsidRDefault="00595677" w:rsidP="00CB5A30">
      <w:pPr>
        <w:tabs>
          <w:tab w:val="left" w:pos="1440"/>
          <w:tab w:val="left" w:pos="2189"/>
          <w:tab w:val="left" w:pos="2880"/>
        </w:tabs>
        <w:spacing w:line="300" w:lineRule="exact"/>
        <w:ind w:left="2880" w:hanging="1440"/>
        <w:jc w:val="both"/>
        <w:rPr>
          <w:rFonts w:asciiTheme="minorHAnsi" w:hAnsiTheme="minorHAnsi"/>
          <w:sz w:val="22"/>
          <w:szCs w:val="22"/>
        </w:rPr>
      </w:pPr>
    </w:p>
    <w:p w14:paraId="7FCC9D7E" w14:textId="77777777" w:rsidR="00331323" w:rsidRPr="00B67F94" w:rsidRDefault="00331323" w:rsidP="00CB5A30">
      <w:pPr>
        <w:tabs>
          <w:tab w:val="left" w:pos="1440"/>
          <w:tab w:val="left" w:pos="2189"/>
          <w:tab w:val="left" w:pos="2880"/>
          <w:tab w:val="left" w:pos="3600"/>
        </w:tabs>
        <w:spacing w:line="300" w:lineRule="exact"/>
        <w:ind w:left="1440"/>
        <w:rPr>
          <w:rFonts w:asciiTheme="minorHAnsi" w:hAnsiTheme="minorHAnsi"/>
          <w:b/>
          <w:sz w:val="22"/>
          <w:szCs w:val="22"/>
        </w:rPr>
      </w:pPr>
    </w:p>
    <w:p w14:paraId="67C2EBF3" w14:textId="77777777" w:rsidR="00331323" w:rsidRPr="00B67F94" w:rsidRDefault="00331323" w:rsidP="008D2882">
      <w:pPr>
        <w:tabs>
          <w:tab w:val="left" w:pos="1440"/>
          <w:tab w:val="left" w:pos="2189"/>
          <w:tab w:val="left" w:pos="2880"/>
        </w:tabs>
        <w:spacing w:line="300" w:lineRule="exact"/>
        <w:ind w:left="1440" w:hanging="720"/>
        <w:jc w:val="both"/>
        <w:rPr>
          <w:rFonts w:asciiTheme="minorHAnsi" w:hAnsiTheme="minorHAnsi"/>
          <w:b/>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319XXXX - RECOVERED COSTS</w:t>
      </w:r>
    </w:p>
    <w:p w14:paraId="3BE2A8D0" w14:textId="77777777" w:rsidR="00331323" w:rsidRPr="00B67F94" w:rsidRDefault="00331323" w:rsidP="008D2882">
      <w:pPr>
        <w:tabs>
          <w:tab w:val="left" w:pos="1440"/>
          <w:tab w:val="left" w:pos="2189"/>
          <w:tab w:val="left" w:pos="288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31901XX</w:t>
      </w:r>
      <w:r w:rsidRPr="00B67F94">
        <w:rPr>
          <w:rFonts w:asciiTheme="minorHAnsi" w:hAnsiTheme="minorHAnsi"/>
          <w:sz w:val="22"/>
          <w:szCs w:val="22"/>
        </w:rPr>
        <w:tab/>
        <w:t>Tuition or other payments from another county or city, regardless of whether it is in Virginia or another state.</w:t>
      </w:r>
    </w:p>
    <w:p w14:paraId="0172FDBF"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3190101</w:t>
      </w:r>
      <w:r w:rsidRPr="00B67F94">
        <w:rPr>
          <w:rFonts w:asciiTheme="minorHAnsi" w:hAnsiTheme="minorHAnsi"/>
          <w:sz w:val="22"/>
          <w:szCs w:val="22"/>
        </w:rPr>
        <w:tab/>
        <w:t>Tuition from another county or city</w:t>
      </w:r>
    </w:p>
    <w:p w14:paraId="337D351F"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3190102</w:t>
      </w:r>
      <w:r w:rsidRPr="00B67F94">
        <w:rPr>
          <w:rFonts w:asciiTheme="minorHAnsi" w:hAnsiTheme="minorHAnsi"/>
          <w:sz w:val="22"/>
          <w:szCs w:val="22"/>
        </w:rPr>
        <w:tab/>
        <w:t>Other payments from another county or city</w:t>
      </w:r>
    </w:p>
    <w:p w14:paraId="656BAA98" w14:textId="77777777" w:rsidR="00595677" w:rsidRPr="00B67F94" w:rsidRDefault="00595677" w:rsidP="00CB5A30">
      <w:pPr>
        <w:tabs>
          <w:tab w:val="left" w:pos="1440"/>
          <w:tab w:val="left" w:pos="2189"/>
          <w:tab w:val="left" w:pos="2880"/>
        </w:tabs>
        <w:spacing w:line="300" w:lineRule="exact"/>
        <w:ind w:left="2880" w:hanging="1440"/>
        <w:jc w:val="both"/>
        <w:rPr>
          <w:rFonts w:asciiTheme="minorHAnsi" w:hAnsiTheme="minorHAnsi"/>
          <w:sz w:val="22"/>
          <w:szCs w:val="22"/>
        </w:rPr>
      </w:pPr>
    </w:p>
    <w:p w14:paraId="6E7C87BC" w14:textId="77777777" w:rsidR="00331323" w:rsidRPr="00B67F94" w:rsidRDefault="00331323" w:rsidP="008D2882">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31902XX</w:t>
      </w:r>
      <w:r w:rsidRPr="00B67F94">
        <w:rPr>
          <w:rFonts w:asciiTheme="minorHAnsi" w:hAnsiTheme="minorHAnsi"/>
          <w:sz w:val="22"/>
          <w:szCs w:val="22"/>
        </w:rPr>
        <w:tab/>
        <w:t>Recovered Costs</w:t>
      </w:r>
    </w:p>
    <w:p w14:paraId="3A7018DB"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3190201</w:t>
      </w:r>
      <w:r w:rsidRPr="00B67F94">
        <w:rPr>
          <w:rFonts w:asciiTheme="minorHAnsi" w:hAnsiTheme="minorHAnsi"/>
          <w:sz w:val="22"/>
          <w:szCs w:val="22"/>
        </w:rPr>
        <w:tab/>
        <w:t>Payments for housing state and federal prisoners</w:t>
      </w:r>
    </w:p>
    <w:p w14:paraId="79765010" w14:textId="77777777" w:rsidR="00331323"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3190202</w:t>
      </w:r>
      <w:r w:rsidRPr="00B67F94">
        <w:rPr>
          <w:rFonts w:asciiTheme="minorHAnsi" w:hAnsiTheme="minorHAnsi"/>
          <w:sz w:val="22"/>
          <w:szCs w:val="22"/>
        </w:rPr>
        <w:tab/>
        <w:t>Local Jails (Treatment Personnel)</w:t>
      </w:r>
    </w:p>
    <w:p w14:paraId="4AEA7318" w14:textId="77777777" w:rsidR="00E077FB" w:rsidRPr="00B67F94" w:rsidRDefault="00E077FB"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3190203</w:t>
      </w:r>
      <w:r w:rsidRPr="00B67F94">
        <w:rPr>
          <w:rFonts w:asciiTheme="minorHAnsi" w:hAnsiTheme="minorHAnsi"/>
          <w:sz w:val="22"/>
          <w:szCs w:val="22"/>
        </w:rPr>
        <w:tab/>
        <w:t>Reimbursement for extradition of prisoners</w:t>
      </w:r>
    </w:p>
    <w:p w14:paraId="1F4E2E2C" w14:textId="77777777" w:rsidR="00595677" w:rsidRPr="00B67F94" w:rsidRDefault="00E077FB"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 xml:space="preserve">3190204 </w:t>
      </w:r>
      <w:r w:rsidR="00595677" w:rsidRPr="00B67F94">
        <w:rPr>
          <w:rFonts w:asciiTheme="minorHAnsi" w:hAnsiTheme="minorHAnsi"/>
          <w:sz w:val="22"/>
          <w:szCs w:val="22"/>
        </w:rPr>
        <w:t xml:space="preserve">to 3190199 </w:t>
      </w:r>
      <w:r w:rsidR="00331323" w:rsidRPr="00B67F94">
        <w:rPr>
          <w:rFonts w:asciiTheme="minorHAnsi" w:hAnsiTheme="minorHAnsi"/>
          <w:sz w:val="22"/>
          <w:szCs w:val="22"/>
        </w:rPr>
        <w:t>[Other - detail by Expenditure Activity]</w:t>
      </w:r>
    </w:p>
    <w:p w14:paraId="154E0848" w14:textId="77777777" w:rsidR="00331323" w:rsidRPr="00B67F94" w:rsidRDefault="00331323" w:rsidP="008D2882">
      <w:pPr>
        <w:tabs>
          <w:tab w:val="left" w:pos="2880"/>
          <w:tab w:val="left" w:pos="3600"/>
        </w:tabs>
        <w:spacing w:line="300" w:lineRule="exact"/>
        <w:ind w:left="1440" w:hanging="720"/>
        <w:rPr>
          <w:rFonts w:asciiTheme="minorHAnsi" w:hAnsiTheme="minorHAnsi"/>
          <w:sz w:val="22"/>
          <w:szCs w:val="22"/>
        </w:rPr>
      </w:pPr>
    </w:p>
    <w:p w14:paraId="6DA071C5" w14:textId="77777777" w:rsidR="00331323" w:rsidRPr="00B67F94" w:rsidRDefault="00331323" w:rsidP="00CB5A30">
      <w:pPr>
        <w:tabs>
          <w:tab w:val="left" w:pos="1440"/>
          <w:tab w:val="left" w:pos="2189"/>
          <w:tab w:val="left" w:pos="2880"/>
        </w:tabs>
        <w:spacing w:line="300" w:lineRule="exact"/>
        <w:ind w:left="1440" w:hanging="1440"/>
        <w:jc w:val="both"/>
        <w:rPr>
          <w:rFonts w:asciiTheme="minorHAnsi" w:hAnsiTheme="minorHAnsi"/>
          <w:b/>
          <w:sz w:val="22"/>
          <w:szCs w:val="22"/>
          <w:u w:val="single"/>
        </w:rPr>
      </w:pPr>
    </w:p>
    <w:p w14:paraId="3F397493" w14:textId="77777777" w:rsidR="00331323" w:rsidRPr="00B67F94" w:rsidRDefault="00331323" w:rsidP="00AF61D6">
      <w:pPr>
        <w:pStyle w:val="Heading1"/>
        <w:spacing w:line="300" w:lineRule="exact"/>
        <w:ind w:left="720"/>
        <w:rPr>
          <w:rFonts w:asciiTheme="minorHAnsi" w:hAnsiTheme="minorHAnsi"/>
          <w:sz w:val="22"/>
          <w:szCs w:val="22"/>
          <w:u w:val="single"/>
        </w:rPr>
      </w:pPr>
      <w:r w:rsidRPr="00B67F94">
        <w:rPr>
          <w:rFonts w:asciiTheme="minorHAnsi" w:hAnsiTheme="minorHAnsi"/>
          <w:sz w:val="22"/>
          <w:szCs w:val="22"/>
          <w:u w:val="single"/>
        </w:rPr>
        <w:t>REVENUE FROM THE COMMONWEALTH</w:t>
      </w:r>
    </w:p>
    <w:p w14:paraId="1A39F55C" w14:textId="77777777" w:rsidR="00331323" w:rsidRPr="00B67F94" w:rsidRDefault="00331323" w:rsidP="004A5C76">
      <w:pPr>
        <w:tabs>
          <w:tab w:val="left" w:pos="1440"/>
          <w:tab w:val="left" w:pos="2189"/>
          <w:tab w:val="left" w:pos="2880"/>
        </w:tabs>
        <w:spacing w:line="300" w:lineRule="exact"/>
        <w:ind w:left="720"/>
        <w:jc w:val="both"/>
        <w:rPr>
          <w:rFonts w:asciiTheme="minorHAnsi" w:hAnsiTheme="minorHAnsi"/>
          <w:sz w:val="22"/>
          <w:szCs w:val="22"/>
        </w:rPr>
      </w:pPr>
      <w:r w:rsidRPr="00B67F94">
        <w:rPr>
          <w:rFonts w:asciiTheme="minorHAnsi" w:hAnsiTheme="minorHAnsi"/>
          <w:sz w:val="22"/>
          <w:szCs w:val="22"/>
        </w:rPr>
        <w:t xml:space="preserve">Revenues from the Commonwealth are classified as payments in lieu of taxes, non-categorical aid, revenue for shared expenses, and categorical aid.  Federal funds received from the state (pass-thru funds) should be classified as REVENUE FROM THE FEDERAL GOVERNMENT.  Reimbursements for local government expenditures on the state's behalf (e.g., housing state prisoners in local jails and treatment personnel) are handled as Recovered Costs and are therefore not reported here.  Refunds from the state (e.g., refunds from the Health </w:t>
      </w:r>
      <w:r w:rsidRPr="00B67F94">
        <w:rPr>
          <w:rFonts w:asciiTheme="minorHAnsi" w:hAnsiTheme="minorHAnsi"/>
          <w:sz w:val="22"/>
          <w:szCs w:val="22"/>
        </w:rPr>
        <w:lastRenderedPageBreak/>
        <w:t>Department for local money not spent) should be treated as an adjustment to expenditures and therefore not reported here.</w:t>
      </w:r>
    </w:p>
    <w:p w14:paraId="3C86889D" w14:textId="77777777" w:rsidR="00331323" w:rsidRPr="00B67F94" w:rsidRDefault="00331323" w:rsidP="00CB5A30">
      <w:pPr>
        <w:tabs>
          <w:tab w:val="left" w:pos="1440"/>
          <w:tab w:val="left" w:pos="2189"/>
          <w:tab w:val="left" w:pos="2880"/>
        </w:tabs>
        <w:spacing w:line="300" w:lineRule="exact"/>
        <w:jc w:val="both"/>
        <w:rPr>
          <w:rFonts w:asciiTheme="minorHAnsi" w:hAnsiTheme="minorHAnsi"/>
          <w:sz w:val="22"/>
          <w:szCs w:val="22"/>
        </w:rPr>
      </w:pPr>
    </w:p>
    <w:p w14:paraId="1033BFBC" w14:textId="673C1396" w:rsidR="00331323" w:rsidRPr="00B67F94" w:rsidRDefault="00331323" w:rsidP="008D2882">
      <w:pPr>
        <w:tabs>
          <w:tab w:val="left" w:pos="1440"/>
          <w:tab w:val="left" w:pos="2189"/>
          <w:tab w:val="left" w:pos="2880"/>
        </w:tabs>
        <w:spacing w:line="300" w:lineRule="exact"/>
        <w:ind w:left="2880" w:hanging="2160"/>
        <w:jc w:val="both"/>
        <w:rPr>
          <w:rFonts w:asciiTheme="minorHAnsi" w:hAnsiTheme="minorHAnsi"/>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321XXXX - PAYMENTS IN LIEU OF TAXES</w:t>
      </w:r>
      <w:r w:rsidRPr="00B67F94">
        <w:rPr>
          <w:rFonts w:asciiTheme="minorHAnsi" w:hAnsiTheme="minorHAnsi"/>
          <w:sz w:val="22"/>
          <w:szCs w:val="22"/>
        </w:rPr>
        <w:t xml:space="preserve"> - Includes revenues collected from the state for service charges (e.g., payments in lieu of property taxes).  (</w:t>
      </w:r>
      <w:r w:rsidR="00E01803">
        <w:rPr>
          <w:rFonts w:asciiTheme="minorHAnsi" w:hAnsiTheme="minorHAnsi"/>
          <w:i/>
          <w:sz w:val="22"/>
          <w:szCs w:val="22"/>
        </w:rPr>
        <w:t>§</w:t>
      </w:r>
      <w:r w:rsidRPr="00B67F94">
        <w:rPr>
          <w:rFonts w:asciiTheme="minorHAnsi" w:hAnsiTheme="minorHAnsi"/>
          <w:i/>
          <w:sz w:val="22"/>
          <w:szCs w:val="22"/>
        </w:rPr>
        <w:t xml:space="preserve">58.1-3400 through </w:t>
      </w:r>
      <w:r w:rsidR="00E01803">
        <w:rPr>
          <w:rFonts w:asciiTheme="minorHAnsi" w:hAnsiTheme="minorHAnsi"/>
          <w:sz w:val="22"/>
          <w:szCs w:val="22"/>
        </w:rPr>
        <w:t>§</w:t>
      </w:r>
      <w:r w:rsidRPr="00B67F94">
        <w:rPr>
          <w:rFonts w:asciiTheme="minorHAnsi" w:hAnsiTheme="minorHAnsi"/>
          <w:i/>
          <w:sz w:val="22"/>
          <w:szCs w:val="22"/>
        </w:rPr>
        <w:t xml:space="preserve">58.1-3407,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2C4F5AD3" w14:textId="77777777" w:rsidR="002F4DC7" w:rsidRPr="00B67F94" w:rsidRDefault="002F4DC7" w:rsidP="00CB5A30">
      <w:pPr>
        <w:tabs>
          <w:tab w:val="left" w:pos="1440"/>
          <w:tab w:val="left" w:pos="2189"/>
          <w:tab w:val="left" w:pos="2880"/>
        </w:tabs>
        <w:spacing w:line="300" w:lineRule="exact"/>
        <w:ind w:left="2160" w:hanging="2160"/>
        <w:jc w:val="both"/>
        <w:rPr>
          <w:rFonts w:asciiTheme="minorHAnsi" w:hAnsiTheme="minorHAnsi"/>
          <w:sz w:val="22"/>
          <w:szCs w:val="22"/>
        </w:rPr>
      </w:pPr>
    </w:p>
    <w:p w14:paraId="7B5C2E16" w14:textId="6815FE40" w:rsidR="00331323" w:rsidRPr="00B67F94" w:rsidRDefault="00F6180E" w:rsidP="008D2882">
      <w:pPr>
        <w:tabs>
          <w:tab w:val="left" w:pos="1440"/>
          <w:tab w:val="left" w:pos="2189"/>
          <w:tab w:val="left" w:pos="2880"/>
        </w:tabs>
        <w:spacing w:line="300" w:lineRule="exact"/>
        <w:ind w:left="1440" w:hanging="720"/>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331323" w:rsidRPr="00B67F94">
        <w:rPr>
          <w:rFonts w:asciiTheme="minorHAnsi" w:hAnsiTheme="minorHAnsi"/>
          <w:sz w:val="22"/>
          <w:szCs w:val="22"/>
        </w:rPr>
        <w:t>32101XX</w:t>
      </w:r>
      <w:r w:rsidR="00331323" w:rsidRPr="00B67F94">
        <w:rPr>
          <w:rFonts w:asciiTheme="minorHAnsi" w:hAnsiTheme="minorHAnsi"/>
          <w:sz w:val="22"/>
          <w:szCs w:val="22"/>
        </w:rPr>
        <w:tab/>
        <w:t>Service Charges</w:t>
      </w:r>
    </w:p>
    <w:p w14:paraId="1A60EF3E" w14:textId="77777777" w:rsidR="00595677" w:rsidRPr="00B67F94" w:rsidRDefault="00331323" w:rsidP="008D288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3210101</w:t>
      </w:r>
      <w:r w:rsidR="00595677" w:rsidRPr="00B67F94">
        <w:rPr>
          <w:rFonts w:asciiTheme="minorHAnsi" w:hAnsiTheme="minorHAnsi"/>
          <w:sz w:val="22"/>
          <w:szCs w:val="22"/>
        </w:rPr>
        <w:t xml:space="preserve"> to 3210199 </w:t>
      </w:r>
      <w:r w:rsidRPr="00B67F94">
        <w:rPr>
          <w:rFonts w:asciiTheme="minorHAnsi" w:hAnsiTheme="minorHAnsi"/>
          <w:sz w:val="22"/>
          <w:szCs w:val="22"/>
        </w:rPr>
        <w:t>[Detail as desired]</w:t>
      </w:r>
    </w:p>
    <w:p w14:paraId="13C6CA8F"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sz w:val="22"/>
          <w:szCs w:val="22"/>
        </w:rPr>
      </w:pPr>
    </w:p>
    <w:p w14:paraId="4C5589CB" w14:textId="77777777" w:rsidR="00331323" w:rsidRPr="00B67F94" w:rsidRDefault="00331323" w:rsidP="00CB5A30">
      <w:pPr>
        <w:tabs>
          <w:tab w:val="left" w:pos="1440"/>
          <w:tab w:val="left" w:pos="2189"/>
          <w:tab w:val="left" w:pos="2880"/>
        </w:tabs>
        <w:spacing w:line="300" w:lineRule="exact"/>
        <w:ind w:left="2160" w:hanging="2160"/>
        <w:jc w:val="both"/>
        <w:rPr>
          <w:rFonts w:asciiTheme="minorHAnsi" w:hAnsiTheme="minorHAnsi"/>
          <w:sz w:val="22"/>
          <w:szCs w:val="22"/>
        </w:rPr>
      </w:pPr>
    </w:p>
    <w:p w14:paraId="08941348" w14:textId="77777777" w:rsidR="00331323" w:rsidRPr="00B67F94" w:rsidRDefault="00331323" w:rsidP="008D2882">
      <w:pPr>
        <w:tabs>
          <w:tab w:val="left" w:pos="1440"/>
          <w:tab w:val="left" w:pos="2189"/>
          <w:tab w:val="left" w:pos="2880"/>
        </w:tabs>
        <w:spacing w:line="300" w:lineRule="exact"/>
        <w:ind w:left="2880" w:hanging="2160"/>
        <w:jc w:val="both"/>
        <w:rPr>
          <w:rFonts w:asciiTheme="minorHAnsi" w:hAnsiTheme="minorHAnsi"/>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322XXXX - NON-CATEGORICAL AID</w:t>
      </w:r>
      <w:r w:rsidRPr="00B67F94">
        <w:rPr>
          <w:rFonts w:asciiTheme="minorHAnsi" w:hAnsiTheme="minorHAnsi"/>
          <w:sz w:val="22"/>
          <w:szCs w:val="22"/>
        </w:rPr>
        <w:t xml:space="preserve"> - Includes revenues which are raised by the state and shared with the local government.  The use of such revenues is at the discretion of the local government.  Sources include:</w:t>
      </w:r>
    </w:p>
    <w:p w14:paraId="29B395F7" w14:textId="73AC60D8" w:rsidR="00331323" w:rsidRPr="00B67F94" w:rsidRDefault="00331323" w:rsidP="00684C39">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3220102</w:t>
      </w:r>
      <w:r w:rsidRPr="00B67F94">
        <w:rPr>
          <w:rFonts w:asciiTheme="minorHAnsi" w:hAnsiTheme="minorHAnsi"/>
          <w:sz w:val="22"/>
          <w:szCs w:val="22"/>
        </w:rPr>
        <w:tab/>
      </w:r>
      <w:r w:rsidR="00877712" w:rsidRPr="00877712">
        <w:rPr>
          <w:rFonts w:asciiTheme="minorHAnsi" w:hAnsiTheme="minorHAnsi"/>
          <w:b/>
          <w:bCs/>
          <w:i/>
          <w:iCs/>
          <w:sz w:val="22"/>
          <w:szCs w:val="22"/>
        </w:rPr>
        <w:t>Wine Taxes</w:t>
      </w:r>
      <w:r w:rsidRPr="00B67F94">
        <w:rPr>
          <w:rFonts w:asciiTheme="minorHAnsi" w:hAnsiTheme="minorHAnsi"/>
          <w:sz w:val="22"/>
          <w:szCs w:val="22"/>
        </w:rPr>
        <w:t xml:space="preserve"> (</w:t>
      </w:r>
      <w:r w:rsidR="00E01803">
        <w:rPr>
          <w:rFonts w:asciiTheme="minorHAnsi" w:hAnsiTheme="minorHAnsi"/>
          <w:i/>
          <w:sz w:val="22"/>
          <w:szCs w:val="22"/>
        </w:rPr>
        <w:t>§</w:t>
      </w:r>
      <w:r w:rsidRPr="00B67F94">
        <w:rPr>
          <w:rFonts w:asciiTheme="minorHAnsi" w:hAnsiTheme="minorHAnsi"/>
          <w:i/>
          <w:sz w:val="22"/>
          <w:szCs w:val="22"/>
        </w:rPr>
        <w:t>4</w:t>
      </w:r>
      <w:r w:rsidR="005117F8" w:rsidRPr="00B67F94">
        <w:rPr>
          <w:rFonts w:asciiTheme="minorHAnsi" w:hAnsiTheme="minorHAnsi"/>
          <w:i/>
          <w:sz w:val="22"/>
          <w:szCs w:val="22"/>
        </w:rPr>
        <w:t>.1-235</w:t>
      </w:r>
      <w:r w:rsidRPr="00B67F94">
        <w:rPr>
          <w:rFonts w:asciiTheme="minorHAnsi" w:hAnsiTheme="minorHAnsi"/>
          <w:i/>
          <w:sz w:val="22"/>
          <w:szCs w:val="22"/>
        </w:rPr>
        <w:t xml:space="preserve">,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 Counties should report this revenue source net of any revenue remitted to towns with a separate school division.</w:t>
      </w:r>
    </w:p>
    <w:p w14:paraId="698CF80C" w14:textId="5BF5621B" w:rsidR="00331323" w:rsidRPr="00B67F94" w:rsidRDefault="00331323" w:rsidP="00684C39">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3220103</w:t>
      </w:r>
      <w:r w:rsidRPr="00B67F94">
        <w:rPr>
          <w:rFonts w:asciiTheme="minorHAnsi" w:hAnsiTheme="minorHAnsi"/>
          <w:sz w:val="22"/>
          <w:szCs w:val="22"/>
        </w:rPr>
        <w:tab/>
      </w:r>
      <w:r w:rsidR="00877712" w:rsidRPr="00877712">
        <w:rPr>
          <w:rFonts w:asciiTheme="minorHAnsi" w:hAnsiTheme="minorHAnsi"/>
          <w:b/>
          <w:bCs/>
          <w:i/>
          <w:iCs/>
          <w:sz w:val="22"/>
          <w:szCs w:val="22"/>
        </w:rPr>
        <w:t>Motor Vehicle Carriers’ Taxes</w:t>
      </w:r>
      <w:r w:rsidR="00877712">
        <w:rPr>
          <w:rFonts w:asciiTheme="minorHAnsi" w:hAnsiTheme="minorHAnsi"/>
          <w:sz w:val="22"/>
          <w:szCs w:val="22"/>
        </w:rPr>
        <w:t xml:space="preserve"> </w:t>
      </w:r>
      <w:r w:rsidRPr="00B67F94">
        <w:rPr>
          <w:rFonts w:asciiTheme="minorHAnsi" w:hAnsiTheme="minorHAnsi"/>
          <w:sz w:val="22"/>
          <w:szCs w:val="22"/>
        </w:rPr>
        <w:t>- also known as Rolling Stock Tax; (</w:t>
      </w:r>
      <w:r w:rsidR="00E01803">
        <w:rPr>
          <w:rFonts w:asciiTheme="minorHAnsi" w:hAnsiTheme="minorHAnsi"/>
          <w:i/>
          <w:sz w:val="22"/>
          <w:szCs w:val="22"/>
        </w:rPr>
        <w:t>§</w:t>
      </w:r>
      <w:r w:rsidRPr="00B67F94">
        <w:rPr>
          <w:rFonts w:asciiTheme="minorHAnsi" w:hAnsiTheme="minorHAnsi"/>
          <w:i/>
          <w:sz w:val="22"/>
          <w:szCs w:val="22"/>
        </w:rPr>
        <w:t xml:space="preserve">58.1-2652 through </w:t>
      </w:r>
      <w:r w:rsidR="00E01803">
        <w:rPr>
          <w:rFonts w:asciiTheme="minorHAnsi" w:hAnsiTheme="minorHAnsi"/>
          <w:sz w:val="22"/>
          <w:szCs w:val="22"/>
        </w:rPr>
        <w:t>§</w:t>
      </w:r>
      <w:r w:rsidRPr="00B67F94">
        <w:rPr>
          <w:rFonts w:asciiTheme="minorHAnsi" w:hAnsiTheme="minorHAnsi"/>
          <w:i/>
          <w:sz w:val="22"/>
          <w:szCs w:val="22"/>
        </w:rPr>
        <w:t xml:space="preserve">58.1-2659,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6014E3F6" w14:textId="5584E54D" w:rsidR="00331323" w:rsidRPr="00B67F94" w:rsidRDefault="00331323" w:rsidP="00684C39">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322010</w:t>
      </w:r>
      <w:r w:rsidR="005117F8" w:rsidRPr="00B67F94">
        <w:rPr>
          <w:rFonts w:asciiTheme="minorHAnsi" w:hAnsiTheme="minorHAnsi"/>
          <w:sz w:val="22"/>
          <w:szCs w:val="22"/>
        </w:rPr>
        <w:t>4</w:t>
      </w:r>
      <w:r w:rsidRPr="00B67F94">
        <w:rPr>
          <w:rFonts w:asciiTheme="minorHAnsi" w:hAnsiTheme="minorHAnsi"/>
          <w:sz w:val="22"/>
          <w:szCs w:val="22"/>
        </w:rPr>
        <w:tab/>
      </w:r>
      <w:r w:rsidR="00877712" w:rsidRPr="00877712">
        <w:rPr>
          <w:rFonts w:asciiTheme="minorHAnsi" w:hAnsiTheme="minorHAnsi"/>
          <w:b/>
          <w:bCs/>
          <w:i/>
          <w:iCs/>
          <w:sz w:val="22"/>
          <w:szCs w:val="22"/>
        </w:rPr>
        <w:t>Mobile Home Titling Taxes</w:t>
      </w:r>
      <w:r w:rsidR="00877712">
        <w:rPr>
          <w:rFonts w:asciiTheme="minorHAnsi" w:hAnsiTheme="minorHAnsi"/>
          <w:sz w:val="22"/>
          <w:szCs w:val="22"/>
        </w:rPr>
        <w:t xml:space="preserve"> </w:t>
      </w:r>
      <w:r w:rsidRPr="00B67F94">
        <w:rPr>
          <w:rFonts w:asciiTheme="minorHAnsi" w:hAnsiTheme="minorHAnsi"/>
          <w:sz w:val="22"/>
          <w:szCs w:val="22"/>
        </w:rPr>
        <w:t>- (</w:t>
      </w:r>
      <w:r w:rsidR="00E01803">
        <w:rPr>
          <w:rFonts w:asciiTheme="minorHAnsi" w:hAnsiTheme="minorHAnsi"/>
          <w:i/>
          <w:sz w:val="22"/>
          <w:szCs w:val="22"/>
        </w:rPr>
        <w:t>§</w:t>
      </w:r>
      <w:r w:rsidRPr="00B67F94">
        <w:rPr>
          <w:rFonts w:asciiTheme="minorHAnsi" w:hAnsiTheme="minorHAnsi"/>
          <w:i/>
          <w:sz w:val="22"/>
          <w:szCs w:val="22"/>
        </w:rPr>
        <w:t xml:space="preserve">58.1-3520 through </w:t>
      </w:r>
      <w:r w:rsidR="00E01803">
        <w:rPr>
          <w:rFonts w:asciiTheme="minorHAnsi" w:hAnsiTheme="minorHAnsi"/>
          <w:sz w:val="22"/>
          <w:szCs w:val="22"/>
        </w:rPr>
        <w:t>§</w:t>
      </w:r>
      <w:r w:rsidRPr="00B67F94">
        <w:rPr>
          <w:rFonts w:asciiTheme="minorHAnsi" w:hAnsiTheme="minorHAnsi"/>
          <w:i/>
          <w:sz w:val="22"/>
          <w:szCs w:val="22"/>
        </w:rPr>
        <w:t xml:space="preserve">58.1-3521,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1C7A3B05" w14:textId="74B9CD14" w:rsidR="00331323" w:rsidRPr="00B67F94" w:rsidRDefault="00331323" w:rsidP="00684C39">
      <w:pPr>
        <w:keepNext/>
        <w:keepLines/>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322010</w:t>
      </w:r>
      <w:r w:rsidR="005117F8" w:rsidRPr="00B67F94">
        <w:rPr>
          <w:rFonts w:asciiTheme="minorHAnsi" w:hAnsiTheme="minorHAnsi"/>
          <w:sz w:val="22"/>
          <w:szCs w:val="22"/>
        </w:rPr>
        <w:t>5</w:t>
      </w:r>
      <w:r w:rsidRPr="00B67F94">
        <w:rPr>
          <w:rFonts w:asciiTheme="minorHAnsi" w:hAnsiTheme="minorHAnsi"/>
          <w:sz w:val="22"/>
          <w:szCs w:val="22"/>
        </w:rPr>
        <w:tab/>
      </w:r>
      <w:r w:rsidR="00877712" w:rsidRPr="00877712">
        <w:rPr>
          <w:rFonts w:asciiTheme="minorHAnsi" w:hAnsiTheme="minorHAnsi"/>
          <w:b/>
          <w:bCs/>
          <w:i/>
          <w:iCs/>
          <w:sz w:val="22"/>
          <w:szCs w:val="22"/>
        </w:rPr>
        <w:t>Tax on Deeds</w:t>
      </w:r>
      <w:r w:rsidRPr="00B67F94">
        <w:rPr>
          <w:rFonts w:asciiTheme="minorHAnsi" w:hAnsiTheme="minorHAnsi"/>
          <w:sz w:val="22"/>
          <w:szCs w:val="22"/>
        </w:rPr>
        <w:t xml:space="preserve"> - The tax imposed by </w:t>
      </w:r>
      <w:r w:rsidR="00E01803">
        <w:rPr>
          <w:rFonts w:asciiTheme="minorHAnsi" w:hAnsiTheme="minorHAnsi"/>
          <w:i/>
          <w:sz w:val="22"/>
          <w:szCs w:val="22"/>
        </w:rPr>
        <w:t>§</w:t>
      </w:r>
      <w:r w:rsidRPr="00B67F94">
        <w:rPr>
          <w:rFonts w:asciiTheme="minorHAnsi" w:hAnsiTheme="minorHAnsi"/>
          <w:i/>
          <w:sz w:val="22"/>
          <w:szCs w:val="22"/>
        </w:rPr>
        <w:t xml:space="preserve">58.1-802, </w:t>
      </w:r>
      <w:r w:rsidR="00E01803" w:rsidRPr="00E01803">
        <w:rPr>
          <w:rFonts w:asciiTheme="minorHAnsi" w:hAnsiTheme="minorHAnsi"/>
          <w:sz w:val="22"/>
          <w:szCs w:val="22"/>
        </w:rPr>
        <w:t>Code of Virginia</w:t>
      </w:r>
      <w:r w:rsidRPr="00B67F94">
        <w:rPr>
          <w:rFonts w:asciiTheme="minorHAnsi" w:hAnsiTheme="minorHAnsi"/>
          <w:sz w:val="22"/>
          <w:szCs w:val="22"/>
        </w:rPr>
        <w:t xml:space="preserve"> on deeds and shared with the locality.  Also referred to as grantor's tax.  This does not include the amounts returned to localities under </w:t>
      </w:r>
      <w:r w:rsidR="00E01803">
        <w:rPr>
          <w:rFonts w:asciiTheme="minorHAnsi" w:hAnsiTheme="minorHAnsi"/>
          <w:i/>
          <w:sz w:val="22"/>
          <w:szCs w:val="22"/>
        </w:rPr>
        <w:t>§</w:t>
      </w:r>
      <w:r w:rsidRPr="00B67F94">
        <w:rPr>
          <w:rFonts w:asciiTheme="minorHAnsi" w:hAnsiTheme="minorHAnsi"/>
          <w:i/>
          <w:sz w:val="22"/>
          <w:szCs w:val="22"/>
        </w:rPr>
        <w:t>58.1-816</w:t>
      </w:r>
      <w:r w:rsidRPr="00B67F94">
        <w:rPr>
          <w:rFonts w:asciiTheme="minorHAnsi" w:hAnsiTheme="minorHAnsi"/>
          <w:sz w:val="22"/>
          <w:szCs w:val="22"/>
        </w:rPr>
        <w:t xml:space="preserve">, </w:t>
      </w:r>
      <w:r w:rsidR="00E01803" w:rsidRPr="00E01803">
        <w:rPr>
          <w:rFonts w:asciiTheme="minorHAnsi" w:hAnsiTheme="minorHAnsi"/>
          <w:sz w:val="22"/>
          <w:szCs w:val="22"/>
        </w:rPr>
        <w:t>Code of Virginia</w:t>
      </w:r>
      <w:r w:rsidRPr="00B67F94">
        <w:rPr>
          <w:rFonts w:asciiTheme="minorHAnsi" w:hAnsiTheme="minorHAnsi"/>
          <w:i/>
          <w:sz w:val="22"/>
          <w:szCs w:val="22"/>
        </w:rPr>
        <w:t xml:space="preserve">.  </w:t>
      </w:r>
      <w:r w:rsidRPr="00B67F94">
        <w:rPr>
          <w:rFonts w:asciiTheme="minorHAnsi" w:hAnsiTheme="minorHAnsi"/>
          <w:sz w:val="22"/>
          <w:szCs w:val="22"/>
        </w:rPr>
        <w:t>These amounts are reported as Categorical Aid.</w:t>
      </w:r>
    </w:p>
    <w:p w14:paraId="183702D0" w14:textId="6B410182" w:rsidR="00331323" w:rsidRPr="00B67F94" w:rsidRDefault="00331323" w:rsidP="00684C39">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322010</w:t>
      </w:r>
      <w:r w:rsidR="005117F8" w:rsidRPr="00B67F94">
        <w:rPr>
          <w:rFonts w:asciiTheme="minorHAnsi" w:hAnsiTheme="minorHAnsi"/>
          <w:sz w:val="22"/>
          <w:szCs w:val="22"/>
        </w:rPr>
        <w:t>6</w:t>
      </w:r>
      <w:r w:rsidRPr="00B67F94">
        <w:rPr>
          <w:rFonts w:asciiTheme="minorHAnsi" w:hAnsiTheme="minorHAnsi"/>
          <w:sz w:val="22"/>
          <w:szCs w:val="22"/>
        </w:rPr>
        <w:tab/>
      </w:r>
      <w:r w:rsidR="00877712" w:rsidRPr="00877712">
        <w:rPr>
          <w:rFonts w:asciiTheme="minorHAnsi" w:hAnsiTheme="minorHAnsi"/>
          <w:b/>
          <w:bCs/>
          <w:i/>
          <w:iCs/>
          <w:sz w:val="22"/>
          <w:szCs w:val="22"/>
        </w:rPr>
        <w:t>Indirect Costs</w:t>
      </w:r>
    </w:p>
    <w:p w14:paraId="1E521D50" w14:textId="4EDF6985" w:rsidR="0027618E" w:rsidRPr="00B67F94" w:rsidRDefault="00331323" w:rsidP="006717F2">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322010</w:t>
      </w:r>
      <w:r w:rsidR="005117F8" w:rsidRPr="00B67F94">
        <w:rPr>
          <w:rFonts w:asciiTheme="minorHAnsi" w:hAnsiTheme="minorHAnsi"/>
          <w:sz w:val="22"/>
          <w:szCs w:val="22"/>
        </w:rPr>
        <w:t>7</w:t>
      </w:r>
      <w:r w:rsidRPr="00B67F94">
        <w:rPr>
          <w:rFonts w:asciiTheme="minorHAnsi" w:hAnsiTheme="minorHAnsi"/>
          <w:sz w:val="22"/>
          <w:szCs w:val="22"/>
        </w:rPr>
        <w:tab/>
      </w:r>
      <w:r w:rsidRPr="00877712">
        <w:rPr>
          <w:rFonts w:asciiTheme="minorHAnsi" w:hAnsiTheme="minorHAnsi"/>
          <w:b/>
          <w:bCs/>
          <w:i/>
          <w:iCs/>
          <w:sz w:val="22"/>
          <w:szCs w:val="22"/>
        </w:rPr>
        <w:t>Railroad Rolling Stock Taxes</w:t>
      </w:r>
      <w:r w:rsidRPr="00B67F94">
        <w:rPr>
          <w:rFonts w:asciiTheme="minorHAnsi" w:hAnsiTheme="minorHAnsi"/>
          <w:sz w:val="22"/>
          <w:szCs w:val="22"/>
        </w:rPr>
        <w:t xml:space="preserve"> - (</w:t>
      </w:r>
      <w:r w:rsidR="00E01803">
        <w:rPr>
          <w:rFonts w:asciiTheme="minorHAnsi" w:hAnsiTheme="minorHAnsi"/>
          <w:i/>
          <w:sz w:val="22"/>
          <w:szCs w:val="22"/>
        </w:rPr>
        <w:t>§</w:t>
      </w:r>
      <w:r w:rsidRPr="00B67F94">
        <w:rPr>
          <w:rFonts w:asciiTheme="minorHAnsi" w:hAnsiTheme="minorHAnsi"/>
          <w:i/>
          <w:sz w:val="22"/>
          <w:szCs w:val="22"/>
        </w:rPr>
        <w:t xml:space="preserve">58.1-2658.1,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w:t>
      </w:r>
    </w:p>
    <w:p w14:paraId="4F3B3711" w14:textId="3C580032" w:rsidR="005117F8" w:rsidRPr="00B67F94" w:rsidRDefault="005117F8" w:rsidP="00684C39">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3220109</w:t>
      </w:r>
      <w:r w:rsidRPr="00B67F94">
        <w:rPr>
          <w:rFonts w:asciiTheme="minorHAnsi" w:hAnsiTheme="minorHAnsi"/>
          <w:sz w:val="22"/>
          <w:szCs w:val="22"/>
        </w:rPr>
        <w:tab/>
      </w:r>
      <w:r w:rsidR="00877712" w:rsidRPr="00877712">
        <w:rPr>
          <w:rFonts w:asciiTheme="minorHAnsi" w:hAnsiTheme="minorHAnsi"/>
          <w:b/>
          <w:bCs/>
          <w:i/>
          <w:iCs/>
          <w:sz w:val="22"/>
          <w:szCs w:val="22"/>
        </w:rPr>
        <w:t>Personal Property Tax Reimbursement</w:t>
      </w:r>
      <w:r w:rsidR="00877712">
        <w:rPr>
          <w:rFonts w:asciiTheme="minorHAnsi" w:hAnsiTheme="minorHAnsi"/>
          <w:sz w:val="22"/>
          <w:szCs w:val="22"/>
        </w:rPr>
        <w:t xml:space="preserve"> (PPTRA)</w:t>
      </w:r>
      <w:r w:rsidRPr="00B67F94">
        <w:rPr>
          <w:rFonts w:asciiTheme="minorHAnsi" w:hAnsiTheme="minorHAnsi"/>
          <w:sz w:val="22"/>
          <w:szCs w:val="22"/>
        </w:rPr>
        <w:t xml:space="preserve"> – (</w:t>
      </w:r>
      <w:r w:rsidR="00E01803">
        <w:rPr>
          <w:rFonts w:asciiTheme="minorHAnsi" w:hAnsiTheme="minorHAnsi"/>
          <w:i/>
          <w:sz w:val="22"/>
          <w:szCs w:val="22"/>
        </w:rPr>
        <w:t>§</w:t>
      </w:r>
      <w:r w:rsidRPr="00B67F94">
        <w:rPr>
          <w:rFonts w:asciiTheme="minorHAnsi" w:hAnsiTheme="minorHAnsi"/>
          <w:i/>
          <w:sz w:val="22"/>
          <w:szCs w:val="22"/>
        </w:rPr>
        <w:t xml:space="preserve">58.1-3523 through </w:t>
      </w:r>
      <w:r w:rsidR="00E01803">
        <w:rPr>
          <w:rFonts w:asciiTheme="minorHAnsi" w:hAnsiTheme="minorHAnsi"/>
          <w:sz w:val="22"/>
          <w:szCs w:val="22"/>
        </w:rPr>
        <w:t>§</w:t>
      </w:r>
      <w:r w:rsidRPr="00B67F94">
        <w:rPr>
          <w:rFonts w:asciiTheme="minorHAnsi" w:hAnsiTheme="minorHAnsi"/>
          <w:i/>
          <w:sz w:val="22"/>
          <w:szCs w:val="22"/>
        </w:rPr>
        <w:t xml:space="preserve">58.1-3536, </w:t>
      </w:r>
      <w:r w:rsidR="00E01803" w:rsidRPr="00E01803">
        <w:rPr>
          <w:rFonts w:asciiTheme="minorHAnsi" w:hAnsiTheme="minorHAnsi"/>
          <w:sz w:val="22"/>
          <w:szCs w:val="22"/>
        </w:rPr>
        <w:t>Code of Virginia</w:t>
      </w:r>
      <w:r w:rsidRPr="00B67F94">
        <w:rPr>
          <w:rFonts w:asciiTheme="minorHAnsi" w:hAnsiTheme="minorHAnsi"/>
          <w:i/>
          <w:sz w:val="22"/>
          <w:szCs w:val="22"/>
        </w:rPr>
        <w:t>)</w:t>
      </w:r>
    </w:p>
    <w:p w14:paraId="249EB855" w14:textId="37124F88" w:rsidR="00E062D9" w:rsidRPr="00B67F94" w:rsidRDefault="00AF7447" w:rsidP="00DD1425">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3220110</w:t>
      </w:r>
      <w:r w:rsidRPr="00B67F94">
        <w:rPr>
          <w:rFonts w:asciiTheme="minorHAnsi" w:hAnsiTheme="minorHAnsi"/>
          <w:sz w:val="22"/>
          <w:szCs w:val="22"/>
        </w:rPr>
        <w:tab/>
      </w:r>
      <w:r w:rsidRPr="00877712">
        <w:rPr>
          <w:rFonts w:asciiTheme="minorHAnsi" w:hAnsiTheme="minorHAnsi"/>
          <w:b/>
          <w:bCs/>
          <w:i/>
          <w:iCs/>
          <w:sz w:val="22"/>
          <w:szCs w:val="22"/>
        </w:rPr>
        <w:t>Auto Rental Tax</w:t>
      </w:r>
      <w:r w:rsidRPr="00B67F94">
        <w:rPr>
          <w:rFonts w:asciiTheme="minorHAnsi" w:hAnsiTheme="minorHAnsi"/>
          <w:sz w:val="22"/>
          <w:szCs w:val="22"/>
        </w:rPr>
        <w:t xml:space="preserve"> – </w:t>
      </w:r>
      <w:r w:rsidRPr="00B67F94">
        <w:rPr>
          <w:rFonts w:asciiTheme="minorHAnsi" w:hAnsiTheme="minorHAnsi"/>
          <w:i/>
          <w:sz w:val="22"/>
          <w:szCs w:val="22"/>
        </w:rPr>
        <w:t>(</w:t>
      </w:r>
      <w:r w:rsidR="00E01803">
        <w:rPr>
          <w:rFonts w:asciiTheme="minorHAnsi" w:hAnsiTheme="minorHAnsi"/>
          <w:i/>
          <w:sz w:val="22"/>
          <w:szCs w:val="22"/>
        </w:rPr>
        <w:t>§</w:t>
      </w:r>
      <w:r w:rsidRPr="00B67F94">
        <w:rPr>
          <w:rFonts w:asciiTheme="minorHAnsi" w:hAnsiTheme="minorHAnsi"/>
          <w:i/>
          <w:sz w:val="22"/>
          <w:szCs w:val="22"/>
        </w:rPr>
        <w:t xml:space="preserve">58.1-2402 and </w:t>
      </w:r>
      <w:r w:rsidR="00E01803">
        <w:rPr>
          <w:rFonts w:asciiTheme="minorHAnsi" w:hAnsiTheme="minorHAnsi"/>
          <w:i/>
          <w:sz w:val="22"/>
          <w:szCs w:val="22"/>
        </w:rPr>
        <w:t>§</w:t>
      </w:r>
      <w:r w:rsidRPr="00B67F94">
        <w:rPr>
          <w:rFonts w:asciiTheme="minorHAnsi" w:hAnsiTheme="minorHAnsi"/>
          <w:i/>
          <w:sz w:val="22"/>
          <w:szCs w:val="22"/>
        </w:rPr>
        <w:t xml:space="preserve">58.1-2425, </w:t>
      </w:r>
      <w:r w:rsidR="00E01803" w:rsidRPr="00E01803">
        <w:rPr>
          <w:rFonts w:asciiTheme="minorHAnsi" w:hAnsiTheme="minorHAnsi"/>
          <w:sz w:val="22"/>
          <w:szCs w:val="22"/>
        </w:rPr>
        <w:t>Code of Virginia</w:t>
      </w:r>
      <w:r w:rsidRPr="00B67F94">
        <w:rPr>
          <w:rFonts w:asciiTheme="minorHAnsi" w:hAnsiTheme="minorHAnsi"/>
          <w:i/>
          <w:sz w:val="22"/>
          <w:szCs w:val="22"/>
        </w:rPr>
        <w:t>)</w:t>
      </w:r>
      <w:r w:rsidR="009847E9">
        <w:rPr>
          <w:rFonts w:asciiTheme="minorHAnsi" w:hAnsiTheme="minorHAnsi"/>
          <w:sz w:val="22"/>
          <w:szCs w:val="22"/>
        </w:rPr>
        <w:t xml:space="preserve"> </w:t>
      </w:r>
      <w:r w:rsidR="00E062D9" w:rsidRPr="00E062D9">
        <w:rPr>
          <w:rFonts w:asciiTheme="minorHAnsi" w:hAnsiTheme="minorHAnsi"/>
          <w:b/>
          <w:bCs/>
          <w:sz w:val="22"/>
          <w:szCs w:val="22"/>
        </w:rPr>
        <w:t>NOTE</w:t>
      </w:r>
      <w:r w:rsidR="00E062D9">
        <w:rPr>
          <w:rFonts w:asciiTheme="minorHAnsi" w:hAnsiTheme="minorHAnsi"/>
          <w:sz w:val="22"/>
          <w:szCs w:val="22"/>
        </w:rPr>
        <w:t xml:space="preserve">: Revenue classification 3220110 also includes the new </w:t>
      </w:r>
      <w:r w:rsidR="00E062D9" w:rsidRPr="00E062D9">
        <w:rPr>
          <w:rFonts w:asciiTheme="minorHAnsi" w:hAnsiTheme="minorHAnsi"/>
          <w:i/>
          <w:iCs/>
          <w:sz w:val="22"/>
          <w:szCs w:val="22"/>
        </w:rPr>
        <w:t>Peer to Peer Vehicle Sharing</w:t>
      </w:r>
      <w:r w:rsidR="00E062D9">
        <w:rPr>
          <w:rFonts w:asciiTheme="minorHAnsi" w:hAnsiTheme="minorHAnsi"/>
          <w:sz w:val="22"/>
          <w:szCs w:val="22"/>
        </w:rPr>
        <w:t xml:space="preserve"> tax distribution established on October 1, 2020. </w:t>
      </w:r>
      <w:r w:rsidR="00E062D9" w:rsidRPr="00E062D9">
        <w:rPr>
          <w:rFonts w:asciiTheme="minorHAnsi" w:hAnsiTheme="minorHAnsi"/>
          <w:i/>
          <w:iCs/>
          <w:sz w:val="22"/>
          <w:szCs w:val="22"/>
        </w:rPr>
        <w:t>(§ 58.1-1734, Code of Virginia)</w:t>
      </w:r>
    </w:p>
    <w:p w14:paraId="2DB1F5D6" w14:textId="324F6F7E" w:rsidR="008C0D54" w:rsidRPr="00B67F94" w:rsidRDefault="008C0D54" w:rsidP="005206DB">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3220120</w:t>
      </w:r>
      <w:r w:rsidRPr="00B67F94">
        <w:rPr>
          <w:rFonts w:asciiTheme="minorHAnsi" w:hAnsiTheme="minorHAnsi"/>
          <w:sz w:val="22"/>
          <w:szCs w:val="22"/>
        </w:rPr>
        <w:tab/>
      </w:r>
      <w:r w:rsidR="00E55A60">
        <w:rPr>
          <w:rFonts w:asciiTheme="minorHAnsi" w:hAnsiTheme="minorHAnsi"/>
          <w:sz w:val="22"/>
          <w:szCs w:val="22"/>
        </w:rPr>
        <w:t xml:space="preserve">Not currently </w:t>
      </w:r>
      <w:r w:rsidR="009C2ECE">
        <w:rPr>
          <w:rFonts w:asciiTheme="minorHAnsi" w:hAnsiTheme="minorHAnsi"/>
          <w:sz w:val="22"/>
          <w:szCs w:val="22"/>
        </w:rPr>
        <w:t>used</w:t>
      </w:r>
      <w:r w:rsidR="00E55A60">
        <w:rPr>
          <w:rFonts w:asciiTheme="minorHAnsi" w:hAnsiTheme="minorHAnsi"/>
          <w:sz w:val="22"/>
          <w:szCs w:val="22"/>
        </w:rPr>
        <w:t>, since 2008 “Reduction in State Aid to Localities” is no longer applicable.</w:t>
      </w:r>
    </w:p>
    <w:p w14:paraId="2B6459A3" w14:textId="527547B5" w:rsidR="00024FCB" w:rsidRDefault="00D1711F" w:rsidP="005206DB">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3220130</w:t>
      </w:r>
      <w:r w:rsidRPr="00B67F94">
        <w:rPr>
          <w:rFonts w:asciiTheme="minorHAnsi" w:hAnsiTheme="minorHAnsi"/>
          <w:sz w:val="22"/>
          <w:szCs w:val="22"/>
        </w:rPr>
        <w:tab/>
      </w:r>
      <w:r w:rsidRPr="005206DB">
        <w:rPr>
          <w:rFonts w:asciiTheme="minorHAnsi" w:hAnsiTheme="minorHAnsi"/>
          <w:b/>
          <w:bCs/>
          <w:i/>
          <w:iCs/>
          <w:sz w:val="22"/>
          <w:szCs w:val="22"/>
        </w:rPr>
        <w:t>Communication Sales and Use Tax</w:t>
      </w:r>
      <w:r w:rsidR="005A1F14" w:rsidRPr="005206DB">
        <w:rPr>
          <w:rFonts w:asciiTheme="minorHAnsi" w:hAnsiTheme="minorHAnsi"/>
          <w:b/>
          <w:bCs/>
          <w:i/>
          <w:iCs/>
          <w:sz w:val="22"/>
          <w:szCs w:val="22"/>
        </w:rPr>
        <w:t xml:space="preserve"> </w:t>
      </w:r>
      <w:r w:rsidR="005A1F14" w:rsidRPr="00B67F94">
        <w:rPr>
          <w:rFonts w:asciiTheme="minorHAnsi" w:hAnsiTheme="minorHAnsi"/>
          <w:sz w:val="22"/>
          <w:szCs w:val="22"/>
        </w:rPr>
        <w:t>(</w:t>
      </w:r>
      <w:r w:rsidR="00E01803">
        <w:rPr>
          <w:rFonts w:asciiTheme="minorHAnsi" w:hAnsiTheme="minorHAnsi"/>
          <w:i/>
          <w:sz w:val="22"/>
          <w:szCs w:val="22"/>
        </w:rPr>
        <w:t>§</w:t>
      </w:r>
      <w:r w:rsidR="005A1F14" w:rsidRPr="00B67F94">
        <w:rPr>
          <w:rFonts w:asciiTheme="minorHAnsi" w:hAnsiTheme="minorHAnsi"/>
          <w:i/>
          <w:sz w:val="22"/>
          <w:szCs w:val="22"/>
        </w:rPr>
        <w:t>58.1-662</w:t>
      </w:r>
      <w:r w:rsidR="005A1F14" w:rsidRPr="00B67F94">
        <w:rPr>
          <w:rFonts w:asciiTheme="minorHAnsi" w:hAnsiTheme="minorHAnsi"/>
          <w:sz w:val="22"/>
          <w:szCs w:val="22"/>
        </w:rPr>
        <w:t xml:space="preserve">, </w:t>
      </w:r>
      <w:r w:rsidR="00E01803" w:rsidRPr="00E01803">
        <w:rPr>
          <w:rFonts w:asciiTheme="minorHAnsi" w:hAnsiTheme="minorHAnsi"/>
          <w:sz w:val="22"/>
          <w:szCs w:val="22"/>
        </w:rPr>
        <w:t>Code of Virginia</w:t>
      </w:r>
      <w:r w:rsidR="00886475">
        <w:rPr>
          <w:rFonts w:asciiTheme="minorHAnsi" w:hAnsiTheme="minorHAnsi"/>
          <w:sz w:val="22"/>
          <w:szCs w:val="22"/>
        </w:rPr>
        <w:t xml:space="preserve">, which also includes the </w:t>
      </w:r>
      <w:r w:rsidR="00886475" w:rsidRPr="00886475">
        <w:rPr>
          <w:rFonts w:asciiTheme="minorHAnsi" w:hAnsiTheme="minorHAnsi"/>
          <w:sz w:val="22"/>
          <w:szCs w:val="22"/>
        </w:rPr>
        <w:t>uniform statewide E-911 tax</w:t>
      </w:r>
      <w:r w:rsidR="00886475">
        <w:rPr>
          <w:rFonts w:asciiTheme="minorHAnsi" w:hAnsiTheme="minorHAnsi"/>
          <w:sz w:val="22"/>
          <w:szCs w:val="22"/>
        </w:rPr>
        <w:t xml:space="preserve"> provided by </w:t>
      </w:r>
      <w:r w:rsidR="00886475">
        <w:rPr>
          <w:rFonts w:asciiTheme="minorHAnsi" w:hAnsiTheme="minorHAnsi"/>
          <w:i/>
          <w:sz w:val="22"/>
          <w:szCs w:val="22"/>
        </w:rPr>
        <w:t>§</w:t>
      </w:r>
      <w:r w:rsidR="00886475" w:rsidRPr="00886475">
        <w:rPr>
          <w:rFonts w:asciiTheme="minorHAnsi" w:hAnsiTheme="minorHAnsi"/>
          <w:i/>
          <w:sz w:val="22"/>
          <w:szCs w:val="22"/>
        </w:rPr>
        <w:t>58.1-1730</w:t>
      </w:r>
      <w:r w:rsidR="005A1F14" w:rsidRPr="00B67F94">
        <w:rPr>
          <w:rFonts w:asciiTheme="minorHAnsi" w:hAnsiTheme="minorHAnsi"/>
          <w:sz w:val="22"/>
          <w:szCs w:val="22"/>
        </w:rPr>
        <w:t>)</w:t>
      </w:r>
      <w:r w:rsidR="00E35E5F" w:rsidRPr="00B67F94">
        <w:rPr>
          <w:rFonts w:asciiTheme="minorHAnsi" w:hAnsiTheme="minorHAnsi"/>
          <w:sz w:val="22"/>
          <w:szCs w:val="22"/>
        </w:rPr>
        <w:t xml:space="preserve"> (Note – </w:t>
      </w:r>
      <w:r w:rsidR="00656B37">
        <w:rPr>
          <w:rFonts w:asciiTheme="minorHAnsi" w:hAnsiTheme="minorHAnsi"/>
          <w:sz w:val="22"/>
          <w:szCs w:val="22"/>
        </w:rPr>
        <w:t xml:space="preserve">this tax was </w:t>
      </w:r>
      <w:r w:rsidR="00E35E5F" w:rsidRPr="00B67F94">
        <w:rPr>
          <w:rFonts w:asciiTheme="minorHAnsi" w:hAnsiTheme="minorHAnsi"/>
          <w:sz w:val="22"/>
          <w:szCs w:val="22"/>
        </w:rPr>
        <w:t>effective</w:t>
      </w:r>
      <w:r w:rsidR="00656B37">
        <w:rPr>
          <w:rFonts w:asciiTheme="minorHAnsi" w:hAnsiTheme="minorHAnsi"/>
          <w:sz w:val="22"/>
          <w:szCs w:val="22"/>
        </w:rPr>
        <w:t xml:space="preserve"> </w:t>
      </w:r>
      <w:r w:rsidR="00EA1043">
        <w:rPr>
          <w:rFonts w:asciiTheme="minorHAnsi" w:hAnsiTheme="minorHAnsi"/>
          <w:sz w:val="22"/>
          <w:szCs w:val="22"/>
        </w:rPr>
        <w:t xml:space="preserve">beginning </w:t>
      </w:r>
      <w:r w:rsidR="00656B37">
        <w:rPr>
          <w:rFonts w:asciiTheme="minorHAnsi" w:hAnsiTheme="minorHAnsi"/>
          <w:sz w:val="22"/>
          <w:szCs w:val="22"/>
        </w:rPr>
        <w:t xml:space="preserve">January </w:t>
      </w:r>
      <w:r w:rsidR="00EA1043">
        <w:rPr>
          <w:rFonts w:asciiTheme="minorHAnsi" w:hAnsiTheme="minorHAnsi"/>
          <w:sz w:val="22"/>
          <w:szCs w:val="22"/>
        </w:rPr>
        <w:t xml:space="preserve">1, </w:t>
      </w:r>
      <w:r w:rsidR="00656B37">
        <w:rPr>
          <w:rFonts w:asciiTheme="minorHAnsi" w:hAnsiTheme="minorHAnsi"/>
          <w:sz w:val="22"/>
          <w:szCs w:val="22"/>
        </w:rPr>
        <w:t>2007</w:t>
      </w:r>
      <w:r w:rsidR="00EA1043">
        <w:rPr>
          <w:rFonts w:asciiTheme="minorHAnsi" w:hAnsiTheme="minorHAnsi"/>
          <w:sz w:val="22"/>
          <w:szCs w:val="22"/>
        </w:rPr>
        <w:t xml:space="preserve">; the locality’s allocated share for </w:t>
      </w:r>
      <w:r w:rsidR="00EA1043">
        <w:rPr>
          <w:rFonts w:asciiTheme="minorHAnsi" w:hAnsiTheme="minorHAnsi"/>
          <w:sz w:val="22"/>
          <w:szCs w:val="22"/>
        </w:rPr>
        <w:lastRenderedPageBreak/>
        <w:t xml:space="preserve">this tax is </w:t>
      </w:r>
      <w:r w:rsidR="00EA1043" w:rsidRPr="00EA1043">
        <w:rPr>
          <w:rFonts w:asciiTheme="minorHAnsi" w:hAnsiTheme="minorHAnsi"/>
          <w:sz w:val="22"/>
          <w:szCs w:val="22"/>
        </w:rPr>
        <w:t xml:space="preserve">according to each </w:t>
      </w:r>
      <w:r w:rsidR="00EA1043">
        <w:rPr>
          <w:rFonts w:asciiTheme="minorHAnsi" w:hAnsiTheme="minorHAnsi"/>
          <w:sz w:val="22"/>
          <w:szCs w:val="22"/>
        </w:rPr>
        <w:t xml:space="preserve">locality’s </w:t>
      </w:r>
      <w:r w:rsidR="00EA1043" w:rsidRPr="00EA1043">
        <w:rPr>
          <w:rFonts w:asciiTheme="minorHAnsi" w:hAnsiTheme="minorHAnsi"/>
          <w:sz w:val="22"/>
          <w:szCs w:val="22"/>
        </w:rPr>
        <w:t>pro rata distribution</w:t>
      </w:r>
      <w:r w:rsidR="00EA1043">
        <w:rPr>
          <w:rFonts w:asciiTheme="minorHAnsi" w:hAnsiTheme="minorHAnsi"/>
          <w:sz w:val="22"/>
          <w:szCs w:val="22"/>
        </w:rPr>
        <w:t xml:space="preserve"> </w:t>
      </w:r>
      <w:r w:rsidR="00EA702A">
        <w:rPr>
          <w:rFonts w:asciiTheme="minorHAnsi" w:hAnsiTheme="minorHAnsi"/>
          <w:sz w:val="22"/>
          <w:szCs w:val="22"/>
        </w:rPr>
        <w:t>established in</w:t>
      </w:r>
      <w:r w:rsidR="00E35E5F" w:rsidRPr="00B67F94">
        <w:rPr>
          <w:rFonts w:asciiTheme="minorHAnsi" w:hAnsiTheme="minorHAnsi"/>
          <w:sz w:val="22"/>
          <w:szCs w:val="22"/>
        </w:rPr>
        <w:t xml:space="preserve"> FY2010</w:t>
      </w:r>
      <w:r w:rsidR="00886475">
        <w:rPr>
          <w:rFonts w:asciiTheme="minorHAnsi" w:hAnsiTheme="minorHAnsi"/>
          <w:sz w:val="22"/>
          <w:szCs w:val="22"/>
        </w:rPr>
        <w:t>.</w:t>
      </w:r>
      <w:r w:rsidR="00886475" w:rsidRPr="00886475">
        <w:rPr>
          <w:rFonts w:asciiTheme="minorHAnsi" w:hAnsiTheme="minorHAnsi"/>
          <w:sz w:val="22"/>
          <w:szCs w:val="22"/>
        </w:rPr>
        <w:t xml:space="preserve"> For additional information on this tax refer to Taxation’s website at this </w:t>
      </w:r>
      <w:hyperlink r:id="rId40" w:history="1">
        <w:r w:rsidR="00886475" w:rsidRPr="00886475">
          <w:rPr>
            <w:rStyle w:val="Hyperlink"/>
            <w:rFonts w:asciiTheme="minorHAnsi" w:hAnsiTheme="minorHAnsi"/>
            <w:sz w:val="22"/>
            <w:szCs w:val="22"/>
          </w:rPr>
          <w:t>link</w:t>
        </w:r>
      </w:hyperlink>
      <w:r w:rsidR="00886475" w:rsidRPr="00886475">
        <w:rPr>
          <w:rFonts w:asciiTheme="minorHAnsi" w:hAnsiTheme="minorHAnsi"/>
          <w:sz w:val="22"/>
          <w:szCs w:val="22"/>
        </w:rPr>
        <w:t>.</w:t>
      </w:r>
      <w:r w:rsidR="00E35E5F" w:rsidRPr="00B67F94">
        <w:rPr>
          <w:rFonts w:asciiTheme="minorHAnsi" w:hAnsiTheme="minorHAnsi"/>
          <w:sz w:val="22"/>
          <w:szCs w:val="22"/>
        </w:rPr>
        <w:t>)</w:t>
      </w:r>
    </w:p>
    <w:p w14:paraId="7CA33F94" w14:textId="7E4C3E1D" w:rsidR="00877712" w:rsidRDefault="005206DB" w:rsidP="005206DB">
      <w:pPr>
        <w:tabs>
          <w:tab w:val="left" w:pos="2880"/>
        </w:tabs>
        <w:spacing w:line="300" w:lineRule="exact"/>
        <w:ind w:left="3600" w:hanging="1440"/>
        <w:jc w:val="both"/>
        <w:rPr>
          <w:rFonts w:asciiTheme="minorHAnsi" w:hAnsiTheme="minorHAnsi"/>
          <w:sz w:val="22"/>
          <w:szCs w:val="22"/>
        </w:rPr>
      </w:pPr>
      <w:r>
        <w:rPr>
          <w:rFonts w:asciiTheme="minorHAnsi" w:hAnsiTheme="minorHAnsi"/>
          <w:sz w:val="22"/>
          <w:szCs w:val="22"/>
        </w:rPr>
        <w:t>32201XX</w:t>
      </w:r>
      <w:r w:rsidR="00877712">
        <w:rPr>
          <w:rFonts w:asciiTheme="minorHAnsi" w:hAnsiTheme="minorHAnsi"/>
          <w:sz w:val="22"/>
          <w:szCs w:val="22"/>
        </w:rPr>
        <w:tab/>
      </w:r>
      <w:r w:rsidR="00877712" w:rsidRPr="005206DB">
        <w:rPr>
          <w:rFonts w:asciiTheme="minorHAnsi" w:hAnsiTheme="minorHAnsi"/>
          <w:b/>
          <w:bCs/>
          <w:i/>
          <w:iCs/>
          <w:sz w:val="22"/>
          <w:szCs w:val="22"/>
        </w:rPr>
        <w:t>Casino Tax</w:t>
      </w:r>
      <w:r w:rsidR="00877712">
        <w:rPr>
          <w:rFonts w:asciiTheme="minorHAnsi" w:hAnsiTheme="minorHAnsi"/>
          <w:sz w:val="22"/>
          <w:szCs w:val="22"/>
        </w:rPr>
        <w:t xml:space="preserve"> – (</w:t>
      </w:r>
      <w:r w:rsidR="00877712" w:rsidRPr="00877712">
        <w:rPr>
          <w:rFonts w:asciiTheme="minorHAnsi" w:hAnsiTheme="minorHAnsi"/>
          <w:sz w:val="22"/>
          <w:szCs w:val="22"/>
        </w:rPr>
        <w:t>§58.1-4125</w:t>
      </w:r>
      <w:r w:rsidR="00877712">
        <w:rPr>
          <w:rFonts w:asciiTheme="minorHAnsi" w:hAnsiTheme="minorHAnsi"/>
          <w:sz w:val="22"/>
          <w:szCs w:val="22"/>
        </w:rPr>
        <w:t xml:space="preserve"> </w:t>
      </w:r>
      <w:r w:rsidR="00877712" w:rsidRPr="00877712">
        <w:rPr>
          <w:rFonts w:asciiTheme="minorHAnsi" w:hAnsiTheme="minorHAnsi"/>
          <w:sz w:val="22"/>
          <w:szCs w:val="22"/>
        </w:rPr>
        <w:t>Code of Virginia</w:t>
      </w:r>
      <w:r w:rsidR="00877712">
        <w:rPr>
          <w:rFonts w:asciiTheme="minorHAnsi" w:hAnsiTheme="minorHAnsi"/>
          <w:sz w:val="22"/>
          <w:szCs w:val="22"/>
        </w:rPr>
        <w:t xml:space="preserve">); </w:t>
      </w:r>
      <w:bookmarkStart w:id="16" w:name="_Hlk150118105"/>
      <w:r w:rsidR="00EA702A">
        <w:rPr>
          <w:rFonts w:asciiTheme="minorHAnsi" w:hAnsiTheme="minorHAnsi"/>
          <w:sz w:val="22"/>
          <w:szCs w:val="22"/>
        </w:rPr>
        <w:t xml:space="preserve">applicable </w:t>
      </w:r>
      <w:r w:rsidR="00877712">
        <w:rPr>
          <w:rFonts w:asciiTheme="minorHAnsi" w:hAnsiTheme="minorHAnsi"/>
          <w:sz w:val="22"/>
          <w:szCs w:val="22"/>
        </w:rPr>
        <w:t>localit</w:t>
      </w:r>
      <w:r w:rsidR="00EA702A">
        <w:rPr>
          <w:rFonts w:asciiTheme="minorHAnsi" w:hAnsiTheme="minorHAnsi"/>
          <w:sz w:val="22"/>
          <w:szCs w:val="22"/>
        </w:rPr>
        <w:t>ies</w:t>
      </w:r>
      <w:r w:rsidR="00877712">
        <w:rPr>
          <w:rFonts w:asciiTheme="minorHAnsi" w:hAnsiTheme="minorHAnsi"/>
          <w:sz w:val="22"/>
          <w:szCs w:val="22"/>
        </w:rPr>
        <w:t xml:space="preserve"> </w:t>
      </w:r>
      <w:bookmarkEnd w:id="16"/>
      <w:r w:rsidR="00877712">
        <w:rPr>
          <w:rFonts w:asciiTheme="minorHAnsi" w:hAnsiTheme="minorHAnsi"/>
          <w:sz w:val="22"/>
          <w:szCs w:val="22"/>
        </w:rPr>
        <w:t xml:space="preserve">should </w:t>
      </w:r>
      <w:r w:rsidR="00877712" w:rsidRPr="00877712">
        <w:rPr>
          <w:rFonts w:asciiTheme="minorHAnsi" w:hAnsiTheme="minorHAnsi"/>
          <w:sz w:val="22"/>
          <w:szCs w:val="22"/>
        </w:rPr>
        <w:t>classify</w:t>
      </w:r>
      <w:r w:rsidR="00877712">
        <w:rPr>
          <w:rFonts w:asciiTheme="minorHAnsi" w:hAnsiTheme="minorHAnsi"/>
          <w:sz w:val="22"/>
          <w:szCs w:val="22"/>
        </w:rPr>
        <w:t xml:space="preserve"> its</w:t>
      </w:r>
      <w:r w:rsidR="00877712" w:rsidRPr="00877712">
        <w:rPr>
          <w:rFonts w:asciiTheme="minorHAnsi" w:hAnsiTheme="minorHAnsi"/>
          <w:sz w:val="22"/>
          <w:szCs w:val="22"/>
        </w:rPr>
        <w:t xml:space="preserve"> allocation of this revenue on </w:t>
      </w:r>
      <w:r w:rsidR="00877712">
        <w:rPr>
          <w:rFonts w:asciiTheme="minorHAnsi" w:hAnsiTheme="minorHAnsi"/>
          <w:sz w:val="22"/>
          <w:szCs w:val="22"/>
        </w:rPr>
        <w:t xml:space="preserve">the Transmittal </w:t>
      </w:r>
      <w:r w:rsidR="00877712" w:rsidRPr="00877712">
        <w:rPr>
          <w:rFonts w:asciiTheme="minorHAnsi" w:hAnsiTheme="minorHAnsi"/>
          <w:sz w:val="22"/>
          <w:szCs w:val="22"/>
        </w:rPr>
        <w:t xml:space="preserve">Form 700, Line 1.22.9, </w:t>
      </w:r>
      <w:r w:rsidR="00877712" w:rsidRPr="005206DB">
        <w:rPr>
          <w:rFonts w:asciiTheme="minorHAnsi" w:hAnsiTheme="minorHAnsi"/>
          <w:i/>
          <w:iCs/>
          <w:sz w:val="22"/>
          <w:szCs w:val="22"/>
        </w:rPr>
        <w:t>Other</w:t>
      </w:r>
      <w:r w:rsidR="00877712" w:rsidRPr="00877712">
        <w:rPr>
          <w:rFonts w:asciiTheme="minorHAnsi" w:hAnsiTheme="minorHAnsi"/>
          <w:sz w:val="22"/>
          <w:szCs w:val="22"/>
        </w:rPr>
        <w:t>.</w:t>
      </w:r>
      <w:r w:rsidR="000057DA">
        <w:rPr>
          <w:rFonts w:asciiTheme="minorHAnsi" w:hAnsiTheme="minorHAnsi"/>
          <w:sz w:val="22"/>
          <w:szCs w:val="22"/>
        </w:rPr>
        <w:t xml:space="preserve"> </w:t>
      </w:r>
    </w:p>
    <w:p w14:paraId="49206189" w14:textId="698689BE" w:rsidR="00877712" w:rsidRPr="005206DB" w:rsidRDefault="00877712" w:rsidP="00877712">
      <w:pPr>
        <w:tabs>
          <w:tab w:val="left" w:pos="2880"/>
        </w:tabs>
        <w:spacing w:line="300" w:lineRule="exact"/>
        <w:ind w:left="3600" w:hanging="720"/>
        <w:jc w:val="both"/>
        <w:rPr>
          <w:rFonts w:asciiTheme="minorHAnsi" w:hAnsiTheme="minorHAnsi"/>
          <w:i/>
          <w:iCs/>
          <w:sz w:val="22"/>
          <w:szCs w:val="22"/>
        </w:rPr>
      </w:pPr>
      <w:r>
        <w:rPr>
          <w:rFonts w:asciiTheme="minorHAnsi" w:hAnsiTheme="minorHAnsi"/>
          <w:sz w:val="22"/>
          <w:szCs w:val="22"/>
        </w:rPr>
        <w:tab/>
      </w:r>
      <w:r w:rsidRPr="005206DB">
        <w:rPr>
          <w:rFonts w:asciiTheme="minorHAnsi" w:hAnsiTheme="minorHAnsi"/>
          <w:i/>
          <w:iCs/>
          <w:sz w:val="22"/>
          <w:szCs w:val="22"/>
        </w:rPr>
        <w:t>Note: Based on APA discussions with the Virginia Lottery (who oversees Casino gaming on the state level), along with review over Code of Virginia §58.1-4100, the Commonwealth has not imposed restrictions on the locality’s spending of this tax revenue.  However, there could be potential restrictions on spending this funding for those applicable localities that are receiving their distributions directly from their transportation district’s Regional Improvement Commission.</w:t>
      </w:r>
    </w:p>
    <w:p w14:paraId="58E517C2" w14:textId="77777777" w:rsidR="00C765BF" w:rsidRDefault="00C765BF" w:rsidP="00A4389D">
      <w:pPr>
        <w:tabs>
          <w:tab w:val="left" w:pos="3600"/>
        </w:tabs>
        <w:spacing w:line="300" w:lineRule="exact"/>
        <w:ind w:left="1440"/>
        <w:jc w:val="both"/>
        <w:rPr>
          <w:rFonts w:asciiTheme="minorHAnsi" w:hAnsiTheme="minorHAnsi"/>
          <w:b/>
          <w:bCs/>
          <w:sz w:val="22"/>
          <w:szCs w:val="22"/>
        </w:rPr>
      </w:pPr>
    </w:p>
    <w:p w14:paraId="41473FE9" w14:textId="2177E593" w:rsidR="00BD1718" w:rsidRPr="00B02E3C" w:rsidRDefault="00B02E3C" w:rsidP="00B02E3C">
      <w:pPr>
        <w:tabs>
          <w:tab w:val="left" w:pos="2880"/>
        </w:tabs>
        <w:spacing w:line="300" w:lineRule="exact"/>
        <w:ind w:left="3600" w:hanging="1440"/>
        <w:jc w:val="both"/>
        <w:rPr>
          <w:rFonts w:asciiTheme="minorHAnsi" w:hAnsiTheme="minorHAnsi"/>
          <w:sz w:val="22"/>
          <w:szCs w:val="22"/>
        </w:rPr>
      </w:pPr>
      <w:r>
        <w:rPr>
          <w:rFonts w:asciiTheme="minorHAnsi" w:hAnsiTheme="minorHAnsi"/>
          <w:sz w:val="22"/>
          <w:szCs w:val="22"/>
        </w:rPr>
        <w:t>32201XX</w:t>
      </w:r>
      <w:r w:rsidRPr="00B02E3C">
        <w:rPr>
          <w:rFonts w:asciiTheme="minorHAnsi" w:hAnsiTheme="minorHAnsi"/>
          <w:sz w:val="22"/>
          <w:szCs w:val="22"/>
        </w:rPr>
        <w:t xml:space="preserve"> </w:t>
      </w:r>
      <w:r w:rsidRPr="00B02E3C">
        <w:rPr>
          <w:rFonts w:asciiTheme="minorHAnsi" w:hAnsiTheme="minorHAnsi"/>
          <w:sz w:val="22"/>
          <w:szCs w:val="22"/>
        </w:rPr>
        <w:tab/>
      </w:r>
      <w:r w:rsidRPr="00B02E3C">
        <w:rPr>
          <w:rFonts w:asciiTheme="minorHAnsi" w:hAnsiTheme="minorHAnsi"/>
          <w:b/>
          <w:bCs/>
          <w:sz w:val="22"/>
          <w:szCs w:val="22"/>
        </w:rPr>
        <w:t xml:space="preserve">Games of Skill </w:t>
      </w:r>
      <w:r>
        <w:rPr>
          <w:rFonts w:asciiTheme="minorHAnsi" w:hAnsiTheme="minorHAnsi"/>
          <w:b/>
          <w:bCs/>
          <w:sz w:val="22"/>
          <w:szCs w:val="22"/>
        </w:rPr>
        <w:t>T</w:t>
      </w:r>
      <w:r w:rsidRPr="00B02E3C">
        <w:rPr>
          <w:rFonts w:asciiTheme="minorHAnsi" w:hAnsiTheme="minorHAnsi"/>
          <w:b/>
          <w:bCs/>
          <w:sz w:val="22"/>
          <w:szCs w:val="22"/>
        </w:rPr>
        <w:t>ax</w:t>
      </w:r>
      <w:r>
        <w:rPr>
          <w:rFonts w:asciiTheme="minorHAnsi" w:hAnsiTheme="minorHAnsi"/>
          <w:b/>
          <w:bCs/>
          <w:sz w:val="22"/>
          <w:szCs w:val="22"/>
        </w:rPr>
        <w:t>:</w:t>
      </w:r>
      <w:r w:rsidR="00896667">
        <w:rPr>
          <w:rFonts w:asciiTheme="minorHAnsi" w:hAnsiTheme="minorHAnsi"/>
          <w:sz w:val="22"/>
          <w:szCs w:val="22"/>
        </w:rPr>
        <w:t xml:space="preserve"> </w:t>
      </w:r>
      <w:r w:rsidR="00896667">
        <w:rPr>
          <w:rFonts w:asciiTheme="minorHAnsi" w:hAnsiTheme="minorHAnsi"/>
          <w:b/>
          <w:bCs/>
          <w:color w:val="FF0000"/>
          <w:sz w:val="22"/>
          <w:szCs w:val="22"/>
        </w:rPr>
        <w:t>L</w:t>
      </w:r>
      <w:r w:rsidRPr="00B02E3C">
        <w:rPr>
          <w:rFonts w:asciiTheme="minorHAnsi" w:hAnsiTheme="minorHAnsi"/>
          <w:b/>
          <w:bCs/>
          <w:color w:val="FF0000"/>
          <w:sz w:val="22"/>
          <w:szCs w:val="22"/>
        </w:rPr>
        <w:t xml:space="preserve">ocalities no longer receive revenue from the Commonwealth for the Games of Skill </w:t>
      </w:r>
      <w:proofErr w:type="gramStart"/>
      <w:r w:rsidRPr="00B02E3C">
        <w:rPr>
          <w:rFonts w:asciiTheme="minorHAnsi" w:hAnsiTheme="minorHAnsi"/>
          <w:b/>
          <w:bCs/>
          <w:color w:val="FF0000"/>
          <w:sz w:val="22"/>
          <w:szCs w:val="22"/>
        </w:rPr>
        <w:t>tax</w:t>
      </w:r>
      <w:proofErr w:type="gramEnd"/>
      <w:r w:rsidRPr="00B02E3C">
        <w:rPr>
          <w:rFonts w:asciiTheme="minorHAnsi" w:hAnsiTheme="minorHAnsi"/>
          <w:b/>
          <w:bCs/>
          <w:color w:val="FF0000"/>
          <w:sz w:val="22"/>
          <w:szCs w:val="22"/>
        </w:rPr>
        <w:t xml:space="preserve"> due to the expiration of Chapters 1217/1277 (2020 Acts of Assembly)</w:t>
      </w:r>
      <w:r w:rsidR="000E1AC5">
        <w:rPr>
          <w:rFonts w:asciiTheme="minorHAnsi" w:hAnsiTheme="minorHAnsi"/>
          <w:b/>
          <w:bCs/>
          <w:color w:val="FF0000"/>
          <w:sz w:val="22"/>
          <w:szCs w:val="22"/>
        </w:rPr>
        <w:t xml:space="preserve">; </w:t>
      </w:r>
      <w:r w:rsidR="00F6180E">
        <w:rPr>
          <w:rFonts w:asciiTheme="minorHAnsi" w:hAnsiTheme="minorHAnsi"/>
          <w:b/>
          <w:bCs/>
          <w:color w:val="FF0000"/>
          <w:sz w:val="22"/>
          <w:szCs w:val="22"/>
        </w:rPr>
        <w:t>which</w:t>
      </w:r>
      <w:r w:rsidR="000E1AC5">
        <w:rPr>
          <w:rFonts w:asciiTheme="minorHAnsi" w:hAnsiTheme="minorHAnsi"/>
          <w:b/>
          <w:bCs/>
          <w:color w:val="FF0000"/>
          <w:sz w:val="22"/>
          <w:szCs w:val="22"/>
        </w:rPr>
        <w:t xml:space="preserve"> was effective </w:t>
      </w:r>
      <w:r w:rsidR="000E1AC5" w:rsidRPr="00B02E3C">
        <w:rPr>
          <w:rFonts w:asciiTheme="minorHAnsi" w:hAnsiTheme="minorHAnsi"/>
          <w:b/>
          <w:bCs/>
          <w:color w:val="FF0000"/>
          <w:sz w:val="22"/>
          <w:szCs w:val="22"/>
        </w:rPr>
        <w:t>July 1, 2021</w:t>
      </w:r>
      <w:r w:rsidRPr="00B02E3C">
        <w:rPr>
          <w:rFonts w:asciiTheme="minorHAnsi" w:hAnsiTheme="minorHAnsi"/>
          <w:b/>
          <w:bCs/>
          <w:color w:val="FF0000"/>
          <w:sz w:val="22"/>
          <w:szCs w:val="22"/>
        </w:rPr>
        <w:t>.</w:t>
      </w:r>
      <w:r w:rsidRPr="00B02E3C">
        <w:rPr>
          <w:rFonts w:asciiTheme="minorHAnsi" w:hAnsiTheme="minorHAnsi"/>
          <w:color w:val="FF0000"/>
          <w:sz w:val="22"/>
          <w:szCs w:val="22"/>
        </w:rPr>
        <w:t xml:space="preserve"> </w:t>
      </w:r>
    </w:p>
    <w:p w14:paraId="7C9864EF" w14:textId="77777777" w:rsidR="00024FCB" w:rsidRDefault="00024FCB" w:rsidP="00024FCB">
      <w:pPr>
        <w:tabs>
          <w:tab w:val="left" w:pos="2880"/>
        </w:tabs>
        <w:spacing w:line="300" w:lineRule="exact"/>
        <w:ind w:left="2880" w:hanging="720"/>
        <w:jc w:val="both"/>
        <w:rPr>
          <w:rFonts w:asciiTheme="minorHAnsi" w:hAnsiTheme="minorHAnsi"/>
          <w:sz w:val="22"/>
          <w:szCs w:val="22"/>
        </w:rPr>
      </w:pPr>
    </w:p>
    <w:p w14:paraId="648A5133" w14:textId="2959FF00" w:rsidR="00024FCB" w:rsidRDefault="00024FCB" w:rsidP="00024FCB">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32201XX to 3220199 [Other - detail as desired]</w:t>
      </w:r>
    </w:p>
    <w:p w14:paraId="060EF1DB" w14:textId="656BA1DD" w:rsidR="000A7184" w:rsidRPr="00024FCB" w:rsidRDefault="000A7184" w:rsidP="006717F2">
      <w:pPr>
        <w:tabs>
          <w:tab w:val="left" w:pos="3600"/>
        </w:tabs>
        <w:spacing w:line="300" w:lineRule="exact"/>
        <w:ind w:left="2160"/>
        <w:jc w:val="both"/>
        <w:rPr>
          <w:rFonts w:asciiTheme="minorHAnsi" w:hAnsiTheme="minorHAnsi"/>
          <w:sz w:val="22"/>
          <w:szCs w:val="22"/>
        </w:rPr>
      </w:pPr>
    </w:p>
    <w:p w14:paraId="066101A1"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b/>
          <w:sz w:val="22"/>
          <w:szCs w:val="22"/>
        </w:rPr>
      </w:pPr>
    </w:p>
    <w:p w14:paraId="52883143" w14:textId="77777777" w:rsidR="00331323" w:rsidRPr="00B67F94" w:rsidRDefault="00331323" w:rsidP="00684C39">
      <w:pPr>
        <w:tabs>
          <w:tab w:val="left" w:pos="1440"/>
          <w:tab w:val="left" w:pos="2189"/>
          <w:tab w:val="left" w:pos="2880"/>
        </w:tabs>
        <w:spacing w:line="300" w:lineRule="exact"/>
        <w:ind w:left="2880" w:hanging="2160"/>
        <w:jc w:val="both"/>
        <w:rPr>
          <w:rFonts w:asciiTheme="minorHAnsi" w:hAnsiTheme="minorHAnsi"/>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323XXXX - SHARED EXPENSES (CATEGORICAL)</w:t>
      </w:r>
      <w:r w:rsidRPr="00B67F94">
        <w:rPr>
          <w:rFonts w:asciiTheme="minorHAnsi" w:hAnsiTheme="minorHAnsi"/>
          <w:sz w:val="22"/>
          <w:szCs w:val="22"/>
        </w:rPr>
        <w:t xml:space="preserve"> - Includes revenues collected from the Commonwealth for the state's share of expenditures in activities that are considered to be a state/local responsibility in the Comparative Report.  Revenue from each source is shown in the activity that it benefits.</w:t>
      </w:r>
    </w:p>
    <w:p w14:paraId="4DD6C4E2" w14:textId="77777777" w:rsidR="002F4DC7" w:rsidRPr="00B67F94" w:rsidRDefault="002F4DC7" w:rsidP="00CB5A30">
      <w:pPr>
        <w:tabs>
          <w:tab w:val="left" w:pos="1440"/>
          <w:tab w:val="left" w:pos="2189"/>
          <w:tab w:val="left" w:pos="2880"/>
        </w:tabs>
        <w:spacing w:line="300" w:lineRule="exact"/>
        <w:ind w:left="2160" w:hanging="2160"/>
        <w:jc w:val="both"/>
        <w:rPr>
          <w:rFonts w:asciiTheme="minorHAnsi" w:hAnsiTheme="minorHAnsi"/>
          <w:sz w:val="22"/>
          <w:szCs w:val="22"/>
        </w:rPr>
      </w:pPr>
    </w:p>
    <w:p w14:paraId="434C015F" w14:textId="77777777" w:rsidR="00331323" w:rsidRPr="00B67F94" w:rsidRDefault="00331323" w:rsidP="00684C39">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32301XX</w:t>
      </w:r>
      <w:r w:rsidRPr="00B67F94">
        <w:rPr>
          <w:rFonts w:asciiTheme="minorHAnsi" w:hAnsiTheme="minorHAnsi"/>
          <w:sz w:val="22"/>
          <w:szCs w:val="22"/>
        </w:rPr>
        <w:tab/>
        <w:t>COMMONWEALTH'S ATTORNEY</w:t>
      </w:r>
    </w:p>
    <w:p w14:paraId="55DD693C" w14:textId="77777777" w:rsidR="00331323" w:rsidRPr="00B67F94" w:rsidRDefault="00331323" w:rsidP="00684C39">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32302XX</w:t>
      </w:r>
      <w:r w:rsidRPr="00B67F94">
        <w:rPr>
          <w:rFonts w:asciiTheme="minorHAnsi" w:hAnsiTheme="minorHAnsi"/>
          <w:sz w:val="22"/>
          <w:szCs w:val="22"/>
        </w:rPr>
        <w:tab/>
        <w:t>SHERIFF</w:t>
      </w:r>
    </w:p>
    <w:p w14:paraId="2A1B06D4" w14:textId="77777777" w:rsidR="00331323" w:rsidRPr="00B67F94" w:rsidRDefault="00331323" w:rsidP="00684C39">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32303XX</w:t>
      </w:r>
      <w:r w:rsidRPr="00B67F94">
        <w:rPr>
          <w:rFonts w:asciiTheme="minorHAnsi" w:hAnsiTheme="minorHAnsi"/>
          <w:sz w:val="22"/>
          <w:szCs w:val="22"/>
        </w:rPr>
        <w:tab/>
        <w:t>COMMISSIONER OF REVENUE</w:t>
      </w:r>
    </w:p>
    <w:p w14:paraId="69E1B94C" w14:textId="77777777" w:rsidR="00331323" w:rsidRPr="00B67F94" w:rsidRDefault="00331323" w:rsidP="00684C39">
      <w:pPr>
        <w:tabs>
          <w:tab w:val="left" w:pos="1440"/>
          <w:tab w:val="left" w:pos="2189"/>
          <w:tab w:val="left" w:pos="288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32304XX</w:t>
      </w:r>
      <w:r w:rsidRPr="00B67F94">
        <w:rPr>
          <w:rFonts w:asciiTheme="minorHAnsi" w:hAnsiTheme="minorHAnsi"/>
          <w:sz w:val="22"/>
          <w:szCs w:val="22"/>
        </w:rPr>
        <w:tab/>
        <w:t>TREASURER - Includes moneys collected from the state for the Director of Finance in those localities not having a Treasurer or Commissioner of Revenue, or both.</w:t>
      </w:r>
    </w:p>
    <w:p w14:paraId="138E80FD" w14:textId="77777777" w:rsidR="00331323" w:rsidRPr="00B67F94" w:rsidRDefault="00331323" w:rsidP="00684C39">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32305XX</w:t>
      </w:r>
      <w:r w:rsidRPr="00B67F94">
        <w:rPr>
          <w:rFonts w:asciiTheme="minorHAnsi" w:hAnsiTheme="minorHAnsi"/>
          <w:sz w:val="22"/>
          <w:szCs w:val="22"/>
        </w:rPr>
        <w:tab/>
        <w:t>MEDICAL EXAMINER</w:t>
      </w:r>
    </w:p>
    <w:p w14:paraId="5CF71E5C" w14:textId="77777777" w:rsidR="00331323" w:rsidRPr="00B67F94" w:rsidRDefault="00331323" w:rsidP="00684C39">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32306XX</w:t>
      </w:r>
      <w:r w:rsidRPr="00B67F94">
        <w:rPr>
          <w:rFonts w:asciiTheme="minorHAnsi" w:hAnsiTheme="minorHAnsi"/>
          <w:sz w:val="22"/>
          <w:szCs w:val="22"/>
        </w:rPr>
        <w:tab/>
        <w:t>REGISTRAR/ELECTORAL BOARDS</w:t>
      </w:r>
    </w:p>
    <w:p w14:paraId="0F548EF5" w14:textId="77777777" w:rsidR="00331323" w:rsidRPr="00B67F94" w:rsidRDefault="00331323" w:rsidP="00684C39">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32307XX</w:t>
      </w:r>
      <w:r w:rsidRPr="00B67F94">
        <w:rPr>
          <w:rFonts w:asciiTheme="minorHAnsi" w:hAnsiTheme="minorHAnsi"/>
          <w:sz w:val="22"/>
          <w:szCs w:val="22"/>
        </w:rPr>
        <w:tab/>
        <w:t>CLERK OF THE CIRCUIT COURT</w:t>
      </w:r>
    </w:p>
    <w:p w14:paraId="39FD172F" w14:textId="77777777" w:rsidR="00331323" w:rsidRPr="00B67F94" w:rsidRDefault="00331323" w:rsidP="00CB5A30">
      <w:pPr>
        <w:tabs>
          <w:tab w:val="left" w:pos="1440"/>
          <w:tab w:val="left" w:pos="2189"/>
          <w:tab w:val="left" w:pos="2880"/>
        </w:tabs>
        <w:spacing w:line="300" w:lineRule="exact"/>
        <w:ind w:left="2160" w:hanging="2160"/>
        <w:jc w:val="both"/>
        <w:rPr>
          <w:rFonts w:asciiTheme="minorHAnsi" w:hAnsiTheme="minorHAnsi"/>
          <w:b/>
          <w:sz w:val="22"/>
          <w:szCs w:val="22"/>
        </w:rPr>
      </w:pPr>
    </w:p>
    <w:p w14:paraId="3D6F392C" w14:textId="237DCD50" w:rsidR="00331323" w:rsidRDefault="00331323" w:rsidP="00853E5B">
      <w:pPr>
        <w:keepLines/>
        <w:tabs>
          <w:tab w:val="left" w:pos="1440"/>
          <w:tab w:val="left" w:pos="2189"/>
          <w:tab w:val="left" w:pos="2880"/>
        </w:tabs>
        <w:spacing w:line="300" w:lineRule="exact"/>
        <w:ind w:left="2880" w:hanging="2160"/>
        <w:jc w:val="both"/>
        <w:rPr>
          <w:rFonts w:asciiTheme="minorHAnsi" w:hAnsiTheme="minorHAnsi"/>
          <w:sz w:val="22"/>
          <w:szCs w:val="22"/>
        </w:rPr>
      </w:pPr>
      <w:r w:rsidRPr="00B67F94">
        <w:rPr>
          <w:rFonts w:asciiTheme="minorHAnsi" w:hAnsiTheme="minorHAnsi"/>
          <w:b/>
          <w:sz w:val="22"/>
          <w:szCs w:val="22"/>
        </w:rPr>
        <w:lastRenderedPageBreak/>
        <w:t>MAJOR SOURCE:</w:t>
      </w:r>
      <w:r w:rsidRPr="00B67F94">
        <w:rPr>
          <w:rFonts w:asciiTheme="minorHAnsi" w:hAnsiTheme="minorHAnsi"/>
          <w:b/>
          <w:sz w:val="22"/>
          <w:szCs w:val="22"/>
        </w:rPr>
        <w:tab/>
        <w:t>324XXXX - CATEGORICAL AID</w:t>
      </w:r>
      <w:r w:rsidRPr="00B67F94">
        <w:rPr>
          <w:rFonts w:asciiTheme="minorHAnsi" w:hAnsiTheme="minorHAnsi"/>
          <w:sz w:val="22"/>
          <w:szCs w:val="22"/>
        </w:rPr>
        <w:t xml:space="preserve"> - Includes revenues received from and designated by the Commonwealth for a specific use by the local government.  Such revenues are usually received on a reimbursable basis from the state.  Revenue that originated at the federal level but was disbursed to local governments by the state should be classified as federal aid and accounted for as such in the annual financial reports and Comparative Report.</w:t>
      </w:r>
    </w:p>
    <w:p w14:paraId="0D49A648" w14:textId="77777777" w:rsidR="00024FCB" w:rsidRPr="00B67F94" w:rsidRDefault="00024FCB" w:rsidP="00853E5B">
      <w:pPr>
        <w:keepLines/>
        <w:tabs>
          <w:tab w:val="left" w:pos="1440"/>
          <w:tab w:val="left" w:pos="2189"/>
          <w:tab w:val="left" w:pos="2880"/>
        </w:tabs>
        <w:spacing w:line="300" w:lineRule="exact"/>
        <w:ind w:left="2880" w:hanging="2160"/>
        <w:jc w:val="both"/>
        <w:rPr>
          <w:rFonts w:asciiTheme="minorHAnsi" w:hAnsiTheme="minorHAnsi"/>
          <w:sz w:val="22"/>
          <w:szCs w:val="22"/>
        </w:rPr>
      </w:pPr>
    </w:p>
    <w:p w14:paraId="4B108326" w14:textId="59D56BC6" w:rsidR="00024FCB" w:rsidRDefault="00024FCB" w:rsidP="00024FCB">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w:t>
      </w:r>
      <w:r>
        <w:rPr>
          <w:rFonts w:asciiTheme="minorHAnsi" w:hAnsiTheme="minorHAnsi"/>
          <w:sz w:val="22"/>
          <w:szCs w:val="22"/>
        </w:rPr>
        <w:t>XX</w:t>
      </w:r>
      <w:r w:rsidRPr="00B67F94">
        <w:rPr>
          <w:rFonts w:asciiTheme="minorHAnsi" w:hAnsiTheme="minorHAnsi"/>
          <w:sz w:val="22"/>
          <w:szCs w:val="22"/>
        </w:rPr>
        <w:t>XX</w:t>
      </w:r>
      <w:r>
        <w:rPr>
          <w:rFonts w:asciiTheme="minorHAnsi" w:hAnsiTheme="minorHAnsi"/>
          <w:sz w:val="22"/>
          <w:szCs w:val="22"/>
        </w:rPr>
        <w:tab/>
      </w:r>
      <w:r w:rsidRPr="00024FCB">
        <w:rPr>
          <w:rFonts w:asciiTheme="minorHAnsi" w:hAnsiTheme="minorHAnsi"/>
          <w:caps/>
          <w:sz w:val="22"/>
          <w:szCs w:val="22"/>
        </w:rPr>
        <w:t xml:space="preserve">OAA Distributions of Opioid Settlement </w:t>
      </w:r>
      <w:r w:rsidR="001029A7">
        <w:rPr>
          <w:rFonts w:asciiTheme="minorHAnsi" w:hAnsiTheme="minorHAnsi"/>
          <w:caps/>
          <w:sz w:val="22"/>
          <w:szCs w:val="22"/>
        </w:rPr>
        <w:t>Payments</w:t>
      </w:r>
    </w:p>
    <w:p w14:paraId="242A9D0E" w14:textId="3044414C" w:rsidR="00024FCB" w:rsidRPr="00B67F94" w:rsidRDefault="00024FCB" w:rsidP="00024FCB">
      <w:pPr>
        <w:tabs>
          <w:tab w:val="left" w:pos="1440"/>
          <w:tab w:val="left" w:pos="2189"/>
          <w:tab w:val="left" w:pos="2880"/>
        </w:tabs>
        <w:spacing w:line="300" w:lineRule="exact"/>
        <w:ind w:left="2160" w:hanging="720"/>
        <w:jc w:val="both"/>
        <w:rPr>
          <w:rFonts w:asciiTheme="minorHAnsi" w:hAnsiTheme="minorHAnsi"/>
          <w:sz w:val="22"/>
          <w:szCs w:val="22"/>
        </w:rPr>
      </w:pPr>
      <w:r>
        <w:rPr>
          <w:rFonts w:asciiTheme="minorHAnsi" w:hAnsiTheme="minorHAnsi"/>
          <w:sz w:val="22"/>
          <w:szCs w:val="22"/>
        </w:rPr>
        <w:tab/>
        <w:t>Di</w:t>
      </w:r>
      <w:r w:rsidRPr="00024FCB">
        <w:rPr>
          <w:rFonts w:asciiTheme="minorHAnsi" w:hAnsiTheme="minorHAnsi"/>
          <w:sz w:val="22"/>
          <w:szCs w:val="22"/>
        </w:rPr>
        <w:t>stribution</w:t>
      </w:r>
      <w:r>
        <w:rPr>
          <w:rFonts w:asciiTheme="minorHAnsi" w:hAnsiTheme="minorHAnsi"/>
          <w:sz w:val="22"/>
          <w:szCs w:val="22"/>
        </w:rPr>
        <w:t>s</w:t>
      </w:r>
      <w:r w:rsidRPr="00024FCB">
        <w:rPr>
          <w:rFonts w:asciiTheme="minorHAnsi" w:hAnsiTheme="minorHAnsi"/>
          <w:sz w:val="22"/>
          <w:szCs w:val="22"/>
        </w:rPr>
        <w:t xml:space="preserve"> directly </w:t>
      </w:r>
      <w:r w:rsidR="004A1E11">
        <w:rPr>
          <w:rFonts w:asciiTheme="minorHAnsi" w:hAnsiTheme="minorHAnsi"/>
          <w:sz w:val="22"/>
          <w:szCs w:val="22"/>
        </w:rPr>
        <w:t>received</w:t>
      </w:r>
      <w:r w:rsidR="004A1E11" w:rsidRPr="00024FCB">
        <w:rPr>
          <w:rFonts w:asciiTheme="minorHAnsi" w:hAnsiTheme="minorHAnsi"/>
          <w:sz w:val="22"/>
          <w:szCs w:val="22"/>
        </w:rPr>
        <w:t xml:space="preserve"> </w:t>
      </w:r>
      <w:r w:rsidRPr="00024FCB">
        <w:rPr>
          <w:rFonts w:asciiTheme="minorHAnsi" w:hAnsiTheme="minorHAnsi"/>
          <w:sz w:val="22"/>
          <w:szCs w:val="22"/>
        </w:rPr>
        <w:t>by the</w:t>
      </w:r>
      <w:r w:rsidR="004A1E11">
        <w:rPr>
          <w:rFonts w:asciiTheme="minorHAnsi" w:hAnsiTheme="minorHAnsi"/>
          <w:sz w:val="22"/>
          <w:szCs w:val="22"/>
        </w:rPr>
        <w:t xml:space="preserve"> Commonwealth</w:t>
      </w:r>
      <w:r w:rsidRPr="00024FCB">
        <w:rPr>
          <w:rFonts w:asciiTheme="minorHAnsi" w:hAnsiTheme="minorHAnsi"/>
          <w:sz w:val="22"/>
          <w:szCs w:val="22"/>
        </w:rPr>
        <w:t xml:space="preserve"> Opioid Abatement Authority</w:t>
      </w:r>
      <w:r>
        <w:rPr>
          <w:rFonts w:asciiTheme="minorHAnsi" w:hAnsiTheme="minorHAnsi"/>
          <w:sz w:val="22"/>
          <w:szCs w:val="22"/>
        </w:rPr>
        <w:t xml:space="preserve"> (OAA)</w:t>
      </w:r>
      <w:r w:rsidRPr="00024FCB">
        <w:rPr>
          <w:rFonts w:asciiTheme="minorHAnsi" w:hAnsiTheme="minorHAnsi"/>
          <w:sz w:val="22"/>
          <w:szCs w:val="22"/>
        </w:rPr>
        <w:t xml:space="preserve"> </w:t>
      </w:r>
      <w:proofErr w:type="gramStart"/>
      <w:r w:rsidR="005201FE">
        <w:rPr>
          <w:rFonts w:asciiTheme="minorHAnsi" w:hAnsiTheme="minorHAnsi"/>
          <w:sz w:val="22"/>
          <w:szCs w:val="22"/>
        </w:rPr>
        <w:t>are</w:t>
      </w:r>
      <w:r w:rsidRPr="00024FCB">
        <w:rPr>
          <w:rFonts w:asciiTheme="minorHAnsi" w:hAnsiTheme="minorHAnsi"/>
          <w:sz w:val="22"/>
          <w:szCs w:val="22"/>
        </w:rPr>
        <w:t xml:space="preserve"> considered</w:t>
      </w:r>
      <w:proofErr w:type="gramEnd"/>
      <w:r w:rsidRPr="00024FCB">
        <w:rPr>
          <w:rFonts w:asciiTheme="minorHAnsi" w:hAnsiTheme="minorHAnsi"/>
          <w:sz w:val="22"/>
          <w:szCs w:val="22"/>
        </w:rPr>
        <w:t xml:space="preserve"> state</w:t>
      </w:r>
      <w:r>
        <w:rPr>
          <w:rFonts w:asciiTheme="minorHAnsi" w:hAnsiTheme="minorHAnsi"/>
          <w:sz w:val="22"/>
          <w:szCs w:val="22"/>
        </w:rPr>
        <w:t xml:space="preserve"> pass</w:t>
      </w:r>
      <w:r w:rsidR="001029A7">
        <w:rPr>
          <w:rFonts w:asciiTheme="minorHAnsi" w:hAnsiTheme="minorHAnsi"/>
          <w:sz w:val="22"/>
          <w:szCs w:val="22"/>
        </w:rPr>
        <w:t>-</w:t>
      </w:r>
      <w:r>
        <w:rPr>
          <w:rFonts w:asciiTheme="minorHAnsi" w:hAnsiTheme="minorHAnsi"/>
          <w:sz w:val="22"/>
          <w:szCs w:val="22"/>
        </w:rPr>
        <w:t>through</w:t>
      </w:r>
      <w:r w:rsidRPr="00024FCB">
        <w:rPr>
          <w:rFonts w:asciiTheme="minorHAnsi" w:hAnsiTheme="minorHAnsi"/>
          <w:sz w:val="22"/>
          <w:szCs w:val="22"/>
        </w:rPr>
        <w:t xml:space="preserve"> funding designated for a specific use</w:t>
      </w:r>
      <w:r w:rsidR="004A1E11">
        <w:rPr>
          <w:rFonts w:asciiTheme="minorHAnsi" w:hAnsiTheme="minorHAnsi"/>
          <w:sz w:val="22"/>
          <w:szCs w:val="22"/>
        </w:rPr>
        <w:t xml:space="preserve"> since localities </w:t>
      </w:r>
      <w:proofErr w:type="gramStart"/>
      <w:r w:rsidR="004A1E11">
        <w:rPr>
          <w:rFonts w:asciiTheme="minorHAnsi" w:hAnsiTheme="minorHAnsi"/>
          <w:sz w:val="22"/>
          <w:szCs w:val="22"/>
        </w:rPr>
        <w:t>are required</w:t>
      </w:r>
      <w:proofErr w:type="gramEnd"/>
      <w:r w:rsidR="004A1E11">
        <w:rPr>
          <w:rFonts w:asciiTheme="minorHAnsi" w:hAnsiTheme="minorHAnsi"/>
          <w:sz w:val="22"/>
          <w:szCs w:val="22"/>
        </w:rPr>
        <w:t xml:space="preserve"> to follow specific guidelines and requirements set forth by the OAA for spending these funds</w:t>
      </w:r>
      <w:r w:rsidRPr="00024FCB">
        <w:rPr>
          <w:rFonts w:asciiTheme="minorHAnsi" w:hAnsiTheme="minorHAnsi"/>
          <w:sz w:val="22"/>
          <w:szCs w:val="22"/>
        </w:rPr>
        <w:t>.</w:t>
      </w:r>
      <w:r>
        <w:rPr>
          <w:rFonts w:asciiTheme="minorHAnsi" w:hAnsiTheme="minorHAnsi"/>
          <w:sz w:val="22"/>
          <w:szCs w:val="22"/>
        </w:rPr>
        <w:t xml:space="preserve">  For </w:t>
      </w:r>
      <w:r w:rsidR="004A1E11">
        <w:rPr>
          <w:rFonts w:asciiTheme="minorHAnsi" w:hAnsiTheme="minorHAnsi"/>
          <w:sz w:val="22"/>
          <w:szCs w:val="22"/>
        </w:rPr>
        <w:t>Transmittal</w:t>
      </w:r>
      <w:r w:rsidR="004A1E11" w:rsidRPr="00024FCB">
        <w:rPr>
          <w:rFonts w:asciiTheme="minorHAnsi" w:hAnsiTheme="minorHAnsi"/>
          <w:sz w:val="22"/>
          <w:szCs w:val="22"/>
        </w:rPr>
        <w:t xml:space="preserve"> </w:t>
      </w:r>
      <w:r w:rsidRPr="00024FCB">
        <w:rPr>
          <w:rFonts w:asciiTheme="minorHAnsi" w:hAnsiTheme="minorHAnsi"/>
          <w:sz w:val="22"/>
          <w:szCs w:val="22"/>
        </w:rPr>
        <w:t xml:space="preserve">reporting, OAA Distributions </w:t>
      </w:r>
      <w:r w:rsidR="004A1E11">
        <w:rPr>
          <w:rFonts w:asciiTheme="minorHAnsi" w:hAnsiTheme="minorHAnsi"/>
          <w:sz w:val="22"/>
          <w:szCs w:val="22"/>
        </w:rPr>
        <w:t xml:space="preserve">should be reported </w:t>
      </w:r>
      <w:r w:rsidRPr="00024FCB">
        <w:rPr>
          <w:rFonts w:asciiTheme="minorHAnsi" w:hAnsiTheme="minorHAnsi"/>
          <w:sz w:val="22"/>
          <w:szCs w:val="22"/>
        </w:rPr>
        <w:t>on the Form 100 as State Categorical Aid (Column K) sources of revenue according to the applicable expense function(s) depending on how the locality spent the funds.</w:t>
      </w:r>
      <w:r w:rsidR="001029A7">
        <w:rPr>
          <w:rFonts w:asciiTheme="minorHAnsi" w:hAnsiTheme="minorHAnsi"/>
          <w:sz w:val="22"/>
          <w:szCs w:val="22"/>
        </w:rPr>
        <w:t xml:space="preserve"> Refer to additional guidance below at Expenditure </w:t>
      </w:r>
      <w:r w:rsidR="001029A7" w:rsidRPr="001029A7">
        <w:rPr>
          <w:rFonts w:asciiTheme="minorHAnsi" w:hAnsiTheme="minorHAnsi"/>
          <w:i/>
          <w:iCs/>
          <w:sz w:val="22"/>
          <w:szCs w:val="22"/>
        </w:rPr>
        <w:t>Functions 01 to 06 – As Applicable</w:t>
      </w:r>
      <w:r w:rsidR="001029A7">
        <w:rPr>
          <w:rFonts w:asciiTheme="minorHAnsi" w:hAnsiTheme="minorHAnsi"/>
          <w:sz w:val="22"/>
          <w:szCs w:val="22"/>
        </w:rPr>
        <w:t>.</w:t>
      </w:r>
      <w:r w:rsidRPr="00024FCB">
        <w:rPr>
          <w:rFonts w:asciiTheme="minorHAnsi" w:hAnsiTheme="minorHAnsi"/>
          <w:sz w:val="22"/>
          <w:szCs w:val="22"/>
        </w:rPr>
        <w:t xml:space="preserve">  </w:t>
      </w:r>
    </w:p>
    <w:p w14:paraId="4C28089C" w14:textId="77777777" w:rsidR="00024FCB" w:rsidRDefault="00024FCB" w:rsidP="00684C39">
      <w:pPr>
        <w:tabs>
          <w:tab w:val="left" w:pos="1440"/>
          <w:tab w:val="left" w:pos="2189"/>
          <w:tab w:val="left" w:pos="2880"/>
        </w:tabs>
        <w:spacing w:line="300" w:lineRule="exact"/>
        <w:ind w:left="1440" w:hanging="720"/>
        <w:jc w:val="both"/>
        <w:rPr>
          <w:rFonts w:asciiTheme="minorHAnsi" w:hAnsiTheme="minorHAnsi"/>
          <w:sz w:val="22"/>
          <w:szCs w:val="22"/>
        </w:rPr>
      </w:pPr>
    </w:p>
    <w:p w14:paraId="31324371" w14:textId="55C6F168" w:rsidR="00DF27D4" w:rsidRPr="00B67F94" w:rsidRDefault="00DF27D4" w:rsidP="00684C39">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32401XX</w:t>
      </w:r>
      <w:r w:rsidRPr="00B67F94">
        <w:rPr>
          <w:rFonts w:asciiTheme="minorHAnsi" w:hAnsiTheme="minorHAnsi"/>
          <w:sz w:val="22"/>
          <w:szCs w:val="22"/>
        </w:rPr>
        <w:tab/>
      </w:r>
      <w:r w:rsidRPr="00B67F94">
        <w:rPr>
          <w:rFonts w:asciiTheme="minorHAnsi" w:hAnsiTheme="minorHAnsi"/>
          <w:caps/>
          <w:sz w:val="22"/>
          <w:szCs w:val="22"/>
        </w:rPr>
        <w:t>Public Safety</w:t>
      </w:r>
    </w:p>
    <w:p w14:paraId="705218FE" w14:textId="77777777" w:rsidR="00DF27D4" w:rsidRPr="00B67F94" w:rsidRDefault="00DF27D4" w:rsidP="00684C39">
      <w:pPr>
        <w:tabs>
          <w:tab w:val="left" w:pos="2160"/>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3240101</w:t>
      </w:r>
      <w:r w:rsidRPr="00B67F94">
        <w:rPr>
          <w:rFonts w:asciiTheme="minorHAnsi" w:hAnsiTheme="minorHAnsi"/>
          <w:sz w:val="22"/>
          <w:szCs w:val="22"/>
        </w:rPr>
        <w:tab/>
        <w:t>Criminal Justice Services Grant for Law Enforcement</w:t>
      </w:r>
    </w:p>
    <w:p w14:paraId="1895CB67" w14:textId="77777777" w:rsidR="00C00900" w:rsidRPr="00B67F94" w:rsidRDefault="00C00900" w:rsidP="00684C39">
      <w:pPr>
        <w:tabs>
          <w:tab w:val="left" w:pos="2160"/>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3240102</w:t>
      </w:r>
      <w:r w:rsidRPr="00B67F94">
        <w:rPr>
          <w:rFonts w:asciiTheme="minorHAnsi" w:hAnsiTheme="minorHAnsi"/>
          <w:sz w:val="22"/>
          <w:szCs w:val="22"/>
        </w:rPr>
        <w:tab/>
        <w:t>Juvenile Detention Homes</w:t>
      </w:r>
    </w:p>
    <w:p w14:paraId="45A8DCF3" w14:textId="2A1B5750" w:rsidR="004C5AF9" w:rsidRPr="00B67F94" w:rsidRDefault="004C5AF9" w:rsidP="004C5AF9">
      <w:pPr>
        <w:tabs>
          <w:tab w:val="left" w:pos="2160"/>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3240103</w:t>
      </w:r>
      <w:r w:rsidRPr="00B67F94">
        <w:rPr>
          <w:rFonts w:asciiTheme="minorHAnsi" w:hAnsiTheme="minorHAnsi"/>
          <w:sz w:val="22"/>
          <w:szCs w:val="22"/>
        </w:rPr>
        <w:tab/>
        <w:t xml:space="preserve">Assistance to Localities Operating Police Departments (“HB 599 funds” and </w:t>
      </w:r>
      <w:r w:rsidR="00E01803">
        <w:rPr>
          <w:rFonts w:asciiTheme="minorHAnsi" w:hAnsiTheme="minorHAnsi"/>
          <w:i/>
          <w:sz w:val="22"/>
          <w:szCs w:val="22"/>
        </w:rPr>
        <w:t>§</w:t>
      </w:r>
      <w:r w:rsidRPr="00B67F94">
        <w:rPr>
          <w:rFonts w:asciiTheme="minorHAnsi" w:hAnsiTheme="minorHAnsi"/>
          <w:i/>
          <w:sz w:val="22"/>
          <w:szCs w:val="22"/>
        </w:rPr>
        <w:t xml:space="preserve">9.1-169, </w:t>
      </w:r>
      <w:r w:rsidR="00E01803" w:rsidRPr="00E01803">
        <w:rPr>
          <w:rFonts w:asciiTheme="minorHAnsi" w:hAnsiTheme="minorHAnsi"/>
          <w:sz w:val="22"/>
          <w:szCs w:val="22"/>
        </w:rPr>
        <w:t>Code of Virginia</w:t>
      </w:r>
      <w:r w:rsidRPr="00B67F94">
        <w:rPr>
          <w:rFonts w:asciiTheme="minorHAnsi" w:hAnsiTheme="minorHAnsi"/>
          <w:sz w:val="22"/>
          <w:szCs w:val="22"/>
        </w:rPr>
        <w:t>)</w:t>
      </w:r>
    </w:p>
    <w:p w14:paraId="7A312865" w14:textId="77777777" w:rsidR="005A1F14" w:rsidRPr="00B67F94" w:rsidRDefault="005A1F14" w:rsidP="004C5AF9">
      <w:pPr>
        <w:tabs>
          <w:tab w:val="left" w:pos="2160"/>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3240104</w:t>
      </w:r>
      <w:r w:rsidRPr="00B67F94">
        <w:rPr>
          <w:rFonts w:asciiTheme="minorHAnsi" w:hAnsiTheme="minorHAnsi"/>
          <w:sz w:val="22"/>
          <w:szCs w:val="22"/>
        </w:rPr>
        <w:tab/>
        <w:t>Spay and Neuter – sterilization program from tax refunds</w:t>
      </w:r>
    </w:p>
    <w:p w14:paraId="4AE7ADE4" w14:textId="77777777" w:rsidR="00627987" w:rsidRPr="00B67F94" w:rsidRDefault="004C5AF9" w:rsidP="00684C39">
      <w:pPr>
        <w:tabs>
          <w:tab w:val="left" w:pos="2160"/>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 xml:space="preserve">32401XX </w:t>
      </w:r>
      <w:r w:rsidR="00627987" w:rsidRPr="00B67F94">
        <w:rPr>
          <w:rFonts w:asciiTheme="minorHAnsi" w:hAnsiTheme="minorHAnsi"/>
          <w:sz w:val="22"/>
          <w:szCs w:val="22"/>
        </w:rPr>
        <w:t>to 3240199 [Other - detail as desired]</w:t>
      </w:r>
    </w:p>
    <w:p w14:paraId="3506DFC4" w14:textId="77777777" w:rsidR="00DF27D4" w:rsidRPr="00B67F94" w:rsidRDefault="00DF27D4" w:rsidP="00CB5A30">
      <w:pPr>
        <w:tabs>
          <w:tab w:val="left" w:pos="1440"/>
          <w:tab w:val="left" w:pos="2189"/>
          <w:tab w:val="left" w:pos="2880"/>
        </w:tabs>
        <w:spacing w:line="300" w:lineRule="exact"/>
        <w:ind w:left="1440" w:hanging="1440"/>
        <w:jc w:val="both"/>
        <w:rPr>
          <w:rFonts w:asciiTheme="minorHAnsi" w:hAnsiTheme="minorHAnsi"/>
          <w:sz w:val="22"/>
          <w:szCs w:val="22"/>
        </w:rPr>
      </w:pPr>
    </w:p>
    <w:p w14:paraId="63C3372C" w14:textId="77777777" w:rsidR="001D3727" w:rsidRPr="00B67F94" w:rsidRDefault="001D3727" w:rsidP="008709E0">
      <w:pPr>
        <w:keepNext/>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32402XX</w:t>
      </w:r>
      <w:r w:rsidRPr="00B67F94">
        <w:rPr>
          <w:rFonts w:asciiTheme="minorHAnsi" w:hAnsiTheme="minorHAnsi"/>
          <w:sz w:val="22"/>
          <w:szCs w:val="22"/>
        </w:rPr>
        <w:tab/>
        <w:t>FIRE AND RESCUE SERVICES</w:t>
      </w:r>
    </w:p>
    <w:p w14:paraId="53286C13" w14:textId="77777777" w:rsidR="001D3727" w:rsidRPr="00B67F94" w:rsidRDefault="001D3727" w:rsidP="00684C39">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3240201</w:t>
      </w:r>
      <w:r w:rsidRPr="00B67F94">
        <w:rPr>
          <w:rFonts w:asciiTheme="minorHAnsi" w:hAnsiTheme="minorHAnsi"/>
          <w:sz w:val="22"/>
          <w:szCs w:val="22"/>
        </w:rPr>
        <w:tab/>
        <w:t>Distribution of Fire Program Funds</w:t>
      </w:r>
    </w:p>
    <w:p w14:paraId="50C6ED9E" w14:textId="77777777" w:rsidR="00627987" w:rsidRPr="00B67F94" w:rsidRDefault="00627987" w:rsidP="00684C39">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3240202 to 3240299 [Other - detail as desired]</w:t>
      </w:r>
    </w:p>
    <w:p w14:paraId="7A96A2A2" w14:textId="77777777" w:rsidR="001D3727" w:rsidRPr="00B67F94" w:rsidRDefault="001D3727" w:rsidP="00CB5A30">
      <w:pPr>
        <w:tabs>
          <w:tab w:val="left" w:pos="1440"/>
          <w:tab w:val="left" w:pos="2189"/>
          <w:tab w:val="left" w:pos="2880"/>
        </w:tabs>
        <w:spacing w:line="300" w:lineRule="exact"/>
        <w:ind w:left="1440" w:hanging="1440"/>
        <w:jc w:val="both"/>
        <w:rPr>
          <w:rFonts w:asciiTheme="minorHAnsi" w:hAnsiTheme="minorHAnsi"/>
          <w:sz w:val="22"/>
          <w:szCs w:val="22"/>
        </w:rPr>
      </w:pPr>
    </w:p>
    <w:p w14:paraId="7FEA11B1" w14:textId="77777777" w:rsidR="00DF27D4" w:rsidRPr="00B67F94" w:rsidRDefault="00DF27D4" w:rsidP="002465FC">
      <w:pPr>
        <w:keepNext/>
        <w:keepLines/>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3</w:t>
      </w:r>
      <w:r w:rsidRPr="00B67F94">
        <w:rPr>
          <w:rFonts w:asciiTheme="minorHAnsi" w:hAnsiTheme="minorHAnsi"/>
          <w:sz w:val="22"/>
          <w:szCs w:val="22"/>
        </w:rPr>
        <w:t>XX</w:t>
      </w:r>
      <w:r w:rsidRPr="00B67F94">
        <w:rPr>
          <w:rFonts w:asciiTheme="minorHAnsi" w:hAnsiTheme="minorHAnsi"/>
          <w:sz w:val="22"/>
          <w:szCs w:val="22"/>
        </w:rPr>
        <w:tab/>
        <w:t>PUBLIC WORKS</w:t>
      </w:r>
    </w:p>
    <w:p w14:paraId="51B5A245" w14:textId="77777777" w:rsidR="00DF27D4" w:rsidRPr="00B67F94" w:rsidRDefault="00DF27D4" w:rsidP="002465FC">
      <w:pPr>
        <w:keepNext/>
        <w:keepLines/>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3</w:t>
      </w:r>
      <w:r w:rsidRPr="00B67F94">
        <w:rPr>
          <w:rFonts w:asciiTheme="minorHAnsi" w:hAnsiTheme="minorHAnsi"/>
          <w:sz w:val="22"/>
          <w:szCs w:val="22"/>
        </w:rPr>
        <w:t>01</w:t>
      </w:r>
      <w:r w:rsidRPr="00B67F94">
        <w:rPr>
          <w:rFonts w:asciiTheme="minorHAnsi" w:hAnsiTheme="minorHAnsi"/>
          <w:sz w:val="22"/>
          <w:szCs w:val="22"/>
        </w:rPr>
        <w:tab/>
        <w:t>Street and Highway Maintenance</w:t>
      </w:r>
    </w:p>
    <w:p w14:paraId="401F0B5B" w14:textId="77777777" w:rsidR="00DF27D4" w:rsidRPr="00B67F94" w:rsidRDefault="00DF27D4" w:rsidP="002465FC">
      <w:pPr>
        <w:keepNext/>
        <w:keepLines/>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3</w:t>
      </w:r>
      <w:r w:rsidRPr="00B67F94">
        <w:rPr>
          <w:rFonts w:asciiTheme="minorHAnsi" w:hAnsiTheme="minorHAnsi"/>
          <w:sz w:val="22"/>
          <w:szCs w:val="22"/>
        </w:rPr>
        <w:t>02</w:t>
      </w:r>
      <w:r w:rsidRPr="00B67F94">
        <w:rPr>
          <w:rFonts w:asciiTheme="minorHAnsi" w:hAnsiTheme="minorHAnsi"/>
          <w:sz w:val="22"/>
          <w:szCs w:val="22"/>
        </w:rPr>
        <w:tab/>
        <w:t>Litter Control</w:t>
      </w:r>
    </w:p>
    <w:p w14:paraId="0203772E" w14:textId="77777777" w:rsidR="00627987" w:rsidRPr="00B67F94" w:rsidRDefault="00627987"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3240303 to 3240399 [Other - detail as desired]</w:t>
      </w:r>
    </w:p>
    <w:p w14:paraId="59FFE05F" w14:textId="77777777" w:rsidR="00DF27D4" w:rsidRPr="00B67F94" w:rsidRDefault="00DF27D4" w:rsidP="002465FC">
      <w:pPr>
        <w:tabs>
          <w:tab w:val="left" w:pos="1440"/>
          <w:tab w:val="left" w:pos="2189"/>
          <w:tab w:val="left" w:pos="2880"/>
        </w:tabs>
        <w:spacing w:line="300" w:lineRule="exact"/>
        <w:ind w:left="1440" w:hanging="720"/>
        <w:jc w:val="both"/>
        <w:rPr>
          <w:rFonts w:asciiTheme="minorHAnsi" w:hAnsiTheme="minorHAnsi"/>
          <w:sz w:val="22"/>
          <w:szCs w:val="22"/>
        </w:rPr>
      </w:pPr>
    </w:p>
    <w:p w14:paraId="484F935A" w14:textId="77777777" w:rsidR="00A2499D" w:rsidRPr="00B67F94" w:rsidRDefault="00A2499D" w:rsidP="002465FC">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4</w:t>
      </w:r>
      <w:r w:rsidRPr="00B67F94">
        <w:rPr>
          <w:rFonts w:asciiTheme="minorHAnsi" w:hAnsiTheme="minorHAnsi"/>
          <w:sz w:val="22"/>
          <w:szCs w:val="22"/>
        </w:rPr>
        <w:t>XX</w:t>
      </w:r>
      <w:r w:rsidRPr="00B67F94">
        <w:rPr>
          <w:rFonts w:asciiTheme="minorHAnsi" w:hAnsiTheme="minorHAnsi"/>
          <w:sz w:val="22"/>
          <w:szCs w:val="22"/>
        </w:rPr>
        <w:tab/>
      </w:r>
      <w:r w:rsidRPr="00B67F94">
        <w:rPr>
          <w:rFonts w:asciiTheme="minorHAnsi" w:hAnsiTheme="minorHAnsi"/>
          <w:caps/>
          <w:sz w:val="22"/>
          <w:szCs w:val="22"/>
        </w:rPr>
        <w:t>Health</w:t>
      </w:r>
    </w:p>
    <w:p w14:paraId="2FD4B153" w14:textId="77777777" w:rsidR="00A2499D" w:rsidRPr="00B67F94" w:rsidRDefault="00A2499D"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4</w:t>
      </w:r>
      <w:r w:rsidRPr="00B67F94">
        <w:rPr>
          <w:rFonts w:asciiTheme="minorHAnsi" w:hAnsiTheme="minorHAnsi"/>
          <w:sz w:val="22"/>
          <w:szCs w:val="22"/>
        </w:rPr>
        <w:t>01</w:t>
      </w:r>
      <w:r w:rsidRPr="00B67F94">
        <w:rPr>
          <w:rFonts w:asciiTheme="minorHAnsi" w:hAnsiTheme="minorHAnsi"/>
          <w:sz w:val="22"/>
          <w:szCs w:val="22"/>
        </w:rPr>
        <w:tab/>
        <w:t xml:space="preserve">Financial Assistance </w:t>
      </w:r>
      <w:r w:rsidR="00DF27D4" w:rsidRPr="00B67F94">
        <w:rPr>
          <w:rFonts w:asciiTheme="minorHAnsi" w:hAnsiTheme="minorHAnsi"/>
          <w:sz w:val="22"/>
          <w:szCs w:val="22"/>
        </w:rPr>
        <w:t>for</w:t>
      </w:r>
      <w:r w:rsidRPr="00B67F94">
        <w:rPr>
          <w:rFonts w:asciiTheme="minorHAnsi" w:hAnsiTheme="minorHAnsi"/>
          <w:sz w:val="22"/>
          <w:szCs w:val="22"/>
        </w:rPr>
        <w:t xml:space="preserve"> Health Promotion</w:t>
      </w:r>
    </w:p>
    <w:p w14:paraId="0DA37786" w14:textId="77777777" w:rsidR="00627987" w:rsidRPr="00B67F94" w:rsidRDefault="00627987"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3240402 to 3240499 [Other - detail as desired]</w:t>
      </w:r>
    </w:p>
    <w:p w14:paraId="532D1643" w14:textId="77777777" w:rsidR="00A2499D" w:rsidRPr="00B67F94" w:rsidRDefault="00A2499D" w:rsidP="002465FC">
      <w:pPr>
        <w:tabs>
          <w:tab w:val="left" w:pos="1440"/>
          <w:tab w:val="left" w:pos="2189"/>
          <w:tab w:val="left" w:pos="2880"/>
        </w:tabs>
        <w:spacing w:line="300" w:lineRule="exact"/>
        <w:ind w:left="1440" w:hanging="720"/>
        <w:jc w:val="both"/>
        <w:rPr>
          <w:rFonts w:asciiTheme="minorHAnsi" w:hAnsiTheme="minorHAnsi"/>
          <w:sz w:val="22"/>
          <w:szCs w:val="22"/>
        </w:rPr>
      </w:pPr>
    </w:p>
    <w:p w14:paraId="03BBE63B" w14:textId="52AD49A8" w:rsidR="00A2499D" w:rsidRPr="00B67F94" w:rsidRDefault="00A2499D" w:rsidP="002465FC">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5</w:t>
      </w:r>
      <w:r w:rsidRPr="00B67F94">
        <w:rPr>
          <w:rFonts w:asciiTheme="minorHAnsi" w:hAnsiTheme="minorHAnsi"/>
          <w:sz w:val="22"/>
          <w:szCs w:val="22"/>
        </w:rPr>
        <w:t>XX</w:t>
      </w:r>
      <w:r w:rsidRPr="00B67F94">
        <w:rPr>
          <w:rFonts w:asciiTheme="minorHAnsi" w:hAnsiTheme="minorHAnsi"/>
          <w:sz w:val="22"/>
          <w:szCs w:val="22"/>
        </w:rPr>
        <w:tab/>
      </w:r>
      <w:r w:rsidR="00A50084" w:rsidRPr="00A50084">
        <w:rPr>
          <w:rFonts w:asciiTheme="minorHAnsi" w:hAnsiTheme="minorHAnsi"/>
          <w:caps/>
          <w:sz w:val="22"/>
          <w:szCs w:val="22"/>
        </w:rPr>
        <w:t>BEHAVIORAL HEALTH AND DEVELOPMENTAL SERVICES</w:t>
      </w:r>
      <w:r w:rsidR="00A50084">
        <w:rPr>
          <w:rFonts w:asciiTheme="minorHAnsi" w:hAnsiTheme="minorHAnsi"/>
          <w:caps/>
          <w:sz w:val="22"/>
          <w:szCs w:val="22"/>
        </w:rPr>
        <w:t xml:space="preserve"> </w:t>
      </w:r>
    </w:p>
    <w:p w14:paraId="5A7C0966" w14:textId="015697AC" w:rsidR="00A2499D" w:rsidRPr="00B67F94" w:rsidRDefault="00A2499D"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5</w:t>
      </w:r>
      <w:r w:rsidRPr="00B67F94">
        <w:rPr>
          <w:rFonts w:asciiTheme="minorHAnsi" w:hAnsiTheme="minorHAnsi"/>
          <w:sz w:val="22"/>
          <w:szCs w:val="22"/>
        </w:rPr>
        <w:t>01</w:t>
      </w:r>
      <w:r w:rsidRPr="00B67F94">
        <w:rPr>
          <w:rFonts w:asciiTheme="minorHAnsi" w:hAnsiTheme="minorHAnsi"/>
          <w:sz w:val="22"/>
          <w:szCs w:val="22"/>
        </w:rPr>
        <w:tab/>
        <w:t xml:space="preserve">Financial Assistance for Mental </w:t>
      </w:r>
      <w:r w:rsidR="00A50084">
        <w:rPr>
          <w:rFonts w:asciiTheme="minorHAnsi" w:hAnsiTheme="minorHAnsi"/>
          <w:sz w:val="22"/>
          <w:szCs w:val="22"/>
        </w:rPr>
        <w:t>&amp;</w:t>
      </w:r>
      <w:r w:rsidR="00A50084" w:rsidRPr="00A50084">
        <w:rPr>
          <w:rFonts w:asciiTheme="minorHAnsi" w:hAnsiTheme="minorHAnsi"/>
          <w:sz w:val="22"/>
          <w:szCs w:val="22"/>
        </w:rPr>
        <w:t xml:space="preserve"> Behavioral </w:t>
      </w:r>
      <w:r w:rsidRPr="00B67F94">
        <w:rPr>
          <w:rFonts w:asciiTheme="minorHAnsi" w:hAnsiTheme="minorHAnsi"/>
          <w:sz w:val="22"/>
          <w:szCs w:val="22"/>
        </w:rPr>
        <w:t>Health Services</w:t>
      </w:r>
    </w:p>
    <w:p w14:paraId="63816F16" w14:textId="5CEF99F5" w:rsidR="00A2499D" w:rsidRPr="00B67F94" w:rsidRDefault="00A2499D"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5</w:t>
      </w:r>
      <w:r w:rsidRPr="00B67F94">
        <w:rPr>
          <w:rFonts w:asciiTheme="minorHAnsi" w:hAnsiTheme="minorHAnsi"/>
          <w:sz w:val="22"/>
          <w:szCs w:val="22"/>
        </w:rPr>
        <w:t>02</w:t>
      </w:r>
      <w:r w:rsidRPr="00B67F94">
        <w:rPr>
          <w:rFonts w:asciiTheme="minorHAnsi" w:hAnsiTheme="minorHAnsi"/>
          <w:sz w:val="22"/>
          <w:szCs w:val="22"/>
        </w:rPr>
        <w:tab/>
        <w:t xml:space="preserve">Financial Assistance for </w:t>
      </w:r>
      <w:r w:rsidR="00A50084" w:rsidRPr="00A50084">
        <w:rPr>
          <w:rFonts w:asciiTheme="minorHAnsi" w:hAnsiTheme="minorHAnsi"/>
          <w:sz w:val="22"/>
          <w:szCs w:val="22"/>
        </w:rPr>
        <w:t xml:space="preserve">Developmental </w:t>
      </w:r>
      <w:r w:rsidRPr="00B67F94">
        <w:rPr>
          <w:rFonts w:asciiTheme="minorHAnsi" w:hAnsiTheme="minorHAnsi"/>
          <w:sz w:val="22"/>
          <w:szCs w:val="22"/>
        </w:rPr>
        <w:t>Services</w:t>
      </w:r>
    </w:p>
    <w:p w14:paraId="778F8172" w14:textId="77777777" w:rsidR="00A2499D" w:rsidRPr="00B67F94" w:rsidRDefault="00A2499D"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5</w:t>
      </w:r>
      <w:r w:rsidRPr="00B67F94">
        <w:rPr>
          <w:rFonts w:asciiTheme="minorHAnsi" w:hAnsiTheme="minorHAnsi"/>
          <w:sz w:val="22"/>
          <w:szCs w:val="22"/>
        </w:rPr>
        <w:t>03</w:t>
      </w:r>
      <w:r w:rsidRPr="00B67F94">
        <w:rPr>
          <w:rFonts w:asciiTheme="minorHAnsi" w:hAnsiTheme="minorHAnsi"/>
          <w:sz w:val="22"/>
          <w:szCs w:val="22"/>
        </w:rPr>
        <w:tab/>
        <w:t>Financial Assistance for Substance Abuse Services</w:t>
      </w:r>
    </w:p>
    <w:p w14:paraId="5765E62D" w14:textId="6EF2235E" w:rsidR="00A2499D" w:rsidRPr="00B67F94" w:rsidRDefault="00A2499D"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lastRenderedPageBreak/>
        <w:t>3240</w:t>
      </w:r>
      <w:r w:rsidR="00D5677F" w:rsidRPr="00B67F94">
        <w:rPr>
          <w:rFonts w:asciiTheme="minorHAnsi" w:hAnsiTheme="minorHAnsi"/>
          <w:sz w:val="22"/>
          <w:szCs w:val="22"/>
        </w:rPr>
        <w:t>5</w:t>
      </w:r>
      <w:r w:rsidRPr="00B67F94">
        <w:rPr>
          <w:rFonts w:asciiTheme="minorHAnsi" w:hAnsiTheme="minorHAnsi"/>
          <w:sz w:val="22"/>
          <w:szCs w:val="22"/>
        </w:rPr>
        <w:t>04</w:t>
      </w:r>
      <w:r w:rsidRPr="00B67F94">
        <w:rPr>
          <w:rFonts w:asciiTheme="minorHAnsi" w:hAnsiTheme="minorHAnsi"/>
          <w:sz w:val="22"/>
          <w:szCs w:val="22"/>
        </w:rPr>
        <w:tab/>
      </w:r>
      <w:r w:rsidR="00A50084">
        <w:rPr>
          <w:rFonts w:asciiTheme="minorHAnsi" w:hAnsiTheme="minorHAnsi"/>
          <w:sz w:val="22"/>
          <w:szCs w:val="22"/>
        </w:rPr>
        <w:t>Community</w:t>
      </w:r>
      <w:r w:rsidRPr="00B67F94">
        <w:rPr>
          <w:rFonts w:asciiTheme="minorHAnsi" w:hAnsiTheme="minorHAnsi"/>
          <w:sz w:val="22"/>
          <w:szCs w:val="22"/>
        </w:rPr>
        <w:t xml:space="preserve"> Services Board</w:t>
      </w:r>
    </w:p>
    <w:p w14:paraId="7B3C3E9C" w14:textId="77777777" w:rsidR="00627987" w:rsidRPr="00B67F94" w:rsidRDefault="00627987"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3240505 to 3240599 [Other - detail as desired]</w:t>
      </w:r>
    </w:p>
    <w:p w14:paraId="513AE6F3" w14:textId="77777777" w:rsidR="00A2499D" w:rsidRPr="00B67F94" w:rsidRDefault="00A2499D" w:rsidP="00CB5A30">
      <w:pPr>
        <w:tabs>
          <w:tab w:val="left" w:pos="1440"/>
          <w:tab w:val="left" w:pos="2189"/>
          <w:tab w:val="left" w:pos="2880"/>
        </w:tabs>
        <w:spacing w:line="300" w:lineRule="exact"/>
        <w:ind w:left="1440" w:hanging="1440"/>
        <w:jc w:val="both"/>
        <w:rPr>
          <w:rFonts w:asciiTheme="minorHAnsi" w:hAnsiTheme="minorHAnsi"/>
          <w:sz w:val="22"/>
          <w:szCs w:val="22"/>
        </w:rPr>
      </w:pPr>
    </w:p>
    <w:p w14:paraId="5BBAD0EB" w14:textId="75A1B7BE" w:rsidR="00331323" w:rsidRPr="00B67F94" w:rsidRDefault="00331323" w:rsidP="002465FC">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6</w:t>
      </w:r>
      <w:r w:rsidRPr="00B67F94">
        <w:rPr>
          <w:rFonts w:asciiTheme="minorHAnsi" w:hAnsiTheme="minorHAnsi"/>
          <w:sz w:val="22"/>
          <w:szCs w:val="22"/>
        </w:rPr>
        <w:t>XX</w:t>
      </w:r>
      <w:r w:rsidRPr="00B67F94">
        <w:rPr>
          <w:rFonts w:asciiTheme="minorHAnsi" w:hAnsiTheme="minorHAnsi"/>
          <w:sz w:val="22"/>
          <w:szCs w:val="22"/>
        </w:rPr>
        <w:tab/>
      </w:r>
      <w:r w:rsidR="007927A7">
        <w:rPr>
          <w:rFonts w:asciiTheme="minorHAnsi" w:hAnsiTheme="minorHAnsi"/>
          <w:sz w:val="22"/>
          <w:szCs w:val="22"/>
        </w:rPr>
        <w:t xml:space="preserve">INCOME SUPPORT </w:t>
      </w:r>
      <w:r w:rsidR="00822C23">
        <w:rPr>
          <w:rFonts w:asciiTheme="minorHAnsi" w:hAnsiTheme="minorHAnsi"/>
          <w:sz w:val="22"/>
          <w:szCs w:val="22"/>
        </w:rPr>
        <w:t xml:space="preserve">BENEFITS </w:t>
      </w:r>
      <w:r w:rsidR="00822C23" w:rsidRPr="00B67F94">
        <w:rPr>
          <w:rFonts w:asciiTheme="minorHAnsi" w:hAnsiTheme="minorHAnsi"/>
          <w:caps/>
          <w:sz w:val="22"/>
          <w:szCs w:val="22"/>
        </w:rPr>
        <w:t>AND</w:t>
      </w:r>
      <w:r w:rsidR="00A2499D" w:rsidRPr="00B67F94">
        <w:rPr>
          <w:rFonts w:asciiTheme="minorHAnsi" w:hAnsiTheme="minorHAnsi"/>
          <w:caps/>
          <w:sz w:val="22"/>
          <w:szCs w:val="22"/>
        </w:rPr>
        <w:t xml:space="preserve"> Social Services</w:t>
      </w:r>
    </w:p>
    <w:p w14:paraId="28ED9CA4" w14:textId="77777777" w:rsidR="00331323" w:rsidRPr="00B67F94" w:rsidRDefault="00331323"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6</w:t>
      </w:r>
      <w:r w:rsidRPr="00B67F94">
        <w:rPr>
          <w:rFonts w:asciiTheme="minorHAnsi" w:hAnsiTheme="minorHAnsi"/>
          <w:sz w:val="22"/>
          <w:szCs w:val="22"/>
        </w:rPr>
        <w:t>01</w:t>
      </w:r>
      <w:r w:rsidRPr="00B67F94">
        <w:rPr>
          <w:rFonts w:asciiTheme="minorHAnsi" w:hAnsiTheme="minorHAnsi"/>
          <w:sz w:val="22"/>
          <w:szCs w:val="22"/>
        </w:rPr>
        <w:tab/>
        <w:t>State and Local Hospitalization</w:t>
      </w:r>
    </w:p>
    <w:p w14:paraId="3E9F0E2E" w14:textId="74F91526" w:rsidR="00331323" w:rsidRPr="00B67F94" w:rsidRDefault="00331323" w:rsidP="006F48EF">
      <w:pPr>
        <w:tabs>
          <w:tab w:val="left" w:pos="1440"/>
          <w:tab w:val="left" w:pos="2189"/>
          <w:tab w:val="left" w:pos="360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6</w:t>
      </w:r>
      <w:r w:rsidRPr="00B67F94">
        <w:rPr>
          <w:rFonts w:asciiTheme="minorHAnsi" w:hAnsiTheme="minorHAnsi"/>
          <w:sz w:val="22"/>
          <w:szCs w:val="22"/>
        </w:rPr>
        <w:t>02</w:t>
      </w:r>
      <w:r w:rsidRPr="00B67F94">
        <w:rPr>
          <w:rFonts w:asciiTheme="minorHAnsi" w:hAnsiTheme="minorHAnsi"/>
          <w:sz w:val="22"/>
          <w:szCs w:val="22"/>
        </w:rPr>
        <w:tab/>
        <w:t xml:space="preserve">Public Assistance and </w:t>
      </w:r>
      <w:r w:rsidR="006F48EF">
        <w:rPr>
          <w:rFonts w:asciiTheme="minorHAnsi" w:hAnsiTheme="minorHAnsi"/>
          <w:sz w:val="22"/>
          <w:szCs w:val="22"/>
        </w:rPr>
        <w:t>Income Support Benefits</w:t>
      </w:r>
      <w:r w:rsidR="006F48EF" w:rsidRPr="00B67F94">
        <w:rPr>
          <w:rFonts w:asciiTheme="minorHAnsi" w:hAnsiTheme="minorHAnsi"/>
          <w:sz w:val="22"/>
          <w:szCs w:val="22"/>
        </w:rPr>
        <w:t xml:space="preserve"> </w:t>
      </w:r>
      <w:r w:rsidRPr="00B67F94">
        <w:rPr>
          <w:rFonts w:asciiTheme="minorHAnsi" w:hAnsiTheme="minorHAnsi"/>
          <w:sz w:val="22"/>
          <w:szCs w:val="22"/>
        </w:rPr>
        <w:t>Administration</w:t>
      </w:r>
    </w:p>
    <w:p w14:paraId="76EFC2F0" w14:textId="77777777" w:rsidR="00331323" w:rsidRPr="00B67F94" w:rsidRDefault="00331323"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6</w:t>
      </w:r>
      <w:r w:rsidRPr="00B67F94">
        <w:rPr>
          <w:rFonts w:asciiTheme="minorHAnsi" w:hAnsiTheme="minorHAnsi"/>
          <w:sz w:val="22"/>
          <w:szCs w:val="22"/>
        </w:rPr>
        <w:t>03</w:t>
      </w:r>
      <w:r w:rsidRPr="00B67F94">
        <w:rPr>
          <w:rFonts w:asciiTheme="minorHAnsi" w:hAnsiTheme="minorHAnsi"/>
          <w:sz w:val="22"/>
          <w:szCs w:val="22"/>
        </w:rPr>
        <w:tab/>
        <w:t>General Relief</w:t>
      </w:r>
    </w:p>
    <w:p w14:paraId="67167549" w14:textId="77777777" w:rsidR="00331323" w:rsidRPr="00B67F94" w:rsidRDefault="00331323"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6</w:t>
      </w:r>
      <w:r w:rsidRPr="00B67F94">
        <w:rPr>
          <w:rFonts w:asciiTheme="minorHAnsi" w:hAnsiTheme="minorHAnsi"/>
          <w:sz w:val="22"/>
          <w:szCs w:val="22"/>
        </w:rPr>
        <w:t>04</w:t>
      </w:r>
      <w:r w:rsidRPr="00B67F94">
        <w:rPr>
          <w:rFonts w:asciiTheme="minorHAnsi" w:hAnsiTheme="minorHAnsi"/>
          <w:sz w:val="22"/>
          <w:szCs w:val="22"/>
        </w:rPr>
        <w:tab/>
        <w:t>Foster Care</w:t>
      </w:r>
    </w:p>
    <w:p w14:paraId="639E5459" w14:textId="77777777" w:rsidR="00A2499D" w:rsidRPr="00B67F94" w:rsidRDefault="00A2499D"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6</w:t>
      </w:r>
      <w:r w:rsidRPr="00B67F94">
        <w:rPr>
          <w:rFonts w:asciiTheme="minorHAnsi" w:hAnsiTheme="minorHAnsi"/>
          <w:sz w:val="22"/>
          <w:szCs w:val="22"/>
        </w:rPr>
        <w:t>05</w:t>
      </w:r>
      <w:r w:rsidRPr="00B67F94">
        <w:rPr>
          <w:rFonts w:asciiTheme="minorHAnsi" w:hAnsiTheme="minorHAnsi"/>
          <w:sz w:val="22"/>
          <w:szCs w:val="22"/>
        </w:rPr>
        <w:tab/>
        <w:t>Nutritional Services</w:t>
      </w:r>
    </w:p>
    <w:p w14:paraId="4C16CA93" w14:textId="77777777" w:rsidR="005208D1" w:rsidRPr="00B67F94" w:rsidRDefault="005208D1"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6</w:t>
      </w:r>
      <w:r w:rsidRPr="00B67F94">
        <w:rPr>
          <w:rFonts w:asciiTheme="minorHAnsi" w:hAnsiTheme="minorHAnsi"/>
          <w:sz w:val="22"/>
          <w:szCs w:val="22"/>
        </w:rPr>
        <w:t>06</w:t>
      </w:r>
      <w:r w:rsidRPr="00B67F94">
        <w:rPr>
          <w:rFonts w:asciiTheme="minorHAnsi" w:hAnsiTheme="minorHAnsi"/>
          <w:sz w:val="22"/>
          <w:szCs w:val="22"/>
        </w:rPr>
        <w:tab/>
        <w:t>Employment Services</w:t>
      </w:r>
    </w:p>
    <w:p w14:paraId="216646FD" w14:textId="77777777" w:rsidR="005208D1" w:rsidRPr="00B67F94" w:rsidRDefault="005208D1"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6</w:t>
      </w:r>
      <w:r w:rsidRPr="00B67F94">
        <w:rPr>
          <w:rFonts w:asciiTheme="minorHAnsi" w:hAnsiTheme="minorHAnsi"/>
          <w:sz w:val="22"/>
          <w:szCs w:val="22"/>
        </w:rPr>
        <w:t>07</w:t>
      </w:r>
      <w:r w:rsidRPr="00B67F94">
        <w:rPr>
          <w:rFonts w:asciiTheme="minorHAnsi" w:hAnsiTheme="minorHAnsi"/>
          <w:sz w:val="22"/>
          <w:szCs w:val="22"/>
        </w:rPr>
        <w:tab/>
        <w:t>Resettlement Assistance</w:t>
      </w:r>
    </w:p>
    <w:p w14:paraId="6BBE2CBA" w14:textId="77777777" w:rsidR="003B6CF6" w:rsidRPr="00B67F94" w:rsidRDefault="003B6CF6"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3240608</w:t>
      </w:r>
      <w:r w:rsidRPr="00B67F94">
        <w:rPr>
          <w:rFonts w:asciiTheme="minorHAnsi" w:hAnsiTheme="minorHAnsi"/>
          <w:sz w:val="22"/>
          <w:szCs w:val="22"/>
        </w:rPr>
        <w:tab/>
        <w:t>Workforce Investment Fund</w:t>
      </w:r>
    </w:p>
    <w:p w14:paraId="79C6CD15" w14:textId="77777777" w:rsidR="00627987" w:rsidRPr="00B67F94" w:rsidRDefault="008C0D5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 xml:space="preserve">32406XX </w:t>
      </w:r>
      <w:r w:rsidR="00627987" w:rsidRPr="00B67F94">
        <w:rPr>
          <w:rFonts w:asciiTheme="minorHAnsi" w:hAnsiTheme="minorHAnsi"/>
          <w:sz w:val="22"/>
          <w:szCs w:val="22"/>
        </w:rPr>
        <w:t>to 3240699 [Other - detail as desired]</w:t>
      </w:r>
    </w:p>
    <w:p w14:paraId="5AB6A606" w14:textId="77777777" w:rsidR="00331323" w:rsidRPr="00B67F94" w:rsidRDefault="00331323" w:rsidP="00CB5A30">
      <w:pPr>
        <w:tabs>
          <w:tab w:val="left" w:pos="1440"/>
          <w:tab w:val="left" w:pos="2189"/>
          <w:tab w:val="left" w:pos="2880"/>
        </w:tabs>
        <w:spacing w:line="300" w:lineRule="exact"/>
        <w:ind w:left="1440" w:hanging="1440"/>
        <w:jc w:val="both"/>
        <w:rPr>
          <w:rFonts w:asciiTheme="minorHAnsi" w:hAnsiTheme="minorHAnsi"/>
          <w:sz w:val="22"/>
          <w:szCs w:val="22"/>
        </w:rPr>
      </w:pPr>
    </w:p>
    <w:p w14:paraId="2C0C16B6" w14:textId="77777777" w:rsidR="00331323" w:rsidRPr="00B67F94" w:rsidRDefault="00331323" w:rsidP="002465FC">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7</w:t>
      </w:r>
      <w:r w:rsidRPr="00B67F94">
        <w:rPr>
          <w:rFonts w:asciiTheme="minorHAnsi" w:hAnsiTheme="minorHAnsi"/>
          <w:sz w:val="22"/>
          <w:szCs w:val="22"/>
        </w:rPr>
        <w:t>XX</w:t>
      </w:r>
      <w:r w:rsidRPr="00B67F94">
        <w:rPr>
          <w:rFonts w:asciiTheme="minorHAnsi" w:hAnsiTheme="minorHAnsi"/>
          <w:sz w:val="22"/>
          <w:szCs w:val="22"/>
        </w:rPr>
        <w:tab/>
        <w:t>PARKS AND RECREATION</w:t>
      </w:r>
    </w:p>
    <w:p w14:paraId="66D0187C" w14:textId="77777777" w:rsidR="00331323" w:rsidRPr="00B67F94" w:rsidRDefault="00331323"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7</w:t>
      </w:r>
      <w:r w:rsidRPr="00B67F94">
        <w:rPr>
          <w:rFonts w:asciiTheme="minorHAnsi" w:hAnsiTheme="minorHAnsi"/>
          <w:sz w:val="22"/>
          <w:szCs w:val="22"/>
        </w:rPr>
        <w:t>01</w:t>
      </w:r>
      <w:r w:rsidRPr="00B67F94">
        <w:rPr>
          <w:rFonts w:asciiTheme="minorHAnsi" w:hAnsiTheme="minorHAnsi"/>
          <w:sz w:val="22"/>
          <w:szCs w:val="22"/>
        </w:rPr>
        <w:tab/>
        <w:t>Young Adult Conservation Corps Program</w:t>
      </w:r>
    </w:p>
    <w:p w14:paraId="58483B1E" w14:textId="77777777" w:rsidR="00331323" w:rsidRPr="00B67F94" w:rsidRDefault="00331323"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7</w:t>
      </w:r>
      <w:r w:rsidRPr="00B67F94">
        <w:rPr>
          <w:rFonts w:asciiTheme="minorHAnsi" w:hAnsiTheme="minorHAnsi"/>
          <w:sz w:val="22"/>
          <w:szCs w:val="22"/>
        </w:rPr>
        <w:t>02</w:t>
      </w:r>
      <w:r w:rsidRPr="00B67F94">
        <w:rPr>
          <w:rFonts w:asciiTheme="minorHAnsi" w:hAnsiTheme="minorHAnsi"/>
          <w:sz w:val="22"/>
          <w:szCs w:val="22"/>
        </w:rPr>
        <w:tab/>
        <w:t>Youth Conservation Corps Program</w:t>
      </w:r>
    </w:p>
    <w:p w14:paraId="6610C137" w14:textId="77777777" w:rsidR="00627987" w:rsidRPr="00B67F94" w:rsidRDefault="00627987"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3240703 to 3240799 [Other - detail as desired]</w:t>
      </w:r>
    </w:p>
    <w:p w14:paraId="2BD15A96" w14:textId="77777777" w:rsidR="00331323" w:rsidRPr="00B67F94" w:rsidRDefault="00331323" w:rsidP="002465FC">
      <w:pPr>
        <w:tabs>
          <w:tab w:val="left" w:pos="1440"/>
          <w:tab w:val="left" w:pos="2189"/>
          <w:tab w:val="left" w:pos="2880"/>
        </w:tabs>
        <w:spacing w:line="300" w:lineRule="exact"/>
        <w:ind w:left="1440" w:hanging="720"/>
        <w:jc w:val="both"/>
        <w:rPr>
          <w:rFonts w:asciiTheme="minorHAnsi" w:hAnsiTheme="minorHAnsi"/>
          <w:sz w:val="22"/>
          <w:szCs w:val="22"/>
        </w:rPr>
      </w:pPr>
    </w:p>
    <w:p w14:paraId="198CECC9" w14:textId="77777777" w:rsidR="001D3727" w:rsidRPr="00B67F94" w:rsidRDefault="001D3727" w:rsidP="004A5C76">
      <w:pPr>
        <w:keepNext/>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8</w:t>
      </w:r>
      <w:r w:rsidRPr="00B67F94">
        <w:rPr>
          <w:rFonts w:asciiTheme="minorHAnsi" w:hAnsiTheme="minorHAnsi"/>
          <w:sz w:val="22"/>
          <w:szCs w:val="22"/>
        </w:rPr>
        <w:t>XX</w:t>
      </w:r>
      <w:r w:rsidRPr="00B67F94">
        <w:rPr>
          <w:rFonts w:asciiTheme="minorHAnsi" w:hAnsiTheme="minorHAnsi"/>
          <w:sz w:val="22"/>
          <w:szCs w:val="22"/>
        </w:rPr>
        <w:tab/>
        <w:t>LIBRARY</w:t>
      </w:r>
    </w:p>
    <w:p w14:paraId="4E6488A6" w14:textId="77777777" w:rsidR="001D3727" w:rsidRPr="00B67F94" w:rsidRDefault="001D3727"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8</w:t>
      </w:r>
      <w:r w:rsidRPr="00B67F94">
        <w:rPr>
          <w:rFonts w:asciiTheme="minorHAnsi" w:hAnsiTheme="minorHAnsi"/>
          <w:sz w:val="22"/>
          <w:szCs w:val="22"/>
        </w:rPr>
        <w:t>01</w:t>
      </w:r>
      <w:r w:rsidRPr="00B67F94">
        <w:rPr>
          <w:rFonts w:asciiTheme="minorHAnsi" w:hAnsiTheme="minorHAnsi"/>
          <w:sz w:val="22"/>
          <w:szCs w:val="22"/>
        </w:rPr>
        <w:tab/>
        <w:t>Financial Assistance to Public Libraries</w:t>
      </w:r>
    </w:p>
    <w:p w14:paraId="01DB39E6" w14:textId="77777777" w:rsidR="00627987" w:rsidRPr="00B67F94" w:rsidRDefault="00627987"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3240802 to 3240899 [Other - detail as desired]</w:t>
      </w:r>
    </w:p>
    <w:p w14:paraId="5248EE1E" w14:textId="77777777" w:rsidR="001D3727" w:rsidRPr="00B67F94" w:rsidRDefault="001D3727" w:rsidP="002465FC">
      <w:pPr>
        <w:tabs>
          <w:tab w:val="left" w:pos="1440"/>
          <w:tab w:val="left" w:pos="2189"/>
          <w:tab w:val="left" w:pos="2880"/>
        </w:tabs>
        <w:spacing w:line="300" w:lineRule="exact"/>
        <w:ind w:left="2880" w:hanging="720"/>
        <w:jc w:val="both"/>
        <w:rPr>
          <w:rFonts w:asciiTheme="minorHAnsi" w:hAnsiTheme="minorHAnsi"/>
          <w:sz w:val="22"/>
          <w:szCs w:val="22"/>
        </w:rPr>
      </w:pPr>
    </w:p>
    <w:p w14:paraId="52E3CC44" w14:textId="77777777" w:rsidR="00331323" w:rsidRPr="00B67F94" w:rsidRDefault="00331323" w:rsidP="002465FC">
      <w:pPr>
        <w:keepNext/>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9</w:t>
      </w:r>
      <w:r w:rsidRPr="00B67F94">
        <w:rPr>
          <w:rFonts w:asciiTheme="minorHAnsi" w:hAnsiTheme="minorHAnsi"/>
          <w:sz w:val="22"/>
          <w:szCs w:val="22"/>
        </w:rPr>
        <w:t>XX</w:t>
      </w:r>
      <w:r w:rsidRPr="00B67F94">
        <w:rPr>
          <w:rFonts w:asciiTheme="minorHAnsi" w:hAnsiTheme="minorHAnsi"/>
          <w:sz w:val="22"/>
          <w:szCs w:val="22"/>
        </w:rPr>
        <w:tab/>
        <w:t>COMMUNITY DEVELOPMENT</w:t>
      </w:r>
    </w:p>
    <w:p w14:paraId="0820359B" w14:textId="77777777" w:rsidR="00331323" w:rsidRPr="00B67F94" w:rsidRDefault="00331323" w:rsidP="002465FC">
      <w:pPr>
        <w:keepNext/>
        <w:keepLines/>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9</w:t>
      </w:r>
      <w:r w:rsidRPr="00B67F94">
        <w:rPr>
          <w:rFonts w:asciiTheme="minorHAnsi" w:hAnsiTheme="minorHAnsi"/>
          <w:sz w:val="22"/>
          <w:szCs w:val="22"/>
        </w:rPr>
        <w:t>01</w:t>
      </w:r>
      <w:r w:rsidRPr="00B67F94">
        <w:rPr>
          <w:rFonts w:asciiTheme="minorHAnsi" w:hAnsiTheme="minorHAnsi"/>
          <w:sz w:val="22"/>
          <w:szCs w:val="22"/>
        </w:rPr>
        <w:tab/>
        <w:t>CDBG - Rent Subsidies</w:t>
      </w:r>
    </w:p>
    <w:p w14:paraId="56B53A2C" w14:textId="77777777" w:rsidR="00331323" w:rsidRPr="00B67F94" w:rsidRDefault="00331323"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w:t>
      </w:r>
      <w:r w:rsidR="00D5677F" w:rsidRPr="00B67F94">
        <w:rPr>
          <w:rFonts w:asciiTheme="minorHAnsi" w:hAnsiTheme="minorHAnsi"/>
          <w:sz w:val="22"/>
          <w:szCs w:val="22"/>
        </w:rPr>
        <w:t>9</w:t>
      </w:r>
      <w:r w:rsidRPr="00B67F94">
        <w:rPr>
          <w:rFonts w:asciiTheme="minorHAnsi" w:hAnsiTheme="minorHAnsi"/>
          <w:sz w:val="22"/>
          <w:szCs w:val="22"/>
        </w:rPr>
        <w:t>02</w:t>
      </w:r>
      <w:r w:rsidRPr="00B67F94">
        <w:rPr>
          <w:rFonts w:asciiTheme="minorHAnsi" w:hAnsiTheme="minorHAnsi"/>
          <w:sz w:val="22"/>
          <w:szCs w:val="22"/>
        </w:rPr>
        <w:tab/>
        <w:t>Abandoned Vehicles</w:t>
      </w:r>
    </w:p>
    <w:p w14:paraId="7C668D11" w14:textId="07F091CB" w:rsidR="00331323" w:rsidRDefault="00627987" w:rsidP="005201FE">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3240903 to 3240999 [Other - detail as desired]</w:t>
      </w:r>
    </w:p>
    <w:p w14:paraId="16BB3CE1" w14:textId="77777777" w:rsidR="00A4389D" w:rsidRPr="00B67F94" w:rsidRDefault="00A4389D" w:rsidP="00CB5A30">
      <w:pPr>
        <w:tabs>
          <w:tab w:val="left" w:pos="1440"/>
          <w:tab w:val="left" w:pos="2189"/>
          <w:tab w:val="left" w:pos="2880"/>
        </w:tabs>
        <w:spacing w:line="300" w:lineRule="exact"/>
        <w:ind w:left="1440" w:hanging="1440"/>
        <w:jc w:val="both"/>
        <w:rPr>
          <w:rFonts w:asciiTheme="minorHAnsi" w:hAnsiTheme="minorHAnsi"/>
          <w:sz w:val="22"/>
          <w:szCs w:val="22"/>
        </w:rPr>
      </w:pPr>
    </w:p>
    <w:p w14:paraId="053ECC5A" w14:textId="77777777" w:rsidR="00DF27D4" w:rsidRPr="00B67F94" w:rsidRDefault="00DF27D4" w:rsidP="002465FC">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XX</w:t>
      </w:r>
      <w:r w:rsidRPr="00B67F94">
        <w:rPr>
          <w:rFonts w:asciiTheme="minorHAnsi" w:hAnsiTheme="minorHAnsi"/>
          <w:sz w:val="22"/>
          <w:szCs w:val="22"/>
        </w:rPr>
        <w:tab/>
        <w:t>EDUCATION</w:t>
      </w:r>
    </w:p>
    <w:p w14:paraId="55324B6C"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01</w:t>
      </w:r>
      <w:r w:rsidRPr="00B67F94">
        <w:rPr>
          <w:rFonts w:asciiTheme="minorHAnsi" w:hAnsiTheme="minorHAnsi"/>
          <w:sz w:val="22"/>
          <w:szCs w:val="22"/>
        </w:rPr>
        <w:tab/>
        <w:t>State Sales Tax Receipts</w:t>
      </w:r>
    </w:p>
    <w:p w14:paraId="058446F4"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02</w:t>
      </w:r>
      <w:r w:rsidRPr="00B67F94">
        <w:rPr>
          <w:rFonts w:asciiTheme="minorHAnsi" w:hAnsiTheme="minorHAnsi"/>
          <w:sz w:val="22"/>
          <w:szCs w:val="22"/>
        </w:rPr>
        <w:tab/>
      </w:r>
      <w:smartTag w:uri="urn:schemas-microsoft-com:office:smarttags" w:element="place">
        <w:smartTag w:uri="urn:schemas-microsoft-com:office:smarttags" w:element="PlaceName">
          <w:r w:rsidRPr="00B67F94">
            <w:rPr>
              <w:rFonts w:asciiTheme="minorHAnsi" w:hAnsiTheme="minorHAnsi"/>
              <w:sz w:val="22"/>
              <w:szCs w:val="22"/>
            </w:rPr>
            <w:t>Basic</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School</w:t>
          </w:r>
        </w:smartTag>
      </w:smartTag>
      <w:r w:rsidRPr="00B67F94">
        <w:rPr>
          <w:rFonts w:asciiTheme="minorHAnsi" w:hAnsiTheme="minorHAnsi"/>
          <w:sz w:val="22"/>
          <w:szCs w:val="22"/>
        </w:rPr>
        <w:t xml:space="preserve"> Aid</w:t>
      </w:r>
    </w:p>
    <w:p w14:paraId="3EA2B484"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05</w:t>
      </w:r>
      <w:r w:rsidRPr="00B67F94">
        <w:rPr>
          <w:rFonts w:asciiTheme="minorHAnsi" w:hAnsiTheme="minorHAnsi"/>
          <w:sz w:val="22"/>
          <w:szCs w:val="22"/>
        </w:rPr>
        <w:tab/>
        <w:t>Regular Foster Care</w:t>
      </w:r>
    </w:p>
    <w:p w14:paraId="02F3F670"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06</w:t>
      </w:r>
      <w:r w:rsidRPr="00B67F94">
        <w:rPr>
          <w:rFonts w:asciiTheme="minorHAnsi" w:hAnsiTheme="minorHAnsi"/>
          <w:sz w:val="22"/>
          <w:szCs w:val="22"/>
        </w:rPr>
        <w:tab/>
      </w:r>
      <w:smartTag w:uri="urn:schemas-microsoft-com:office:smarttags" w:element="place">
        <w:smartTag w:uri="urn:schemas-microsoft-com:office:smarttags" w:element="PlaceName">
          <w:r w:rsidRPr="00B67F94">
            <w:rPr>
              <w:rFonts w:asciiTheme="minorHAnsi" w:hAnsiTheme="minorHAnsi"/>
              <w:sz w:val="22"/>
              <w:szCs w:val="22"/>
            </w:rPr>
            <w:t>Adult</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High School</w:t>
          </w:r>
        </w:smartTag>
      </w:smartTag>
      <w:r w:rsidRPr="00B67F94">
        <w:rPr>
          <w:rFonts w:asciiTheme="minorHAnsi" w:hAnsiTheme="minorHAnsi"/>
          <w:sz w:val="22"/>
          <w:szCs w:val="22"/>
        </w:rPr>
        <w:t xml:space="preserve"> Courses</w:t>
      </w:r>
    </w:p>
    <w:p w14:paraId="6441C8EE"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07</w:t>
      </w:r>
      <w:r w:rsidRPr="00B67F94">
        <w:rPr>
          <w:rFonts w:asciiTheme="minorHAnsi" w:hAnsiTheme="minorHAnsi"/>
          <w:sz w:val="22"/>
          <w:szCs w:val="22"/>
        </w:rPr>
        <w:tab/>
        <w:t>Gifted and Talented</w:t>
      </w:r>
    </w:p>
    <w:p w14:paraId="4AC62CAD"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08</w:t>
      </w:r>
      <w:r w:rsidRPr="00B67F94">
        <w:rPr>
          <w:rFonts w:asciiTheme="minorHAnsi" w:hAnsiTheme="minorHAnsi"/>
          <w:sz w:val="22"/>
          <w:szCs w:val="22"/>
        </w:rPr>
        <w:tab/>
        <w:t>Remedial Education</w:t>
      </w:r>
    </w:p>
    <w:p w14:paraId="2FACCE01"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09</w:t>
      </w:r>
      <w:r w:rsidRPr="00B67F94">
        <w:rPr>
          <w:rFonts w:asciiTheme="minorHAnsi" w:hAnsiTheme="minorHAnsi"/>
          <w:sz w:val="22"/>
          <w:szCs w:val="22"/>
        </w:rPr>
        <w:tab/>
        <w:t>Enrollment Loss</w:t>
      </w:r>
    </w:p>
    <w:p w14:paraId="1367B816"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10</w:t>
      </w:r>
      <w:r w:rsidRPr="00B67F94">
        <w:rPr>
          <w:rFonts w:asciiTheme="minorHAnsi" w:hAnsiTheme="minorHAnsi"/>
          <w:sz w:val="22"/>
          <w:szCs w:val="22"/>
        </w:rPr>
        <w:tab/>
        <w:t>State Supplemental Payments</w:t>
      </w:r>
    </w:p>
    <w:p w14:paraId="0D0DCE8E"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11</w:t>
      </w:r>
      <w:r w:rsidRPr="00B67F94">
        <w:rPr>
          <w:rFonts w:asciiTheme="minorHAnsi" w:hAnsiTheme="minorHAnsi"/>
          <w:sz w:val="22"/>
          <w:szCs w:val="22"/>
        </w:rPr>
        <w:tab/>
        <w:t>Pilot Studies</w:t>
      </w:r>
    </w:p>
    <w:p w14:paraId="65B9D7A7"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12</w:t>
      </w:r>
      <w:r w:rsidRPr="00B67F94">
        <w:rPr>
          <w:rFonts w:asciiTheme="minorHAnsi" w:hAnsiTheme="minorHAnsi"/>
          <w:sz w:val="22"/>
          <w:szCs w:val="22"/>
        </w:rPr>
        <w:tab/>
        <w:t>Special Education - Standards of Quality</w:t>
      </w:r>
    </w:p>
    <w:p w14:paraId="2593191B"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14</w:t>
      </w:r>
      <w:r w:rsidRPr="00B67F94">
        <w:rPr>
          <w:rFonts w:asciiTheme="minorHAnsi" w:hAnsiTheme="minorHAnsi"/>
          <w:sz w:val="22"/>
          <w:szCs w:val="22"/>
        </w:rPr>
        <w:tab/>
        <w:t>Textbook Payments</w:t>
      </w:r>
    </w:p>
    <w:p w14:paraId="1736E8D1"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15</w:t>
      </w:r>
      <w:r w:rsidRPr="00B67F94">
        <w:rPr>
          <w:rFonts w:asciiTheme="minorHAnsi" w:hAnsiTheme="minorHAnsi"/>
          <w:sz w:val="22"/>
          <w:szCs w:val="22"/>
        </w:rPr>
        <w:tab/>
        <w:t>School Food Services</w:t>
      </w:r>
    </w:p>
    <w:p w14:paraId="308E62C2"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17</w:t>
      </w:r>
      <w:r w:rsidRPr="00B67F94">
        <w:rPr>
          <w:rFonts w:asciiTheme="minorHAnsi" w:hAnsiTheme="minorHAnsi"/>
          <w:sz w:val="22"/>
          <w:szCs w:val="22"/>
        </w:rPr>
        <w:tab/>
        <w:t>Vocational Standards of Quality Payments</w:t>
      </w:r>
    </w:p>
    <w:p w14:paraId="616F753B" w14:textId="77777777" w:rsidR="00DF27D4" w:rsidRPr="00B67F94" w:rsidRDefault="00DF27D4" w:rsidP="002465FC">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lastRenderedPageBreak/>
        <w:t>324</w:t>
      </w:r>
      <w:r w:rsidR="00D5677F" w:rsidRPr="00B67F94">
        <w:rPr>
          <w:rFonts w:asciiTheme="minorHAnsi" w:hAnsiTheme="minorHAnsi"/>
          <w:sz w:val="22"/>
          <w:szCs w:val="22"/>
        </w:rPr>
        <w:t>10</w:t>
      </w:r>
      <w:r w:rsidRPr="00B67F94">
        <w:rPr>
          <w:rFonts w:asciiTheme="minorHAnsi" w:hAnsiTheme="minorHAnsi"/>
          <w:sz w:val="22"/>
          <w:szCs w:val="22"/>
        </w:rPr>
        <w:t>18</w:t>
      </w:r>
      <w:r w:rsidRPr="00B67F94">
        <w:rPr>
          <w:rFonts w:asciiTheme="minorHAnsi" w:hAnsiTheme="minorHAnsi"/>
          <w:sz w:val="22"/>
          <w:szCs w:val="22"/>
        </w:rPr>
        <w:tab/>
        <w:t>Vocational Adult Education</w:t>
      </w:r>
    </w:p>
    <w:p w14:paraId="0BF14096"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19</w:t>
      </w:r>
      <w:r w:rsidRPr="00B67F94">
        <w:rPr>
          <w:rFonts w:asciiTheme="minorHAnsi" w:hAnsiTheme="minorHAnsi"/>
          <w:sz w:val="22"/>
          <w:szCs w:val="22"/>
        </w:rPr>
        <w:tab/>
        <w:t>Vocational Apprenticeship</w:t>
      </w:r>
    </w:p>
    <w:p w14:paraId="41478067"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20</w:t>
      </w:r>
      <w:r w:rsidRPr="00B67F94">
        <w:rPr>
          <w:rFonts w:asciiTheme="minorHAnsi" w:hAnsiTheme="minorHAnsi"/>
          <w:sz w:val="22"/>
          <w:szCs w:val="22"/>
        </w:rPr>
        <w:tab/>
        <w:t>Hospital, Clinics, Detention Homes</w:t>
      </w:r>
    </w:p>
    <w:p w14:paraId="6F15B4F3"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21</w:t>
      </w:r>
      <w:r w:rsidRPr="00B67F94">
        <w:rPr>
          <w:rFonts w:asciiTheme="minorHAnsi" w:hAnsiTheme="minorHAnsi"/>
          <w:sz w:val="22"/>
          <w:szCs w:val="22"/>
        </w:rPr>
        <w:tab/>
        <w:t>Social Security - Instructional</w:t>
      </w:r>
    </w:p>
    <w:p w14:paraId="2ECBBDB2"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22</w:t>
      </w:r>
      <w:r w:rsidRPr="00B67F94">
        <w:rPr>
          <w:rFonts w:asciiTheme="minorHAnsi" w:hAnsiTheme="minorHAnsi"/>
          <w:sz w:val="22"/>
          <w:szCs w:val="22"/>
        </w:rPr>
        <w:tab/>
        <w:t>Social Security - Non-Instructional</w:t>
      </w:r>
    </w:p>
    <w:p w14:paraId="59393366"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23</w:t>
      </w:r>
      <w:r w:rsidRPr="00B67F94">
        <w:rPr>
          <w:rFonts w:asciiTheme="minorHAnsi" w:hAnsiTheme="minorHAnsi"/>
          <w:sz w:val="22"/>
          <w:szCs w:val="22"/>
        </w:rPr>
        <w:tab/>
        <w:t>Teacher Retirement - Instructional</w:t>
      </w:r>
    </w:p>
    <w:p w14:paraId="0275B2D0"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24</w:t>
      </w:r>
      <w:r w:rsidRPr="00B67F94">
        <w:rPr>
          <w:rFonts w:asciiTheme="minorHAnsi" w:hAnsiTheme="minorHAnsi"/>
          <w:sz w:val="22"/>
          <w:szCs w:val="22"/>
        </w:rPr>
        <w:tab/>
        <w:t>Teacher Retirement - Non-Instructional</w:t>
      </w:r>
    </w:p>
    <w:p w14:paraId="78599878"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25</w:t>
      </w:r>
      <w:r w:rsidRPr="00B67F94">
        <w:rPr>
          <w:rFonts w:asciiTheme="minorHAnsi" w:hAnsiTheme="minorHAnsi"/>
          <w:sz w:val="22"/>
          <w:szCs w:val="22"/>
        </w:rPr>
        <w:tab/>
        <w:t>Group Life Insurance - Instructional</w:t>
      </w:r>
    </w:p>
    <w:p w14:paraId="203B3BAB"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26</w:t>
      </w:r>
      <w:r w:rsidRPr="00B67F94">
        <w:rPr>
          <w:rFonts w:asciiTheme="minorHAnsi" w:hAnsiTheme="minorHAnsi"/>
          <w:sz w:val="22"/>
          <w:szCs w:val="22"/>
        </w:rPr>
        <w:tab/>
        <w:t>Group Life Insurance - Non-Instructional</w:t>
      </w:r>
    </w:p>
    <w:p w14:paraId="1B6CD422"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29</w:t>
      </w:r>
      <w:r w:rsidRPr="00B67F94">
        <w:rPr>
          <w:rFonts w:asciiTheme="minorHAnsi" w:hAnsiTheme="minorHAnsi"/>
          <w:sz w:val="22"/>
          <w:szCs w:val="22"/>
        </w:rPr>
        <w:tab/>
        <w:t>Magnet - Regional School Year</w:t>
      </w:r>
    </w:p>
    <w:p w14:paraId="3912DAFE"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31</w:t>
      </w:r>
      <w:r w:rsidRPr="00B67F94">
        <w:rPr>
          <w:rFonts w:asciiTheme="minorHAnsi" w:hAnsiTheme="minorHAnsi"/>
          <w:sz w:val="22"/>
          <w:szCs w:val="22"/>
        </w:rPr>
        <w:tab/>
        <w:t>Indian Children</w:t>
      </w:r>
    </w:p>
    <w:p w14:paraId="2368166C"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33</w:t>
      </w:r>
      <w:r w:rsidRPr="00B67F94">
        <w:rPr>
          <w:rFonts w:asciiTheme="minorHAnsi" w:hAnsiTheme="minorHAnsi"/>
          <w:sz w:val="22"/>
          <w:szCs w:val="22"/>
        </w:rPr>
        <w:tab/>
        <w:t xml:space="preserve">Jobs for </w:t>
      </w:r>
      <w:smartTag w:uri="urn:schemas-microsoft-com:office:smarttags" w:element="State">
        <w:smartTag w:uri="urn:schemas-microsoft-com:office:smarttags" w:element="place">
          <w:r w:rsidRPr="00B67F94">
            <w:rPr>
              <w:rFonts w:asciiTheme="minorHAnsi" w:hAnsiTheme="minorHAnsi"/>
              <w:sz w:val="22"/>
              <w:szCs w:val="22"/>
            </w:rPr>
            <w:t>Virginia</w:t>
          </w:r>
        </w:smartTag>
      </w:smartTag>
      <w:r w:rsidRPr="00B67F94">
        <w:rPr>
          <w:rFonts w:asciiTheme="minorHAnsi" w:hAnsiTheme="minorHAnsi"/>
          <w:sz w:val="22"/>
          <w:szCs w:val="22"/>
        </w:rPr>
        <w:t xml:space="preserve"> Graduates</w:t>
      </w:r>
    </w:p>
    <w:p w14:paraId="6B30E009"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34</w:t>
      </w:r>
      <w:r w:rsidRPr="00B67F94">
        <w:rPr>
          <w:rFonts w:asciiTheme="minorHAnsi" w:hAnsiTheme="minorHAnsi"/>
          <w:sz w:val="22"/>
          <w:szCs w:val="22"/>
        </w:rPr>
        <w:tab/>
        <w:t xml:space="preserve">Elementary </w:t>
      </w:r>
      <w:smartTag w:uri="urn:schemas-microsoft-com:office:smarttags" w:element="place">
        <w:smartTag w:uri="urn:schemas-microsoft-com:office:smarttags" w:element="PlaceName">
          <w:r w:rsidRPr="00B67F94">
            <w:rPr>
              <w:rFonts w:asciiTheme="minorHAnsi" w:hAnsiTheme="minorHAnsi"/>
              <w:sz w:val="22"/>
              <w:szCs w:val="22"/>
            </w:rPr>
            <w:t>Model</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School</w:t>
          </w:r>
        </w:smartTag>
      </w:smartTag>
    </w:p>
    <w:p w14:paraId="4D0F98F4"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38</w:t>
      </w:r>
      <w:r w:rsidRPr="00B67F94">
        <w:rPr>
          <w:rFonts w:asciiTheme="minorHAnsi" w:hAnsiTheme="minorHAnsi"/>
          <w:sz w:val="22"/>
          <w:szCs w:val="22"/>
        </w:rPr>
        <w:tab/>
        <w:t>Migrant Education - State</w:t>
      </w:r>
    </w:p>
    <w:p w14:paraId="6A6BA0D4"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40</w:t>
      </w:r>
      <w:r w:rsidRPr="00B67F94">
        <w:rPr>
          <w:rFonts w:asciiTheme="minorHAnsi" w:hAnsiTheme="minorHAnsi"/>
          <w:sz w:val="22"/>
          <w:szCs w:val="22"/>
        </w:rPr>
        <w:tab/>
        <w:t>Adult Literacy - State</w:t>
      </w:r>
    </w:p>
    <w:p w14:paraId="3E05DD33"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42</w:t>
      </w:r>
      <w:r w:rsidRPr="00B67F94">
        <w:rPr>
          <w:rFonts w:asciiTheme="minorHAnsi" w:hAnsiTheme="minorHAnsi"/>
          <w:sz w:val="22"/>
          <w:szCs w:val="22"/>
        </w:rPr>
        <w:tab/>
        <w:t>Governor's School</w:t>
      </w:r>
    </w:p>
    <w:p w14:paraId="0203D4DC"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43</w:t>
      </w:r>
      <w:r w:rsidRPr="00B67F94">
        <w:rPr>
          <w:rFonts w:asciiTheme="minorHAnsi" w:hAnsiTheme="minorHAnsi"/>
          <w:sz w:val="22"/>
          <w:szCs w:val="22"/>
        </w:rPr>
        <w:tab/>
        <w:t>Software Rights</w:t>
      </w:r>
    </w:p>
    <w:p w14:paraId="68099B8A"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45</w:t>
      </w:r>
      <w:r w:rsidRPr="00B67F94">
        <w:rPr>
          <w:rFonts w:asciiTheme="minorHAnsi" w:hAnsiTheme="minorHAnsi"/>
          <w:sz w:val="22"/>
          <w:szCs w:val="22"/>
        </w:rPr>
        <w:tab/>
        <w:t>Dropout Prevention</w:t>
      </w:r>
    </w:p>
    <w:p w14:paraId="53A0F000"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46</w:t>
      </w:r>
      <w:r w:rsidRPr="00B67F94">
        <w:rPr>
          <w:rFonts w:asciiTheme="minorHAnsi" w:hAnsiTheme="minorHAnsi"/>
          <w:sz w:val="22"/>
          <w:szCs w:val="22"/>
        </w:rPr>
        <w:tab/>
        <w:t>Homebound</w:t>
      </w:r>
    </w:p>
    <w:p w14:paraId="60240BEF"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47</w:t>
      </w:r>
      <w:r w:rsidRPr="00B67F94">
        <w:rPr>
          <w:rFonts w:asciiTheme="minorHAnsi" w:hAnsiTheme="minorHAnsi"/>
          <w:sz w:val="22"/>
          <w:szCs w:val="22"/>
        </w:rPr>
        <w:tab/>
        <w:t>Private School Tuition</w:t>
      </w:r>
    </w:p>
    <w:p w14:paraId="61EACB28"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48</w:t>
      </w:r>
      <w:r w:rsidRPr="00B67F94">
        <w:rPr>
          <w:rFonts w:asciiTheme="minorHAnsi" w:hAnsiTheme="minorHAnsi"/>
          <w:sz w:val="22"/>
          <w:szCs w:val="22"/>
        </w:rPr>
        <w:tab/>
        <w:t>Regional Programs</w:t>
      </w:r>
    </w:p>
    <w:p w14:paraId="078096A0"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49</w:t>
      </w:r>
      <w:r w:rsidRPr="00B67F94">
        <w:rPr>
          <w:rFonts w:asciiTheme="minorHAnsi" w:hAnsiTheme="minorHAnsi"/>
          <w:sz w:val="22"/>
          <w:szCs w:val="22"/>
        </w:rPr>
        <w:tab/>
      </w:r>
      <w:r w:rsidR="008C0D54" w:rsidRPr="00B67F94">
        <w:rPr>
          <w:rFonts w:asciiTheme="minorHAnsi" w:hAnsiTheme="minorHAnsi"/>
          <w:sz w:val="22"/>
          <w:szCs w:val="22"/>
        </w:rPr>
        <w:t>In-service</w:t>
      </w:r>
    </w:p>
    <w:p w14:paraId="6B1F2A79"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50</w:t>
      </w:r>
      <w:r w:rsidRPr="00B67F94">
        <w:rPr>
          <w:rFonts w:asciiTheme="minorHAnsi" w:hAnsiTheme="minorHAnsi"/>
          <w:sz w:val="22"/>
          <w:szCs w:val="22"/>
        </w:rPr>
        <w:tab/>
        <w:t>Special Education/Vocational Education</w:t>
      </w:r>
    </w:p>
    <w:p w14:paraId="25AD668F"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51</w:t>
      </w:r>
      <w:r w:rsidRPr="00B67F94">
        <w:rPr>
          <w:rFonts w:asciiTheme="minorHAnsi" w:hAnsiTheme="minorHAnsi"/>
          <w:sz w:val="22"/>
          <w:szCs w:val="22"/>
        </w:rPr>
        <w:tab/>
        <w:t>Interagency Pool</w:t>
      </w:r>
    </w:p>
    <w:p w14:paraId="08444682"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52</w:t>
      </w:r>
      <w:r w:rsidRPr="00B67F94">
        <w:rPr>
          <w:rFonts w:asciiTheme="minorHAnsi" w:hAnsiTheme="minorHAnsi"/>
          <w:sz w:val="22"/>
          <w:szCs w:val="22"/>
        </w:rPr>
        <w:tab/>
        <w:t>Vocational Equipment</w:t>
      </w:r>
    </w:p>
    <w:p w14:paraId="3E519270"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53</w:t>
      </w:r>
      <w:r w:rsidRPr="00B67F94">
        <w:rPr>
          <w:rFonts w:asciiTheme="minorHAnsi" w:hAnsiTheme="minorHAnsi"/>
          <w:sz w:val="22"/>
          <w:szCs w:val="22"/>
        </w:rPr>
        <w:tab/>
        <w:t>Vocational Occupational/Technical Education</w:t>
      </w:r>
    </w:p>
    <w:p w14:paraId="5A6BA8C7"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54</w:t>
      </w:r>
      <w:r w:rsidRPr="00B67F94">
        <w:rPr>
          <w:rFonts w:asciiTheme="minorHAnsi" w:hAnsiTheme="minorHAnsi"/>
          <w:sz w:val="22"/>
          <w:szCs w:val="22"/>
        </w:rPr>
        <w:tab/>
        <w:t>Vocational Conference Travel</w:t>
      </w:r>
    </w:p>
    <w:p w14:paraId="6F36CF2E"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55</w:t>
      </w:r>
      <w:r w:rsidRPr="00B67F94">
        <w:rPr>
          <w:rFonts w:asciiTheme="minorHAnsi" w:hAnsiTheme="minorHAnsi"/>
          <w:sz w:val="22"/>
          <w:szCs w:val="22"/>
        </w:rPr>
        <w:tab/>
        <w:t>Vocational Canneries</w:t>
      </w:r>
    </w:p>
    <w:p w14:paraId="24B6FF57"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56</w:t>
      </w:r>
      <w:r w:rsidRPr="00B67F94">
        <w:rPr>
          <w:rFonts w:asciiTheme="minorHAnsi" w:hAnsiTheme="minorHAnsi"/>
          <w:sz w:val="22"/>
          <w:szCs w:val="22"/>
        </w:rPr>
        <w:tab/>
        <w:t>Adult Transitional</w:t>
      </w:r>
    </w:p>
    <w:p w14:paraId="1B6E682D"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58</w:t>
      </w:r>
      <w:r w:rsidRPr="00B67F94">
        <w:rPr>
          <w:rFonts w:asciiTheme="minorHAnsi" w:hAnsiTheme="minorHAnsi"/>
          <w:sz w:val="22"/>
          <w:szCs w:val="22"/>
        </w:rPr>
        <w:tab/>
        <w:t>Teacher Incentive Payments</w:t>
      </w:r>
    </w:p>
    <w:p w14:paraId="759F4955"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59</w:t>
      </w:r>
      <w:r w:rsidRPr="00B67F94">
        <w:rPr>
          <w:rFonts w:asciiTheme="minorHAnsi" w:hAnsiTheme="minorHAnsi"/>
          <w:sz w:val="22"/>
          <w:szCs w:val="22"/>
        </w:rPr>
        <w:tab/>
        <w:t>Special Education Foster Care</w:t>
      </w:r>
    </w:p>
    <w:p w14:paraId="7ACD2A8D"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60</w:t>
      </w:r>
      <w:r w:rsidRPr="00B67F94">
        <w:rPr>
          <w:rFonts w:asciiTheme="minorHAnsi" w:hAnsiTheme="minorHAnsi"/>
          <w:sz w:val="22"/>
          <w:szCs w:val="22"/>
        </w:rPr>
        <w:tab/>
        <w:t>Magnet - Regional Summer</w:t>
      </w:r>
    </w:p>
    <w:p w14:paraId="2BE659FC"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61</w:t>
      </w:r>
      <w:r w:rsidRPr="00B67F94">
        <w:rPr>
          <w:rFonts w:asciiTheme="minorHAnsi" w:hAnsiTheme="minorHAnsi"/>
          <w:sz w:val="22"/>
          <w:szCs w:val="22"/>
        </w:rPr>
        <w:tab/>
        <w:t>Electronic Classroom Payments</w:t>
      </w:r>
    </w:p>
    <w:p w14:paraId="3F16EEA4"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62</w:t>
      </w:r>
      <w:r w:rsidRPr="00B67F94">
        <w:rPr>
          <w:rFonts w:asciiTheme="minorHAnsi" w:hAnsiTheme="minorHAnsi"/>
          <w:sz w:val="22"/>
          <w:szCs w:val="22"/>
        </w:rPr>
        <w:tab/>
        <w:t>Software Flow-Through</w:t>
      </w:r>
    </w:p>
    <w:p w14:paraId="6DCDD81A" w14:textId="77777777" w:rsidR="00DF27D4" w:rsidRPr="00B67F94" w:rsidRDefault="00DF27D4"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63</w:t>
      </w:r>
      <w:r w:rsidRPr="00B67F94">
        <w:rPr>
          <w:rFonts w:asciiTheme="minorHAnsi" w:hAnsiTheme="minorHAnsi"/>
          <w:sz w:val="22"/>
          <w:szCs w:val="22"/>
        </w:rPr>
        <w:tab/>
        <w:t>Benefits from Other State Agencies</w:t>
      </w:r>
    </w:p>
    <w:p w14:paraId="0CE84513" w14:textId="567051CD" w:rsidR="00C44DBB" w:rsidRDefault="00C44DBB" w:rsidP="002465FC">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324</w:t>
      </w:r>
      <w:r w:rsidR="00D5677F" w:rsidRPr="00B67F94">
        <w:rPr>
          <w:rFonts w:asciiTheme="minorHAnsi" w:hAnsiTheme="minorHAnsi"/>
          <w:sz w:val="22"/>
          <w:szCs w:val="22"/>
        </w:rPr>
        <w:t>10</w:t>
      </w:r>
      <w:r w:rsidRPr="00B67F94">
        <w:rPr>
          <w:rFonts w:asciiTheme="minorHAnsi" w:hAnsiTheme="minorHAnsi"/>
          <w:sz w:val="22"/>
          <w:szCs w:val="22"/>
        </w:rPr>
        <w:t>64</w:t>
      </w:r>
      <w:r w:rsidRPr="00B67F94">
        <w:rPr>
          <w:rFonts w:asciiTheme="minorHAnsi" w:hAnsiTheme="minorHAnsi"/>
          <w:sz w:val="22"/>
          <w:szCs w:val="22"/>
        </w:rPr>
        <w:tab/>
        <w:t xml:space="preserve">Recordation Tax - This includes the share of state taxes distributable to counties and cities under </w:t>
      </w:r>
      <w:r w:rsidR="00E01803">
        <w:rPr>
          <w:rFonts w:asciiTheme="minorHAnsi" w:hAnsiTheme="minorHAnsi"/>
          <w:i/>
          <w:sz w:val="22"/>
          <w:szCs w:val="22"/>
        </w:rPr>
        <w:t>§</w:t>
      </w:r>
      <w:r w:rsidRPr="00B67F94">
        <w:rPr>
          <w:rFonts w:asciiTheme="minorHAnsi" w:hAnsiTheme="minorHAnsi"/>
          <w:i/>
          <w:sz w:val="22"/>
          <w:szCs w:val="22"/>
        </w:rPr>
        <w:t xml:space="preserve">58.1-816, </w:t>
      </w:r>
      <w:r w:rsidR="00E01803" w:rsidRPr="00E01803">
        <w:rPr>
          <w:rFonts w:asciiTheme="minorHAnsi" w:hAnsiTheme="minorHAnsi"/>
          <w:sz w:val="22"/>
          <w:szCs w:val="22"/>
        </w:rPr>
        <w:t>Code of Virginia</w:t>
      </w:r>
      <w:r w:rsidRPr="00B67F94">
        <w:rPr>
          <w:rFonts w:asciiTheme="minorHAnsi" w:hAnsiTheme="minorHAnsi"/>
          <w:i/>
          <w:sz w:val="22"/>
          <w:szCs w:val="22"/>
        </w:rPr>
        <w:t>.</w:t>
      </w:r>
      <w:r w:rsidRPr="00B67F94">
        <w:rPr>
          <w:rFonts w:asciiTheme="minorHAnsi" w:hAnsiTheme="minorHAnsi"/>
          <w:sz w:val="22"/>
          <w:szCs w:val="22"/>
        </w:rPr>
        <w:t xml:space="preserve">  These moneys can only be used for transportation purposes and public education.</w:t>
      </w:r>
    </w:p>
    <w:p w14:paraId="11CAD1AA" w14:textId="594A7F50" w:rsidR="0060566E" w:rsidRDefault="0060566E" w:rsidP="002465FC">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3241065</w:t>
      </w:r>
      <w:r>
        <w:rPr>
          <w:rFonts w:asciiTheme="minorHAnsi" w:hAnsiTheme="minorHAnsi"/>
          <w:sz w:val="22"/>
          <w:szCs w:val="22"/>
        </w:rPr>
        <w:tab/>
        <w:t xml:space="preserve">School Construction Assistance Program (SCAP) </w:t>
      </w:r>
    </w:p>
    <w:p w14:paraId="235FD527" w14:textId="3D4E0F72" w:rsidR="0060566E" w:rsidRPr="00B67F94" w:rsidRDefault="0060566E" w:rsidP="002465FC">
      <w:pPr>
        <w:tabs>
          <w:tab w:val="left" w:pos="2880"/>
        </w:tabs>
        <w:spacing w:line="300" w:lineRule="exact"/>
        <w:ind w:left="3600" w:hanging="1440"/>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bookmarkStart w:id="17" w:name="_Hlk150118341"/>
      <w:r w:rsidR="00D717BA">
        <w:rPr>
          <w:rFonts w:asciiTheme="minorHAnsi" w:hAnsiTheme="minorHAnsi"/>
          <w:sz w:val="22"/>
          <w:szCs w:val="22"/>
        </w:rPr>
        <w:t>Funding for this program</w:t>
      </w:r>
      <w:r>
        <w:rPr>
          <w:rFonts w:asciiTheme="minorHAnsi" w:hAnsiTheme="minorHAnsi"/>
          <w:sz w:val="22"/>
          <w:szCs w:val="22"/>
        </w:rPr>
        <w:t xml:space="preserve"> SCAP</w:t>
      </w:r>
      <w:r w:rsidRPr="0060566E">
        <w:rPr>
          <w:rFonts w:asciiTheme="minorHAnsi" w:hAnsiTheme="minorHAnsi"/>
          <w:sz w:val="22"/>
          <w:szCs w:val="22"/>
        </w:rPr>
        <w:t xml:space="preserve"> </w:t>
      </w:r>
      <w:r w:rsidR="00D717BA">
        <w:rPr>
          <w:rFonts w:asciiTheme="minorHAnsi" w:hAnsiTheme="minorHAnsi"/>
          <w:sz w:val="22"/>
          <w:szCs w:val="22"/>
        </w:rPr>
        <w:t xml:space="preserve">was </w:t>
      </w:r>
      <w:r w:rsidRPr="0060566E">
        <w:rPr>
          <w:rFonts w:asciiTheme="minorHAnsi" w:hAnsiTheme="minorHAnsi"/>
          <w:sz w:val="22"/>
          <w:szCs w:val="22"/>
        </w:rPr>
        <w:t xml:space="preserve">created </w:t>
      </w:r>
      <w:r>
        <w:rPr>
          <w:rFonts w:asciiTheme="minorHAnsi" w:hAnsiTheme="minorHAnsi"/>
          <w:sz w:val="22"/>
          <w:szCs w:val="22"/>
        </w:rPr>
        <w:t>during the</w:t>
      </w:r>
      <w:r w:rsidRPr="0060566E">
        <w:rPr>
          <w:rFonts w:asciiTheme="minorHAnsi" w:hAnsiTheme="minorHAnsi"/>
          <w:sz w:val="22"/>
          <w:szCs w:val="22"/>
        </w:rPr>
        <w:t xml:space="preserve"> 2022 Special Session I </w:t>
      </w:r>
      <w:r>
        <w:rPr>
          <w:rFonts w:asciiTheme="minorHAnsi" w:hAnsiTheme="minorHAnsi"/>
          <w:sz w:val="22"/>
          <w:szCs w:val="22"/>
        </w:rPr>
        <w:t>(</w:t>
      </w:r>
      <w:r w:rsidRPr="0060566E">
        <w:rPr>
          <w:rFonts w:asciiTheme="minorHAnsi" w:hAnsiTheme="minorHAnsi"/>
          <w:sz w:val="22"/>
          <w:szCs w:val="22"/>
        </w:rPr>
        <w:t>Chapter 2, Item 137, Paragraph C.43)</w:t>
      </w:r>
      <w:r>
        <w:rPr>
          <w:rFonts w:asciiTheme="minorHAnsi" w:hAnsiTheme="minorHAnsi"/>
          <w:sz w:val="22"/>
          <w:szCs w:val="22"/>
        </w:rPr>
        <w:t xml:space="preserve">, </w:t>
      </w:r>
      <w:r w:rsidR="00D717BA">
        <w:rPr>
          <w:rFonts w:asciiTheme="minorHAnsi" w:hAnsiTheme="minorHAnsi"/>
          <w:sz w:val="22"/>
          <w:szCs w:val="22"/>
        </w:rPr>
        <w:t xml:space="preserve">for the Virginia Department of Education to </w:t>
      </w:r>
      <w:r w:rsidRPr="0060566E">
        <w:rPr>
          <w:rFonts w:asciiTheme="minorHAnsi" w:hAnsiTheme="minorHAnsi"/>
          <w:sz w:val="22"/>
          <w:szCs w:val="22"/>
        </w:rPr>
        <w:t xml:space="preserve">award grants on a </w:t>
      </w:r>
      <w:r w:rsidRPr="0060566E">
        <w:rPr>
          <w:rFonts w:asciiTheme="minorHAnsi" w:hAnsiTheme="minorHAnsi"/>
          <w:sz w:val="22"/>
          <w:szCs w:val="22"/>
        </w:rPr>
        <w:lastRenderedPageBreak/>
        <w:t>competitive basis to local school boards that demonstrate poor building conditions, commitment, and need in order for such local school boards to be able to fund the construction, expansion, or modernization of public school buildings.</w:t>
      </w:r>
      <w:r>
        <w:rPr>
          <w:rFonts w:asciiTheme="minorHAnsi" w:hAnsiTheme="minorHAnsi"/>
          <w:sz w:val="22"/>
          <w:szCs w:val="22"/>
        </w:rPr>
        <w:t xml:space="preserve"> Refer to additional information for the requirements of this program on </w:t>
      </w:r>
      <w:r w:rsidR="00D717BA">
        <w:rPr>
          <w:rFonts w:asciiTheme="minorHAnsi" w:hAnsiTheme="minorHAnsi"/>
          <w:sz w:val="22"/>
          <w:szCs w:val="22"/>
        </w:rPr>
        <w:t>VDOE’s</w:t>
      </w:r>
      <w:r>
        <w:rPr>
          <w:rFonts w:asciiTheme="minorHAnsi" w:hAnsiTheme="minorHAnsi"/>
          <w:sz w:val="22"/>
          <w:szCs w:val="22"/>
        </w:rPr>
        <w:t xml:space="preserve"> website </w:t>
      </w:r>
      <w:hyperlink r:id="rId41" w:history="1">
        <w:r w:rsidRPr="0060566E">
          <w:rPr>
            <w:rStyle w:val="Hyperlink"/>
            <w:rFonts w:asciiTheme="minorHAnsi" w:hAnsiTheme="minorHAnsi"/>
            <w:sz w:val="22"/>
            <w:szCs w:val="22"/>
          </w:rPr>
          <w:t>page</w:t>
        </w:r>
      </w:hyperlink>
      <w:r>
        <w:rPr>
          <w:rFonts w:asciiTheme="minorHAnsi" w:hAnsiTheme="minorHAnsi"/>
          <w:sz w:val="22"/>
          <w:szCs w:val="22"/>
        </w:rPr>
        <w:t xml:space="preserve">. </w:t>
      </w:r>
      <w:bookmarkEnd w:id="17"/>
    </w:p>
    <w:p w14:paraId="45AEA578" w14:textId="77777777" w:rsidR="00627987" w:rsidRPr="00B67F94" w:rsidRDefault="00627987"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3241065 to 3241099 [Other - detail as desired]</w:t>
      </w:r>
    </w:p>
    <w:p w14:paraId="580ED5F1" w14:textId="77777777" w:rsidR="00DF27D4" w:rsidRPr="00B67F94" w:rsidRDefault="00DF27D4" w:rsidP="00CB5A30">
      <w:pPr>
        <w:tabs>
          <w:tab w:val="left" w:pos="1440"/>
          <w:tab w:val="left" w:pos="2189"/>
          <w:tab w:val="left" w:pos="2880"/>
        </w:tabs>
        <w:spacing w:line="300" w:lineRule="exact"/>
        <w:ind w:left="1440" w:hanging="1440"/>
        <w:jc w:val="both"/>
        <w:rPr>
          <w:rFonts w:asciiTheme="minorHAnsi" w:hAnsiTheme="minorHAnsi"/>
          <w:sz w:val="22"/>
          <w:szCs w:val="22"/>
        </w:rPr>
      </w:pPr>
    </w:p>
    <w:p w14:paraId="4C32673A" w14:textId="77777777" w:rsidR="00331323" w:rsidRPr="00B67F94" w:rsidRDefault="00331323" w:rsidP="00CB5A30">
      <w:pPr>
        <w:tabs>
          <w:tab w:val="left" w:pos="1440"/>
          <w:tab w:val="left" w:pos="2189"/>
          <w:tab w:val="left" w:pos="2880"/>
        </w:tabs>
        <w:spacing w:line="300" w:lineRule="exact"/>
        <w:ind w:left="1440" w:hanging="1440"/>
        <w:jc w:val="both"/>
        <w:rPr>
          <w:rFonts w:asciiTheme="minorHAnsi" w:hAnsiTheme="minorHAnsi"/>
          <w:sz w:val="22"/>
          <w:szCs w:val="22"/>
        </w:rPr>
      </w:pPr>
    </w:p>
    <w:p w14:paraId="44AEEC65" w14:textId="77777777" w:rsidR="00331323" w:rsidRPr="00B67F94" w:rsidRDefault="00331323" w:rsidP="00AF61D6">
      <w:pPr>
        <w:pStyle w:val="Heading1"/>
        <w:spacing w:line="300" w:lineRule="exact"/>
        <w:ind w:left="720"/>
        <w:rPr>
          <w:rFonts w:asciiTheme="minorHAnsi" w:hAnsiTheme="minorHAnsi"/>
          <w:sz w:val="22"/>
          <w:szCs w:val="22"/>
          <w:u w:val="single"/>
        </w:rPr>
      </w:pPr>
      <w:r w:rsidRPr="00B67F94">
        <w:rPr>
          <w:rFonts w:asciiTheme="minorHAnsi" w:hAnsiTheme="minorHAnsi"/>
          <w:sz w:val="22"/>
          <w:szCs w:val="22"/>
          <w:u w:val="single"/>
        </w:rPr>
        <w:t>REVENUE FROM THE FEDERAL GOVERNMENT</w:t>
      </w:r>
    </w:p>
    <w:p w14:paraId="05AFADBF" w14:textId="77777777" w:rsidR="00331323" w:rsidRPr="00B67F94" w:rsidRDefault="00331323" w:rsidP="002465FC">
      <w:pPr>
        <w:tabs>
          <w:tab w:val="left" w:pos="1440"/>
          <w:tab w:val="left" w:pos="2189"/>
          <w:tab w:val="left" w:pos="2880"/>
        </w:tabs>
        <w:spacing w:line="300" w:lineRule="exact"/>
        <w:ind w:left="720"/>
        <w:jc w:val="both"/>
        <w:rPr>
          <w:rFonts w:asciiTheme="minorHAnsi" w:hAnsiTheme="minorHAnsi"/>
          <w:sz w:val="22"/>
          <w:szCs w:val="22"/>
        </w:rPr>
      </w:pPr>
      <w:r w:rsidRPr="00B67F94">
        <w:rPr>
          <w:rFonts w:asciiTheme="minorHAnsi" w:hAnsiTheme="minorHAnsi"/>
          <w:sz w:val="22"/>
          <w:szCs w:val="22"/>
        </w:rPr>
        <w:t>Revenue reported in these accounts includes revenue received or accrued from the federal government and classified as payments in lieu of taxes, non-categorical aid or categorical aid.  Revenue from the federal government includes federal pass-thru funds from state agencies.</w:t>
      </w:r>
    </w:p>
    <w:p w14:paraId="3FA91DB4" w14:textId="77777777" w:rsidR="002F4DC7" w:rsidRPr="00B67F94" w:rsidRDefault="002F4DC7" w:rsidP="00CB5A30">
      <w:pPr>
        <w:tabs>
          <w:tab w:val="left" w:pos="1440"/>
          <w:tab w:val="left" w:pos="2189"/>
          <w:tab w:val="left" w:pos="2880"/>
        </w:tabs>
        <w:spacing w:line="300" w:lineRule="exact"/>
        <w:jc w:val="both"/>
        <w:rPr>
          <w:rFonts w:asciiTheme="minorHAnsi" w:hAnsiTheme="minorHAnsi"/>
          <w:sz w:val="22"/>
          <w:szCs w:val="22"/>
        </w:rPr>
      </w:pPr>
    </w:p>
    <w:p w14:paraId="55E54766" w14:textId="77777777" w:rsidR="00331323" w:rsidRPr="00B67F94" w:rsidRDefault="00331323" w:rsidP="002465FC">
      <w:pPr>
        <w:tabs>
          <w:tab w:val="left" w:pos="1440"/>
          <w:tab w:val="left" w:pos="2189"/>
          <w:tab w:val="left" w:pos="2880"/>
        </w:tabs>
        <w:spacing w:line="300" w:lineRule="exact"/>
        <w:ind w:left="2160" w:hanging="1440"/>
        <w:jc w:val="both"/>
        <w:rPr>
          <w:rFonts w:asciiTheme="minorHAnsi" w:hAnsiTheme="minorHAnsi"/>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331XXXX - PAYMENTS IN LIEU OF TAXES</w:t>
      </w:r>
    </w:p>
    <w:p w14:paraId="57F0F90F" w14:textId="77777777" w:rsidR="00331323" w:rsidRPr="00B67F94" w:rsidRDefault="00331323" w:rsidP="002465FC">
      <w:pPr>
        <w:spacing w:line="300" w:lineRule="exact"/>
        <w:ind w:left="1440" w:hanging="720"/>
        <w:jc w:val="both"/>
        <w:rPr>
          <w:rFonts w:asciiTheme="minorHAnsi" w:hAnsiTheme="minorHAnsi"/>
          <w:sz w:val="22"/>
          <w:szCs w:val="22"/>
        </w:rPr>
      </w:pPr>
      <w:r w:rsidRPr="00B67F94">
        <w:rPr>
          <w:rFonts w:asciiTheme="minorHAnsi" w:hAnsiTheme="minorHAnsi"/>
          <w:sz w:val="22"/>
          <w:szCs w:val="22"/>
        </w:rPr>
        <w:t>33101XX</w:t>
      </w:r>
      <w:r w:rsidRPr="00B67F94">
        <w:rPr>
          <w:rFonts w:asciiTheme="minorHAnsi" w:hAnsiTheme="minorHAnsi"/>
          <w:sz w:val="22"/>
          <w:szCs w:val="22"/>
        </w:rPr>
        <w:tab/>
        <w:t>PAYMENTS IN LIEU OF TAXES</w:t>
      </w:r>
    </w:p>
    <w:p w14:paraId="528F8898" w14:textId="77777777" w:rsidR="00331323" w:rsidRPr="00B67F94" w:rsidRDefault="00331323" w:rsidP="002465FC">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3310101</w:t>
      </w:r>
      <w:r w:rsidRPr="00B67F94">
        <w:rPr>
          <w:rFonts w:asciiTheme="minorHAnsi" w:hAnsiTheme="minorHAnsi"/>
          <w:sz w:val="22"/>
          <w:szCs w:val="22"/>
        </w:rPr>
        <w:tab/>
      </w:r>
      <w:r w:rsidR="008C7B74" w:rsidRPr="00B67F94">
        <w:rPr>
          <w:rFonts w:asciiTheme="minorHAnsi" w:hAnsiTheme="minorHAnsi"/>
          <w:sz w:val="22"/>
          <w:szCs w:val="22"/>
        </w:rPr>
        <w:t xml:space="preserve">National Forests </w:t>
      </w:r>
      <w:r w:rsidRPr="00B67F94">
        <w:rPr>
          <w:rFonts w:asciiTheme="minorHAnsi" w:hAnsiTheme="minorHAnsi"/>
          <w:sz w:val="22"/>
          <w:szCs w:val="22"/>
        </w:rPr>
        <w:t xml:space="preserve">Reserve Funds - Act of </w:t>
      </w:r>
      <w:smartTag w:uri="urn:schemas-microsoft-com:office:smarttags" w:element="date">
        <w:smartTagPr>
          <w:attr w:name="Month" w:val="5"/>
          <w:attr w:name="Day" w:val="23"/>
          <w:attr w:name="Year" w:val="1908"/>
        </w:smartTagPr>
        <w:r w:rsidRPr="00B67F94">
          <w:rPr>
            <w:rFonts w:asciiTheme="minorHAnsi" w:hAnsiTheme="minorHAnsi"/>
            <w:sz w:val="22"/>
            <w:szCs w:val="22"/>
          </w:rPr>
          <w:t>May 23, 1908</w:t>
        </w:r>
      </w:smartTag>
      <w:r w:rsidRPr="00B67F94">
        <w:rPr>
          <w:rFonts w:asciiTheme="minorHAnsi" w:hAnsiTheme="minorHAnsi"/>
          <w:sz w:val="22"/>
          <w:szCs w:val="22"/>
        </w:rPr>
        <w:t xml:space="preserve">, as amended 16USC500., </w:t>
      </w:r>
      <w:r w:rsidR="008C7B74" w:rsidRPr="00B67F94">
        <w:rPr>
          <w:rFonts w:asciiTheme="minorHAnsi" w:hAnsiTheme="minorHAnsi"/>
          <w:sz w:val="22"/>
          <w:szCs w:val="22"/>
        </w:rPr>
        <w:t>CFDA</w:t>
      </w:r>
      <w:r w:rsidRPr="00B67F94">
        <w:rPr>
          <w:rFonts w:asciiTheme="minorHAnsi" w:hAnsiTheme="minorHAnsi"/>
          <w:sz w:val="22"/>
          <w:szCs w:val="22"/>
        </w:rPr>
        <w:t xml:space="preserve"> 10.665</w:t>
      </w:r>
    </w:p>
    <w:p w14:paraId="67780862" w14:textId="77777777" w:rsidR="00331323" w:rsidRPr="00B67F94" w:rsidRDefault="00331323" w:rsidP="002465FC">
      <w:pPr>
        <w:tabs>
          <w:tab w:val="left" w:pos="2880"/>
        </w:tabs>
        <w:spacing w:line="300" w:lineRule="exact"/>
        <w:ind w:left="3600" w:hanging="1440"/>
        <w:jc w:val="both"/>
        <w:rPr>
          <w:rFonts w:asciiTheme="minorHAnsi" w:hAnsiTheme="minorHAnsi"/>
          <w:sz w:val="22"/>
          <w:szCs w:val="22"/>
        </w:rPr>
      </w:pPr>
      <w:r w:rsidRPr="00B67F94">
        <w:rPr>
          <w:rFonts w:asciiTheme="minorHAnsi" w:hAnsiTheme="minorHAnsi"/>
          <w:sz w:val="22"/>
          <w:szCs w:val="22"/>
        </w:rPr>
        <w:t>3310102</w:t>
      </w:r>
      <w:r w:rsidRPr="00B67F94">
        <w:rPr>
          <w:rFonts w:asciiTheme="minorHAnsi" w:hAnsiTheme="minorHAnsi"/>
          <w:sz w:val="22"/>
          <w:szCs w:val="22"/>
        </w:rPr>
        <w:tab/>
        <w:t xml:space="preserve">Flood Control Act of 1954 - Payments for federally owned lands that were on the tax roll prior to transfer of the land to the federal government.  Public Law 97-258, </w:t>
      </w:r>
      <w:r w:rsidR="008C7B74" w:rsidRPr="00B67F94">
        <w:rPr>
          <w:rFonts w:asciiTheme="minorHAnsi" w:hAnsiTheme="minorHAnsi"/>
          <w:sz w:val="22"/>
          <w:szCs w:val="22"/>
        </w:rPr>
        <w:t>CFDA 12.112</w:t>
      </w:r>
    </w:p>
    <w:p w14:paraId="02E6774A" w14:textId="77777777" w:rsidR="00627987" w:rsidRPr="00B67F94" w:rsidRDefault="00627987"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3310103 to 3310</w:t>
      </w:r>
      <w:r w:rsidR="00D419CF" w:rsidRPr="00B67F94">
        <w:rPr>
          <w:rFonts w:asciiTheme="minorHAnsi" w:hAnsiTheme="minorHAnsi"/>
          <w:sz w:val="22"/>
          <w:szCs w:val="22"/>
        </w:rPr>
        <w:t>1</w:t>
      </w:r>
      <w:r w:rsidRPr="00B67F94">
        <w:rPr>
          <w:rFonts w:asciiTheme="minorHAnsi" w:hAnsiTheme="minorHAnsi"/>
          <w:sz w:val="22"/>
          <w:szCs w:val="22"/>
        </w:rPr>
        <w:t>99 [Other - detail as desired]</w:t>
      </w:r>
    </w:p>
    <w:p w14:paraId="5E7B03A2" w14:textId="77777777" w:rsidR="00331323" w:rsidRPr="00B67F94" w:rsidRDefault="00331323" w:rsidP="00CB5A30">
      <w:pPr>
        <w:tabs>
          <w:tab w:val="left" w:pos="1440"/>
          <w:tab w:val="left" w:pos="2189"/>
          <w:tab w:val="left" w:pos="2880"/>
        </w:tabs>
        <w:spacing w:line="300" w:lineRule="exact"/>
        <w:ind w:left="1440"/>
        <w:rPr>
          <w:rFonts w:asciiTheme="minorHAnsi" w:hAnsiTheme="minorHAnsi"/>
          <w:sz w:val="22"/>
          <w:szCs w:val="22"/>
        </w:rPr>
      </w:pPr>
    </w:p>
    <w:p w14:paraId="30474F12" w14:textId="77777777" w:rsidR="00331323" w:rsidRPr="00B67F94" w:rsidRDefault="00331323" w:rsidP="00CB5A30">
      <w:pPr>
        <w:tabs>
          <w:tab w:val="left" w:pos="1440"/>
          <w:tab w:val="left" w:pos="2189"/>
          <w:tab w:val="left" w:pos="2880"/>
        </w:tabs>
        <w:spacing w:line="300" w:lineRule="exact"/>
        <w:ind w:left="720"/>
        <w:jc w:val="both"/>
        <w:rPr>
          <w:rFonts w:asciiTheme="minorHAnsi" w:hAnsiTheme="minorHAnsi"/>
          <w:sz w:val="22"/>
          <w:szCs w:val="22"/>
        </w:rPr>
      </w:pPr>
      <w:r w:rsidRPr="00B67F94">
        <w:rPr>
          <w:rFonts w:asciiTheme="minorHAnsi" w:hAnsiTheme="minorHAnsi"/>
          <w:sz w:val="22"/>
          <w:szCs w:val="22"/>
        </w:rPr>
        <w:t>NOTE:  Impacted area aid grants designated for Education are not considered payments in lieu of taxes, but are reflected under Categorical Aid.</w:t>
      </w:r>
    </w:p>
    <w:p w14:paraId="3AB141A0" w14:textId="77777777" w:rsidR="00331323" w:rsidRPr="00B67F94" w:rsidRDefault="00331323" w:rsidP="00CB5A30">
      <w:pPr>
        <w:tabs>
          <w:tab w:val="left" w:pos="1440"/>
          <w:tab w:val="left" w:pos="2189"/>
          <w:tab w:val="left" w:pos="2880"/>
        </w:tabs>
        <w:spacing w:line="300" w:lineRule="exact"/>
        <w:ind w:left="1440"/>
        <w:jc w:val="both"/>
        <w:rPr>
          <w:rFonts w:asciiTheme="minorHAnsi" w:hAnsiTheme="minorHAnsi"/>
          <w:sz w:val="22"/>
          <w:szCs w:val="22"/>
        </w:rPr>
      </w:pPr>
    </w:p>
    <w:p w14:paraId="3D2F7A08" w14:textId="77777777" w:rsidR="00331323" w:rsidRPr="00B67F94" w:rsidRDefault="00331323" w:rsidP="002465FC">
      <w:pPr>
        <w:tabs>
          <w:tab w:val="left" w:pos="1440"/>
          <w:tab w:val="left" w:pos="2189"/>
          <w:tab w:val="left" w:pos="2880"/>
        </w:tabs>
        <w:spacing w:line="300" w:lineRule="exact"/>
        <w:ind w:left="2880" w:hanging="2160"/>
        <w:jc w:val="both"/>
        <w:rPr>
          <w:rFonts w:asciiTheme="minorHAnsi" w:hAnsiTheme="minorHAnsi"/>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332XXXX - NON-CATEGORICAL AID</w:t>
      </w:r>
      <w:r w:rsidRPr="00B67F94">
        <w:rPr>
          <w:rFonts w:asciiTheme="minorHAnsi" w:hAnsiTheme="minorHAnsi"/>
          <w:sz w:val="22"/>
          <w:szCs w:val="22"/>
        </w:rPr>
        <w:t xml:space="preserve"> - Includes revenue received from the federal government which is used at the discretion of the local government.  Accounts in this classification include:</w:t>
      </w:r>
    </w:p>
    <w:p w14:paraId="616955C1" w14:textId="77777777" w:rsidR="00331323" w:rsidRPr="00B67F94" w:rsidRDefault="00331323" w:rsidP="00CB5A30">
      <w:pPr>
        <w:tabs>
          <w:tab w:val="left" w:pos="1440"/>
          <w:tab w:val="left" w:pos="2189"/>
          <w:tab w:val="left" w:pos="2880"/>
        </w:tabs>
        <w:spacing w:line="300" w:lineRule="exact"/>
        <w:ind w:left="2160" w:hanging="2160"/>
        <w:jc w:val="both"/>
        <w:rPr>
          <w:rFonts w:asciiTheme="minorHAnsi" w:hAnsiTheme="minorHAnsi"/>
          <w:sz w:val="22"/>
          <w:szCs w:val="22"/>
        </w:rPr>
      </w:pPr>
    </w:p>
    <w:p w14:paraId="210BA694" w14:textId="77777777" w:rsidR="00331323" w:rsidRPr="00B67F94" w:rsidRDefault="00331323" w:rsidP="002465FC">
      <w:pPr>
        <w:tabs>
          <w:tab w:val="left" w:pos="1440"/>
          <w:tab w:val="left" w:pos="2189"/>
          <w:tab w:val="left" w:pos="288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33201XX</w:t>
      </w:r>
      <w:r w:rsidRPr="00B67F94">
        <w:rPr>
          <w:rFonts w:asciiTheme="minorHAnsi" w:hAnsiTheme="minorHAnsi"/>
          <w:sz w:val="22"/>
          <w:szCs w:val="22"/>
        </w:rPr>
        <w:tab/>
        <w:t>COMMUNITY DEVELOPMENT BLOCK GRANTS - Includes administrative portion of Community Development Block Grants.  Grants for construction or acquisition of capital assets should be reported as capital projects revenues.</w:t>
      </w:r>
      <w:r w:rsidR="008C7B74" w:rsidRPr="00B67F94">
        <w:rPr>
          <w:rFonts w:asciiTheme="minorHAnsi" w:hAnsiTheme="minorHAnsi"/>
          <w:sz w:val="22"/>
          <w:szCs w:val="22"/>
        </w:rPr>
        <w:t xml:space="preserve">  Grants for water and sewer lines should be reported with enterprise activities.</w:t>
      </w:r>
    </w:p>
    <w:p w14:paraId="570250F5" w14:textId="77777777" w:rsidR="00D419CF" w:rsidRPr="00B67F94" w:rsidRDefault="00D419CF" w:rsidP="002465FC">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3320101 to 3320199 [Detail as desired]</w:t>
      </w:r>
    </w:p>
    <w:p w14:paraId="0EE8B501" w14:textId="77777777" w:rsidR="00331323" w:rsidRPr="00B67F94" w:rsidRDefault="00331323" w:rsidP="00CB5A30">
      <w:pPr>
        <w:tabs>
          <w:tab w:val="left" w:pos="1440"/>
          <w:tab w:val="left" w:pos="2189"/>
          <w:tab w:val="left" w:pos="2880"/>
        </w:tabs>
        <w:spacing w:line="300" w:lineRule="exact"/>
        <w:ind w:left="1440" w:hanging="1440"/>
        <w:jc w:val="both"/>
        <w:rPr>
          <w:rFonts w:asciiTheme="minorHAnsi" w:hAnsiTheme="minorHAnsi"/>
          <w:sz w:val="22"/>
          <w:szCs w:val="22"/>
        </w:rPr>
      </w:pPr>
    </w:p>
    <w:p w14:paraId="10748D5B" w14:textId="77777777" w:rsidR="00331323" w:rsidRPr="00B67F94" w:rsidRDefault="00331323" w:rsidP="00BF2932">
      <w:pPr>
        <w:keepNext/>
        <w:keepLines/>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3320</w:t>
      </w:r>
      <w:r w:rsidR="00E0656C" w:rsidRPr="00B67F94">
        <w:rPr>
          <w:rFonts w:asciiTheme="minorHAnsi" w:hAnsiTheme="minorHAnsi"/>
          <w:sz w:val="22"/>
          <w:szCs w:val="22"/>
        </w:rPr>
        <w:t>2</w:t>
      </w:r>
      <w:r w:rsidRPr="00B67F94">
        <w:rPr>
          <w:rFonts w:asciiTheme="minorHAnsi" w:hAnsiTheme="minorHAnsi"/>
          <w:sz w:val="22"/>
          <w:szCs w:val="22"/>
        </w:rPr>
        <w:t>XX</w:t>
      </w:r>
      <w:r w:rsidRPr="00B67F94">
        <w:rPr>
          <w:rFonts w:asciiTheme="minorHAnsi" w:hAnsiTheme="minorHAnsi"/>
          <w:sz w:val="22"/>
          <w:szCs w:val="22"/>
        </w:rPr>
        <w:tab/>
        <w:t>INDIRECT COSTS</w:t>
      </w:r>
    </w:p>
    <w:p w14:paraId="625F930E" w14:textId="007A831D" w:rsidR="00D419CF" w:rsidRDefault="00D419CF"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3320201 to 3320299 [Detail as desired]</w:t>
      </w:r>
    </w:p>
    <w:p w14:paraId="77049A64" w14:textId="1971D05F" w:rsidR="0022237F" w:rsidRDefault="0022237F" w:rsidP="00BF2932">
      <w:pPr>
        <w:tabs>
          <w:tab w:val="left" w:pos="2880"/>
        </w:tabs>
        <w:spacing w:line="300" w:lineRule="exact"/>
        <w:ind w:left="2880" w:hanging="720"/>
        <w:jc w:val="both"/>
        <w:rPr>
          <w:rFonts w:asciiTheme="minorHAnsi" w:hAnsiTheme="minorHAnsi"/>
          <w:sz w:val="22"/>
          <w:szCs w:val="22"/>
        </w:rPr>
      </w:pPr>
    </w:p>
    <w:p w14:paraId="28F6A9D2" w14:textId="4C14739D" w:rsidR="0022237F" w:rsidRPr="00B67F94" w:rsidRDefault="0022237F" w:rsidP="0022237F">
      <w:pPr>
        <w:keepNext/>
        <w:keepLines/>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3320</w:t>
      </w:r>
      <w:r>
        <w:rPr>
          <w:rFonts w:asciiTheme="minorHAnsi" w:hAnsiTheme="minorHAnsi"/>
          <w:sz w:val="22"/>
          <w:szCs w:val="22"/>
        </w:rPr>
        <w:t>3</w:t>
      </w:r>
      <w:r w:rsidRPr="00B67F94">
        <w:rPr>
          <w:rFonts w:asciiTheme="minorHAnsi" w:hAnsiTheme="minorHAnsi"/>
          <w:sz w:val="22"/>
          <w:szCs w:val="22"/>
        </w:rPr>
        <w:t>XX</w:t>
      </w:r>
      <w:r w:rsidRPr="00B67F94">
        <w:rPr>
          <w:rFonts w:asciiTheme="minorHAnsi" w:hAnsiTheme="minorHAnsi"/>
          <w:sz w:val="22"/>
          <w:szCs w:val="22"/>
        </w:rPr>
        <w:tab/>
      </w:r>
      <w:r w:rsidR="00207A5F" w:rsidRPr="00833136">
        <w:rPr>
          <w:rFonts w:asciiTheme="minorHAnsi" w:hAnsiTheme="minorHAnsi"/>
          <w:iCs/>
          <w:sz w:val="22"/>
          <w:szCs w:val="22"/>
        </w:rPr>
        <w:t>Federal</w:t>
      </w:r>
      <w:r w:rsidR="00DD1379" w:rsidRPr="00833136">
        <w:rPr>
          <w:rFonts w:asciiTheme="minorHAnsi" w:hAnsiTheme="minorHAnsi"/>
          <w:iCs/>
          <w:sz w:val="22"/>
          <w:szCs w:val="22"/>
        </w:rPr>
        <w:t xml:space="preserve"> </w:t>
      </w:r>
      <w:r w:rsidR="00DF51FE" w:rsidRPr="00833136">
        <w:rPr>
          <w:rFonts w:asciiTheme="minorHAnsi" w:hAnsiTheme="minorHAnsi"/>
          <w:iCs/>
          <w:sz w:val="22"/>
          <w:szCs w:val="22"/>
        </w:rPr>
        <w:t>COVID-19 funding</w:t>
      </w:r>
    </w:p>
    <w:p w14:paraId="3E539E8F" w14:textId="324ACF16" w:rsidR="0022237F" w:rsidRPr="00DD1379" w:rsidRDefault="00207A5F" w:rsidP="00843F8A">
      <w:pPr>
        <w:tabs>
          <w:tab w:val="left" w:pos="2880"/>
        </w:tabs>
        <w:spacing w:line="300" w:lineRule="exact"/>
        <w:ind w:left="2160"/>
        <w:jc w:val="both"/>
        <w:rPr>
          <w:rFonts w:asciiTheme="minorHAnsi" w:hAnsiTheme="minorHAnsi"/>
          <w:b/>
          <w:bCs/>
          <w:color w:val="FF0000"/>
          <w:sz w:val="22"/>
          <w:szCs w:val="22"/>
        </w:rPr>
      </w:pPr>
      <w:r>
        <w:rPr>
          <w:rFonts w:asciiTheme="minorHAnsi" w:hAnsiTheme="minorHAnsi"/>
          <w:sz w:val="22"/>
          <w:szCs w:val="22"/>
        </w:rPr>
        <w:t>Refer to additional guidance at “</w:t>
      </w:r>
      <w:hyperlink w:anchor="_COVID-19_Federal_Funding" w:history="1">
        <w:r w:rsidRPr="00A4389D">
          <w:rPr>
            <w:rStyle w:val="Hyperlink"/>
            <w:rFonts w:asciiTheme="minorHAnsi" w:hAnsiTheme="minorHAnsi"/>
            <w:sz w:val="22"/>
            <w:szCs w:val="22"/>
          </w:rPr>
          <w:t>COVID-19 Federal Funding and Related Eligible Expenditures</w:t>
        </w:r>
      </w:hyperlink>
      <w:r>
        <w:rPr>
          <w:rFonts w:asciiTheme="minorHAnsi" w:hAnsiTheme="minorHAnsi"/>
          <w:sz w:val="22"/>
          <w:szCs w:val="22"/>
        </w:rPr>
        <w:t>,” page 3-1</w:t>
      </w:r>
      <w:r w:rsidR="00DD1379" w:rsidRPr="00DD1379">
        <w:rPr>
          <w:rFonts w:asciiTheme="minorHAnsi" w:hAnsiTheme="minorHAnsi"/>
          <w:b/>
          <w:bCs/>
          <w:color w:val="FF0000"/>
          <w:sz w:val="22"/>
          <w:szCs w:val="22"/>
        </w:rPr>
        <w:t xml:space="preserve">  </w:t>
      </w:r>
    </w:p>
    <w:p w14:paraId="0799665E" w14:textId="77777777" w:rsidR="00331323" w:rsidRPr="00B67F94" w:rsidRDefault="00331323" w:rsidP="00CB5A30">
      <w:pPr>
        <w:tabs>
          <w:tab w:val="left" w:pos="1440"/>
          <w:tab w:val="left" w:pos="2189"/>
          <w:tab w:val="left" w:pos="2880"/>
        </w:tabs>
        <w:spacing w:line="300" w:lineRule="exact"/>
        <w:ind w:left="2160" w:hanging="2160"/>
        <w:jc w:val="both"/>
        <w:rPr>
          <w:rFonts w:asciiTheme="minorHAnsi" w:hAnsiTheme="minorHAnsi"/>
          <w:b/>
          <w:sz w:val="22"/>
          <w:szCs w:val="22"/>
        </w:rPr>
      </w:pPr>
    </w:p>
    <w:p w14:paraId="22F8D54E" w14:textId="77777777" w:rsidR="00331323" w:rsidRPr="00B67F94" w:rsidRDefault="00331323" w:rsidP="00BF2932">
      <w:pPr>
        <w:tabs>
          <w:tab w:val="left" w:pos="1440"/>
          <w:tab w:val="left" w:pos="2189"/>
          <w:tab w:val="left" w:pos="2880"/>
        </w:tabs>
        <w:spacing w:line="300" w:lineRule="exact"/>
        <w:ind w:left="2880" w:hanging="2160"/>
        <w:jc w:val="both"/>
        <w:rPr>
          <w:rFonts w:asciiTheme="minorHAnsi" w:hAnsiTheme="minorHAnsi"/>
          <w:sz w:val="22"/>
          <w:szCs w:val="22"/>
        </w:rPr>
      </w:pPr>
      <w:r w:rsidRPr="00B67F94">
        <w:rPr>
          <w:rFonts w:asciiTheme="minorHAnsi" w:hAnsiTheme="minorHAnsi"/>
          <w:b/>
          <w:sz w:val="22"/>
          <w:szCs w:val="22"/>
        </w:rPr>
        <w:lastRenderedPageBreak/>
        <w:t>MAJOR SOURCE:</w:t>
      </w:r>
      <w:r w:rsidRPr="00B67F94">
        <w:rPr>
          <w:rFonts w:asciiTheme="minorHAnsi" w:hAnsiTheme="minorHAnsi"/>
          <w:b/>
          <w:sz w:val="22"/>
          <w:szCs w:val="22"/>
        </w:rPr>
        <w:tab/>
        <w:t>333XXXX - CATEGORICAL AID</w:t>
      </w:r>
      <w:r w:rsidRPr="00B67F94">
        <w:rPr>
          <w:rFonts w:asciiTheme="minorHAnsi" w:hAnsiTheme="minorHAnsi"/>
          <w:sz w:val="22"/>
          <w:szCs w:val="22"/>
        </w:rPr>
        <w:t xml:space="preserve"> - There are numerous federal categorical grants including impacted area aid grants.  Sources should be structured so there will be sufficient detail to relate grants to the appropriate activity for Comparative Report purposes.</w:t>
      </w:r>
    </w:p>
    <w:p w14:paraId="3F1BCACE" w14:textId="77777777" w:rsidR="002F4DC7" w:rsidRPr="00B67F94" w:rsidRDefault="002F4DC7" w:rsidP="00CB5A30">
      <w:pPr>
        <w:tabs>
          <w:tab w:val="left" w:pos="1440"/>
          <w:tab w:val="left" w:pos="2189"/>
          <w:tab w:val="left" w:pos="2880"/>
        </w:tabs>
        <w:spacing w:line="300" w:lineRule="exact"/>
        <w:ind w:left="2160" w:hanging="2160"/>
        <w:jc w:val="both"/>
        <w:rPr>
          <w:rFonts w:asciiTheme="minorHAnsi" w:hAnsiTheme="minorHAnsi"/>
          <w:sz w:val="22"/>
          <w:szCs w:val="22"/>
        </w:rPr>
      </w:pPr>
    </w:p>
    <w:p w14:paraId="284026E4" w14:textId="77777777" w:rsidR="00331323" w:rsidRPr="00B67F94" w:rsidRDefault="00331323" w:rsidP="00BF2932">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33301XX</w:t>
      </w:r>
      <w:r w:rsidRPr="00B67F94">
        <w:rPr>
          <w:rFonts w:asciiTheme="minorHAnsi" w:hAnsiTheme="minorHAnsi"/>
          <w:sz w:val="22"/>
          <w:szCs w:val="22"/>
        </w:rPr>
        <w:tab/>
        <w:t>PUBLIC SAFETY</w:t>
      </w:r>
    </w:p>
    <w:p w14:paraId="4020BB71"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3330101</w:t>
      </w:r>
      <w:r w:rsidRPr="00B67F94">
        <w:rPr>
          <w:rFonts w:asciiTheme="minorHAnsi" w:hAnsiTheme="minorHAnsi"/>
          <w:sz w:val="22"/>
          <w:szCs w:val="22"/>
        </w:rPr>
        <w:tab/>
        <w:t>Ground Transp. Safety - Police Traffic Services</w:t>
      </w:r>
    </w:p>
    <w:p w14:paraId="42C3A3E2"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3330102</w:t>
      </w:r>
      <w:r w:rsidRPr="00B67F94">
        <w:rPr>
          <w:rFonts w:asciiTheme="minorHAnsi" w:hAnsiTheme="minorHAnsi"/>
          <w:sz w:val="22"/>
          <w:szCs w:val="22"/>
        </w:rPr>
        <w:tab/>
        <w:t>Ground Transp. Safety - Alcohol Countermeasures</w:t>
      </w:r>
    </w:p>
    <w:p w14:paraId="6672FA07"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3330103</w:t>
      </w:r>
      <w:r w:rsidRPr="00B67F94">
        <w:rPr>
          <w:rFonts w:asciiTheme="minorHAnsi" w:hAnsiTheme="minorHAnsi"/>
          <w:sz w:val="22"/>
          <w:szCs w:val="22"/>
        </w:rPr>
        <w:tab/>
        <w:t>Ground Transp. Safety - Driver Improvement</w:t>
      </w:r>
    </w:p>
    <w:p w14:paraId="63EED215"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3330104</w:t>
      </w:r>
      <w:r w:rsidRPr="00B67F94">
        <w:rPr>
          <w:rFonts w:asciiTheme="minorHAnsi" w:hAnsiTheme="minorHAnsi"/>
          <w:sz w:val="22"/>
          <w:szCs w:val="22"/>
        </w:rPr>
        <w:tab/>
        <w:t>Ground Transp. Safety - Emergency Medical Services</w:t>
      </w:r>
    </w:p>
    <w:p w14:paraId="5BFE4CEA"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3330105</w:t>
      </w:r>
      <w:r w:rsidRPr="00B67F94">
        <w:rPr>
          <w:rFonts w:asciiTheme="minorHAnsi" w:hAnsiTheme="minorHAnsi"/>
          <w:sz w:val="22"/>
          <w:szCs w:val="22"/>
        </w:rPr>
        <w:tab/>
        <w:t>Ground Transp. Safety - Safety Construction</w:t>
      </w:r>
    </w:p>
    <w:p w14:paraId="45D98C51"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3330106</w:t>
      </w:r>
      <w:r w:rsidRPr="00B67F94">
        <w:rPr>
          <w:rFonts w:asciiTheme="minorHAnsi" w:hAnsiTheme="minorHAnsi"/>
          <w:sz w:val="22"/>
          <w:szCs w:val="22"/>
        </w:rPr>
        <w:tab/>
        <w:t>Crime Victims Assistance</w:t>
      </w:r>
    </w:p>
    <w:p w14:paraId="45E8DB10"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3330107</w:t>
      </w:r>
      <w:r w:rsidRPr="00B67F94">
        <w:rPr>
          <w:rFonts w:asciiTheme="minorHAnsi" w:hAnsiTheme="minorHAnsi"/>
          <w:sz w:val="22"/>
          <w:szCs w:val="22"/>
        </w:rPr>
        <w:tab/>
        <w:t>Juvenile Justice and Delinquency Prevention</w:t>
      </w:r>
    </w:p>
    <w:p w14:paraId="1128D446"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3330108</w:t>
      </w:r>
      <w:r w:rsidRPr="00B67F94">
        <w:rPr>
          <w:rFonts w:asciiTheme="minorHAnsi" w:hAnsiTheme="minorHAnsi"/>
          <w:sz w:val="22"/>
          <w:szCs w:val="22"/>
        </w:rPr>
        <w:tab/>
        <w:t>Anti-Drug Abuse</w:t>
      </w:r>
    </w:p>
    <w:p w14:paraId="666444A3"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3330109</w:t>
      </w:r>
      <w:r w:rsidRPr="00B67F94">
        <w:rPr>
          <w:rFonts w:asciiTheme="minorHAnsi" w:hAnsiTheme="minorHAnsi"/>
          <w:sz w:val="22"/>
          <w:szCs w:val="22"/>
        </w:rPr>
        <w:tab/>
        <w:t>Justice Assistance Grants</w:t>
      </w:r>
    </w:p>
    <w:p w14:paraId="2FAA1ECC"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3330110</w:t>
      </w:r>
      <w:r w:rsidRPr="00B67F94">
        <w:rPr>
          <w:rFonts w:asciiTheme="minorHAnsi" w:hAnsiTheme="minorHAnsi"/>
          <w:sz w:val="22"/>
          <w:szCs w:val="22"/>
        </w:rPr>
        <w:tab/>
        <w:t>Emergency Management Assistance</w:t>
      </w:r>
    </w:p>
    <w:p w14:paraId="2C6C3C12"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3330111</w:t>
      </w:r>
      <w:r w:rsidRPr="00B67F94">
        <w:rPr>
          <w:rFonts w:asciiTheme="minorHAnsi" w:hAnsiTheme="minorHAnsi"/>
          <w:sz w:val="22"/>
          <w:szCs w:val="22"/>
        </w:rPr>
        <w:tab/>
        <w:t>Emergency Operating Centers</w:t>
      </w:r>
    </w:p>
    <w:p w14:paraId="4F494EB6"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3330112</w:t>
      </w:r>
      <w:r w:rsidRPr="00B67F94">
        <w:rPr>
          <w:rFonts w:asciiTheme="minorHAnsi" w:hAnsiTheme="minorHAnsi"/>
          <w:sz w:val="22"/>
          <w:szCs w:val="22"/>
        </w:rPr>
        <w:tab/>
        <w:t>Law Enforcement - Proceeds of Forfeited Assets</w:t>
      </w:r>
    </w:p>
    <w:p w14:paraId="4A5D8398" w14:textId="77777777" w:rsidR="003B6CF6" w:rsidRPr="00B67F94" w:rsidRDefault="003B6CF6"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3330113</w:t>
      </w:r>
      <w:r w:rsidRPr="00B67F94">
        <w:rPr>
          <w:rFonts w:asciiTheme="minorHAnsi" w:hAnsiTheme="minorHAnsi"/>
          <w:sz w:val="22"/>
          <w:szCs w:val="22"/>
        </w:rPr>
        <w:tab/>
        <w:t>Community Domestic Violence</w:t>
      </w:r>
    </w:p>
    <w:p w14:paraId="008E3225" w14:textId="77777777" w:rsidR="003B6CF6" w:rsidRPr="00B67F94" w:rsidRDefault="003B6CF6"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3330114</w:t>
      </w:r>
      <w:r w:rsidRPr="00B67F94">
        <w:rPr>
          <w:rFonts w:asciiTheme="minorHAnsi" w:hAnsiTheme="minorHAnsi"/>
          <w:sz w:val="22"/>
          <w:szCs w:val="22"/>
        </w:rPr>
        <w:tab/>
        <w:t>Juvenile Accountability</w:t>
      </w:r>
    </w:p>
    <w:p w14:paraId="6A265356" w14:textId="77777777" w:rsidR="00D419CF" w:rsidRPr="00B67F94" w:rsidRDefault="003B6CF6"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 xml:space="preserve">33301XX </w:t>
      </w:r>
      <w:r w:rsidR="00D419CF" w:rsidRPr="00B67F94">
        <w:rPr>
          <w:rFonts w:asciiTheme="minorHAnsi" w:hAnsiTheme="minorHAnsi"/>
          <w:sz w:val="22"/>
          <w:szCs w:val="22"/>
        </w:rPr>
        <w:t>to 3330199 [Other - detail as desired]</w:t>
      </w:r>
    </w:p>
    <w:p w14:paraId="5B57F64A" w14:textId="77777777" w:rsidR="00FE4BDF" w:rsidRPr="00B67F94" w:rsidRDefault="00FE4BDF" w:rsidP="00BF2932">
      <w:pPr>
        <w:keepNext/>
        <w:keepLines/>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33302XX</w:t>
      </w:r>
      <w:r w:rsidRPr="00B67F94">
        <w:rPr>
          <w:rFonts w:asciiTheme="minorHAnsi" w:hAnsiTheme="minorHAnsi"/>
          <w:sz w:val="22"/>
          <w:szCs w:val="22"/>
        </w:rPr>
        <w:tab/>
        <w:t>PUBLIC WORKS</w:t>
      </w:r>
    </w:p>
    <w:p w14:paraId="58905756" w14:textId="77777777" w:rsidR="00FE4BDF" w:rsidRPr="00B67F94" w:rsidRDefault="00FE4BDF"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3330201</w:t>
      </w:r>
      <w:r w:rsidRPr="00B67F94">
        <w:rPr>
          <w:rFonts w:asciiTheme="minorHAnsi" w:hAnsiTheme="minorHAnsi"/>
          <w:sz w:val="22"/>
          <w:szCs w:val="22"/>
        </w:rPr>
        <w:tab/>
        <w:t>Disaster Relief Public Assistance</w:t>
      </w:r>
    </w:p>
    <w:p w14:paraId="34737202" w14:textId="77777777" w:rsidR="00FE4BDF" w:rsidRPr="00B67F94" w:rsidRDefault="00FE4BDF"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3330202</w:t>
      </w:r>
      <w:r w:rsidRPr="00B67F94">
        <w:rPr>
          <w:rFonts w:asciiTheme="minorHAnsi" w:hAnsiTheme="minorHAnsi"/>
          <w:sz w:val="22"/>
          <w:szCs w:val="22"/>
        </w:rPr>
        <w:tab/>
        <w:t>Emergency Management Preparedness</w:t>
      </w:r>
    </w:p>
    <w:p w14:paraId="4BE9828E" w14:textId="77777777" w:rsidR="00D419CF" w:rsidRPr="00B67F94" w:rsidRDefault="00D419CF"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3330203 to 3330299 [Other - detail as desired]</w:t>
      </w:r>
    </w:p>
    <w:p w14:paraId="58425488" w14:textId="77777777" w:rsidR="00331323" w:rsidRPr="00B67F94" w:rsidRDefault="00331323" w:rsidP="00BF2932">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33303XX</w:t>
      </w:r>
      <w:r w:rsidRPr="00B67F94">
        <w:rPr>
          <w:rFonts w:asciiTheme="minorHAnsi" w:hAnsiTheme="minorHAnsi"/>
          <w:sz w:val="22"/>
          <w:szCs w:val="22"/>
        </w:rPr>
        <w:tab/>
        <w:t>HEALTH</w:t>
      </w:r>
    </w:p>
    <w:p w14:paraId="03B1C22C" w14:textId="77777777" w:rsidR="00331323" w:rsidRPr="00B67F94" w:rsidRDefault="00331323"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3330301</w:t>
      </w:r>
      <w:r w:rsidRPr="00B67F94">
        <w:rPr>
          <w:rFonts w:asciiTheme="minorHAnsi" w:hAnsiTheme="minorHAnsi"/>
          <w:sz w:val="22"/>
          <w:szCs w:val="22"/>
        </w:rPr>
        <w:tab/>
        <w:t>Maternal and Child Health Services</w:t>
      </w:r>
    </w:p>
    <w:p w14:paraId="5572C084" w14:textId="77777777" w:rsidR="00D419CF" w:rsidRPr="00B67F94" w:rsidRDefault="00D419CF"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3330302 to 3330399 [Other - detail as desired]</w:t>
      </w:r>
    </w:p>
    <w:p w14:paraId="2E505A13" w14:textId="1F2D1D0B" w:rsidR="00331323" w:rsidRPr="00B67F94" w:rsidRDefault="00331323" w:rsidP="00934582">
      <w:pPr>
        <w:keepNext/>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33304XX</w:t>
      </w:r>
      <w:r w:rsidRPr="00B67F94">
        <w:rPr>
          <w:rFonts w:asciiTheme="minorHAnsi" w:hAnsiTheme="minorHAnsi"/>
          <w:sz w:val="22"/>
          <w:szCs w:val="22"/>
        </w:rPr>
        <w:tab/>
        <w:t>MENTAL HEALTH</w:t>
      </w:r>
      <w:r w:rsidR="00D462B4">
        <w:rPr>
          <w:rFonts w:asciiTheme="minorHAnsi" w:hAnsiTheme="minorHAnsi"/>
          <w:sz w:val="22"/>
          <w:szCs w:val="22"/>
        </w:rPr>
        <w:t xml:space="preserve"> &amp; BEHAVIORAL HEALTH</w:t>
      </w:r>
    </w:p>
    <w:p w14:paraId="5B9C67BD" w14:textId="77777777" w:rsidR="00331323" w:rsidRPr="00B67F94" w:rsidRDefault="00331323"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3330401</w:t>
      </w:r>
      <w:r w:rsidRPr="00B67F94">
        <w:rPr>
          <w:rFonts w:asciiTheme="minorHAnsi" w:hAnsiTheme="minorHAnsi"/>
          <w:sz w:val="22"/>
          <w:szCs w:val="22"/>
        </w:rPr>
        <w:tab/>
        <w:t>Mental Health Research Grants</w:t>
      </w:r>
    </w:p>
    <w:p w14:paraId="1A449986" w14:textId="77777777" w:rsidR="00331323" w:rsidRPr="00B67F94" w:rsidRDefault="00331323"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3330402</w:t>
      </w:r>
      <w:r w:rsidRPr="00B67F94">
        <w:rPr>
          <w:rFonts w:asciiTheme="minorHAnsi" w:hAnsiTheme="minorHAnsi"/>
          <w:sz w:val="22"/>
          <w:szCs w:val="22"/>
        </w:rPr>
        <w:tab/>
        <w:t>Alcohol Abuse</w:t>
      </w:r>
    </w:p>
    <w:p w14:paraId="54C277AE" w14:textId="77777777" w:rsidR="00331323" w:rsidRPr="00B67F94" w:rsidRDefault="00331323"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3330403</w:t>
      </w:r>
      <w:r w:rsidRPr="00B67F94">
        <w:rPr>
          <w:rFonts w:asciiTheme="minorHAnsi" w:hAnsiTheme="minorHAnsi"/>
          <w:sz w:val="22"/>
          <w:szCs w:val="22"/>
        </w:rPr>
        <w:tab/>
        <w:t>Drug Abuse</w:t>
      </w:r>
    </w:p>
    <w:p w14:paraId="43762B6C" w14:textId="77777777" w:rsidR="00D510A0" w:rsidRPr="00B67F94" w:rsidRDefault="00D510A0"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3330404</w:t>
      </w:r>
      <w:r w:rsidRPr="00B67F94">
        <w:rPr>
          <w:rFonts w:asciiTheme="minorHAnsi" w:hAnsiTheme="minorHAnsi"/>
          <w:sz w:val="22"/>
          <w:szCs w:val="22"/>
        </w:rPr>
        <w:tab/>
        <w:t>Mental Health Disaster Assistance</w:t>
      </w:r>
    </w:p>
    <w:p w14:paraId="276CA694" w14:textId="77777777" w:rsidR="00D510A0" w:rsidRPr="00B67F94" w:rsidRDefault="00D510A0"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3330405</w:t>
      </w:r>
      <w:r w:rsidRPr="00B67F94">
        <w:rPr>
          <w:rFonts w:asciiTheme="minorHAnsi" w:hAnsiTheme="minorHAnsi"/>
          <w:sz w:val="22"/>
          <w:szCs w:val="22"/>
        </w:rPr>
        <w:tab/>
        <w:t>Assistance in Transition from Homelessness</w:t>
      </w:r>
    </w:p>
    <w:p w14:paraId="0E3F352A" w14:textId="77777777" w:rsidR="00D419CF" w:rsidRPr="00B67F94" w:rsidRDefault="00D419CF"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3330406 to 3330499 [Other - detail as desired]</w:t>
      </w:r>
    </w:p>
    <w:p w14:paraId="29E744FB" w14:textId="77777777" w:rsidR="00331323" w:rsidRPr="00B67F94" w:rsidRDefault="00331323" w:rsidP="00BF2932">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33305XX</w:t>
      </w:r>
      <w:r w:rsidRPr="00B67F94">
        <w:rPr>
          <w:rFonts w:asciiTheme="minorHAnsi" w:hAnsiTheme="minorHAnsi"/>
          <w:sz w:val="22"/>
          <w:szCs w:val="22"/>
        </w:rPr>
        <w:tab/>
        <w:t>SOCIAL SERVICES</w:t>
      </w:r>
    </w:p>
    <w:p w14:paraId="284E17EB"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3330501</w:t>
      </w:r>
      <w:r w:rsidRPr="00B67F94">
        <w:rPr>
          <w:rFonts w:asciiTheme="minorHAnsi" w:hAnsiTheme="minorHAnsi"/>
          <w:sz w:val="22"/>
          <w:szCs w:val="22"/>
        </w:rPr>
        <w:tab/>
      </w:r>
      <w:r w:rsidR="006C19AD" w:rsidRPr="00B67F94">
        <w:rPr>
          <w:rFonts w:asciiTheme="minorHAnsi" w:hAnsiTheme="minorHAnsi"/>
          <w:sz w:val="22"/>
          <w:szCs w:val="22"/>
        </w:rPr>
        <w:t>Temporary Assistance to Needy Families</w:t>
      </w:r>
    </w:p>
    <w:p w14:paraId="56F857D4"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3330502</w:t>
      </w:r>
      <w:r w:rsidRPr="00B67F94">
        <w:rPr>
          <w:rFonts w:asciiTheme="minorHAnsi" w:hAnsiTheme="minorHAnsi"/>
          <w:sz w:val="22"/>
          <w:szCs w:val="22"/>
        </w:rPr>
        <w:tab/>
        <w:t>Refugee Assistance</w:t>
      </w:r>
    </w:p>
    <w:p w14:paraId="104E4878"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3330503</w:t>
      </w:r>
      <w:r w:rsidRPr="00B67F94">
        <w:rPr>
          <w:rFonts w:asciiTheme="minorHAnsi" w:hAnsiTheme="minorHAnsi"/>
          <w:sz w:val="22"/>
          <w:szCs w:val="22"/>
        </w:rPr>
        <w:tab/>
      </w:r>
      <w:r w:rsidR="006C19AD" w:rsidRPr="00B67F94">
        <w:rPr>
          <w:rFonts w:asciiTheme="minorHAnsi" w:hAnsiTheme="minorHAnsi"/>
          <w:sz w:val="22"/>
          <w:szCs w:val="22"/>
        </w:rPr>
        <w:t xml:space="preserve">Energy </w:t>
      </w:r>
      <w:r w:rsidRPr="00B67F94">
        <w:rPr>
          <w:rFonts w:asciiTheme="minorHAnsi" w:hAnsiTheme="minorHAnsi"/>
          <w:sz w:val="22"/>
          <w:szCs w:val="22"/>
        </w:rPr>
        <w:t>Assistance</w:t>
      </w:r>
    </w:p>
    <w:p w14:paraId="263EDF04"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3330504</w:t>
      </w:r>
      <w:r w:rsidRPr="00B67F94">
        <w:rPr>
          <w:rFonts w:asciiTheme="minorHAnsi" w:hAnsiTheme="minorHAnsi"/>
          <w:sz w:val="22"/>
          <w:szCs w:val="22"/>
        </w:rPr>
        <w:tab/>
        <w:t>Social Services Block Grant</w:t>
      </w:r>
    </w:p>
    <w:p w14:paraId="54FE5180" w14:textId="59B59DBA"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3330505</w:t>
      </w:r>
      <w:r w:rsidRPr="00B67F94">
        <w:rPr>
          <w:rFonts w:asciiTheme="minorHAnsi" w:hAnsiTheme="minorHAnsi"/>
          <w:sz w:val="22"/>
          <w:szCs w:val="22"/>
        </w:rPr>
        <w:tab/>
        <w:t>Financial Assistance for Local Services to the Elderly</w:t>
      </w:r>
    </w:p>
    <w:p w14:paraId="3B898C6B"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3330506</w:t>
      </w:r>
      <w:r w:rsidRPr="00B67F94">
        <w:rPr>
          <w:rFonts w:asciiTheme="minorHAnsi" w:hAnsiTheme="minorHAnsi"/>
          <w:sz w:val="22"/>
          <w:szCs w:val="22"/>
        </w:rPr>
        <w:tab/>
        <w:t>Senior Community Employment Program</w:t>
      </w:r>
    </w:p>
    <w:p w14:paraId="26DCB472" w14:textId="77777777" w:rsidR="00331323" w:rsidRPr="00B67F94" w:rsidRDefault="00331323"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3330507</w:t>
      </w:r>
      <w:r w:rsidRPr="00B67F94">
        <w:rPr>
          <w:rFonts w:asciiTheme="minorHAnsi" w:hAnsiTheme="minorHAnsi"/>
          <w:sz w:val="22"/>
          <w:szCs w:val="22"/>
        </w:rPr>
        <w:tab/>
        <w:t>Section 8 Housing for Low Income</w:t>
      </w:r>
    </w:p>
    <w:p w14:paraId="7C034F81" w14:textId="77777777" w:rsidR="006C19AD" w:rsidRPr="00B67F94" w:rsidRDefault="006C19AD"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lastRenderedPageBreak/>
        <w:t>3330508</w:t>
      </w:r>
      <w:r w:rsidRPr="00B67F94">
        <w:rPr>
          <w:rFonts w:asciiTheme="minorHAnsi" w:hAnsiTheme="minorHAnsi"/>
          <w:sz w:val="22"/>
          <w:szCs w:val="22"/>
        </w:rPr>
        <w:tab/>
        <w:t>Disaster Relief</w:t>
      </w:r>
    </w:p>
    <w:p w14:paraId="260DFCC1" w14:textId="77777777" w:rsidR="006C19AD" w:rsidRPr="00B67F94" w:rsidRDefault="006C19AD"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3330509</w:t>
      </w:r>
      <w:r w:rsidRPr="00B67F94">
        <w:rPr>
          <w:rFonts w:asciiTheme="minorHAnsi" w:hAnsiTheme="minorHAnsi"/>
          <w:sz w:val="22"/>
          <w:szCs w:val="22"/>
        </w:rPr>
        <w:tab/>
        <w:t>Workforce Investment Act</w:t>
      </w:r>
    </w:p>
    <w:p w14:paraId="01A63961" w14:textId="77777777" w:rsidR="006C19AD" w:rsidRPr="00B67F94" w:rsidRDefault="006C19AD"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3330510</w:t>
      </w:r>
      <w:r w:rsidRPr="00B67F94">
        <w:rPr>
          <w:rFonts w:asciiTheme="minorHAnsi" w:hAnsiTheme="minorHAnsi"/>
          <w:sz w:val="22"/>
          <w:szCs w:val="22"/>
        </w:rPr>
        <w:tab/>
        <w:t>Welfare to Work</w:t>
      </w:r>
    </w:p>
    <w:p w14:paraId="60F3F9BB" w14:textId="77777777" w:rsidR="006C19AD" w:rsidRPr="00B67F94" w:rsidRDefault="006C19AD"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3330511</w:t>
      </w:r>
      <w:r w:rsidRPr="00B67F94">
        <w:rPr>
          <w:rFonts w:asciiTheme="minorHAnsi" w:hAnsiTheme="minorHAnsi"/>
          <w:sz w:val="22"/>
          <w:szCs w:val="22"/>
        </w:rPr>
        <w:tab/>
        <w:t>Foster Care</w:t>
      </w:r>
    </w:p>
    <w:p w14:paraId="0AC05D52" w14:textId="77777777" w:rsidR="00D419CF" w:rsidRPr="00B67F94" w:rsidRDefault="00D419CF" w:rsidP="00BF2932">
      <w:pPr>
        <w:tabs>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3330512 to 3330599 [Other - detail as desired]</w:t>
      </w:r>
    </w:p>
    <w:p w14:paraId="10C8BE53" w14:textId="77777777" w:rsidR="00331323" w:rsidRPr="00B67F94" w:rsidRDefault="00331323" w:rsidP="00F732B0">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33306XX</w:t>
      </w:r>
      <w:r w:rsidRPr="00B67F94">
        <w:rPr>
          <w:rFonts w:asciiTheme="minorHAnsi" w:hAnsiTheme="minorHAnsi"/>
          <w:sz w:val="22"/>
          <w:szCs w:val="22"/>
        </w:rPr>
        <w:tab/>
        <w:t>PARKS, RECREATION, AND CULTURAL</w:t>
      </w:r>
    </w:p>
    <w:p w14:paraId="003A3E16" w14:textId="77777777" w:rsidR="00331323" w:rsidRPr="00B67F94" w:rsidRDefault="00331323" w:rsidP="00F732B0">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3330601</w:t>
      </w:r>
      <w:r w:rsidRPr="00B67F94">
        <w:rPr>
          <w:rFonts w:asciiTheme="minorHAnsi" w:hAnsiTheme="minorHAnsi"/>
          <w:sz w:val="22"/>
          <w:szCs w:val="22"/>
        </w:rPr>
        <w:tab/>
        <w:t>Historic Preservation - Planning and Survey</w:t>
      </w:r>
    </w:p>
    <w:p w14:paraId="556C93DA" w14:textId="77777777" w:rsidR="00331323" w:rsidRPr="00B67F94" w:rsidRDefault="00331323" w:rsidP="00F732B0">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3330602</w:t>
      </w:r>
      <w:r w:rsidRPr="00B67F94">
        <w:rPr>
          <w:rFonts w:asciiTheme="minorHAnsi" w:hAnsiTheme="minorHAnsi"/>
          <w:sz w:val="22"/>
          <w:szCs w:val="22"/>
        </w:rPr>
        <w:tab/>
        <w:t>Library Services</w:t>
      </w:r>
    </w:p>
    <w:p w14:paraId="41710570" w14:textId="77777777" w:rsidR="006C19AD" w:rsidRPr="00B67F94" w:rsidRDefault="006C19AD" w:rsidP="00F732B0">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3330603</w:t>
      </w:r>
      <w:r w:rsidRPr="00B67F94">
        <w:rPr>
          <w:rFonts w:asciiTheme="minorHAnsi" w:hAnsiTheme="minorHAnsi"/>
          <w:sz w:val="22"/>
          <w:szCs w:val="22"/>
        </w:rPr>
        <w:tab/>
        <w:t>Promotion of the Arts</w:t>
      </w:r>
    </w:p>
    <w:p w14:paraId="27EA697D" w14:textId="77777777" w:rsidR="00D419CF" w:rsidRPr="00B67F94" w:rsidRDefault="00D419CF" w:rsidP="00F732B0">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3330604 to 3330699 [Other - detail as desired]</w:t>
      </w:r>
    </w:p>
    <w:p w14:paraId="66DDA50B" w14:textId="77777777" w:rsidR="00331323" w:rsidRPr="00B67F94" w:rsidRDefault="00331323" w:rsidP="008709E0">
      <w:pPr>
        <w:keepLines/>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33307XX</w:t>
      </w:r>
      <w:r w:rsidRPr="00B67F94">
        <w:rPr>
          <w:rFonts w:asciiTheme="minorHAnsi" w:hAnsiTheme="minorHAnsi"/>
          <w:sz w:val="22"/>
          <w:szCs w:val="22"/>
        </w:rPr>
        <w:tab/>
        <w:t>COMMUNITY DEVELOPMENT</w:t>
      </w:r>
    </w:p>
    <w:p w14:paraId="60117F85" w14:textId="77777777" w:rsidR="00331323" w:rsidRPr="00B67F94" w:rsidRDefault="00331323" w:rsidP="008709E0">
      <w:pPr>
        <w:keepLines/>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3330701</w:t>
      </w:r>
      <w:r w:rsidRPr="00B67F94">
        <w:rPr>
          <w:rFonts w:asciiTheme="minorHAnsi" w:hAnsiTheme="minorHAnsi"/>
          <w:sz w:val="22"/>
          <w:szCs w:val="22"/>
        </w:rPr>
        <w:tab/>
        <w:t>Cooperative Forestry Assistance</w:t>
      </w:r>
    </w:p>
    <w:p w14:paraId="1A55FA12" w14:textId="77777777" w:rsidR="00331323" w:rsidRPr="00B67F94" w:rsidRDefault="00331323" w:rsidP="008709E0">
      <w:pPr>
        <w:keepLines/>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3330702</w:t>
      </w:r>
      <w:r w:rsidRPr="00B67F94">
        <w:rPr>
          <w:rFonts w:asciiTheme="minorHAnsi" w:hAnsiTheme="minorHAnsi"/>
          <w:sz w:val="22"/>
          <w:szCs w:val="22"/>
        </w:rPr>
        <w:tab/>
        <w:t>Watershed Protection &amp; Flood Protection</w:t>
      </w:r>
    </w:p>
    <w:p w14:paraId="6F673577" w14:textId="77777777" w:rsidR="00331323" w:rsidRPr="00B67F94" w:rsidRDefault="00331323" w:rsidP="008709E0">
      <w:pPr>
        <w:keepLines/>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3330703</w:t>
      </w:r>
      <w:r w:rsidRPr="00B67F94">
        <w:rPr>
          <w:rFonts w:asciiTheme="minorHAnsi" w:hAnsiTheme="minorHAnsi"/>
          <w:sz w:val="22"/>
          <w:szCs w:val="22"/>
        </w:rPr>
        <w:tab/>
        <w:t>Air Pollution Control Program</w:t>
      </w:r>
    </w:p>
    <w:p w14:paraId="657B0785" w14:textId="77777777" w:rsidR="00D419CF" w:rsidRPr="00B67F94" w:rsidRDefault="00D419CF" w:rsidP="00F732B0">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3330704 to 3330799 [Other - detail as desired]</w:t>
      </w:r>
    </w:p>
    <w:p w14:paraId="3BDC6BBC" w14:textId="77777777" w:rsidR="00FE4BDF" w:rsidRPr="00B67F94" w:rsidRDefault="00FE4BDF" w:rsidP="00F732B0">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w:t>
      </w:r>
      <w:r w:rsidRPr="00B67F94">
        <w:rPr>
          <w:rFonts w:asciiTheme="minorHAnsi" w:hAnsiTheme="minorHAnsi"/>
          <w:sz w:val="22"/>
          <w:szCs w:val="22"/>
        </w:rPr>
        <w:t>XX</w:t>
      </w:r>
      <w:r w:rsidRPr="00B67F94">
        <w:rPr>
          <w:rFonts w:asciiTheme="minorHAnsi" w:hAnsiTheme="minorHAnsi"/>
          <w:sz w:val="22"/>
          <w:szCs w:val="22"/>
        </w:rPr>
        <w:tab/>
        <w:t>EDUCATION</w:t>
      </w:r>
    </w:p>
    <w:p w14:paraId="121DCCCA"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w:t>
      </w:r>
      <w:r w:rsidRPr="00B67F94">
        <w:rPr>
          <w:rFonts w:asciiTheme="minorHAnsi" w:hAnsiTheme="minorHAnsi"/>
          <w:sz w:val="22"/>
          <w:szCs w:val="22"/>
        </w:rPr>
        <w:t>01</w:t>
      </w:r>
      <w:r w:rsidRPr="00B67F94">
        <w:rPr>
          <w:rFonts w:asciiTheme="minorHAnsi" w:hAnsiTheme="minorHAnsi"/>
          <w:sz w:val="22"/>
          <w:szCs w:val="22"/>
        </w:rPr>
        <w:tab/>
        <w:t>Basic Adult Education</w:t>
      </w:r>
    </w:p>
    <w:p w14:paraId="1C460B6C"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w:t>
      </w:r>
      <w:r w:rsidRPr="00B67F94">
        <w:rPr>
          <w:rFonts w:asciiTheme="minorHAnsi" w:hAnsiTheme="minorHAnsi"/>
          <w:sz w:val="22"/>
          <w:szCs w:val="22"/>
        </w:rPr>
        <w:t>02</w:t>
      </w:r>
      <w:r w:rsidRPr="00B67F94">
        <w:rPr>
          <w:rFonts w:asciiTheme="minorHAnsi" w:hAnsiTheme="minorHAnsi"/>
          <w:sz w:val="22"/>
          <w:szCs w:val="22"/>
        </w:rPr>
        <w:tab/>
      </w:r>
      <w:r w:rsidR="00071A1D" w:rsidRPr="00B67F94">
        <w:rPr>
          <w:rFonts w:asciiTheme="minorHAnsi" w:hAnsiTheme="minorHAnsi"/>
          <w:sz w:val="22"/>
          <w:szCs w:val="22"/>
        </w:rPr>
        <w:t xml:space="preserve">Title 1 Grants to LEAs </w:t>
      </w:r>
    </w:p>
    <w:p w14:paraId="4630DDE4"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w:t>
      </w:r>
      <w:r w:rsidRPr="00B67F94">
        <w:rPr>
          <w:rFonts w:asciiTheme="minorHAnsi" w:hAnsiTheme="minorHAnsi"/>
          <w:sz w:val="22"/>
          <w:szCs w:val="22"/>
        </w:rPr>
        <w:t>03</w:t>
      </w:r>
      <w:r w:rsidRPr="00B67F94">
        <w:rPr>
          <w:rFonts w:asciiTheme="minorHAnsi" w:hAnsiTheme="minorHAnsi"/>
          <w:sz w:val="22"/>
          <w:szCs w:val="22"/>
        </w:rPr>
        <w:tab/>
      </w:r>
      <w:r w:rsidR="00071A1D" w:rsidRPr="00B67F94">
        <w:rPr>
          <w:rFonts w:asciiTheme="minorHAnsi" w:hAnsiTheme="minorHAnsi"/>
          <w:sz w:val="22"/>
          <w:szCs w:val="22"/>
        </w:rPr>
        <w:t xml:space="preserve">Title 1 Accountability </w:t>
      </w:r>
    </w:p>
    <w:p w14:paraId="5BBD3B62"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w:t>
      </w:r>
      <w:r w:rsidRPr="00B67F94">
        <w:rPr>
          <w:rFonts w:asciiTheme="minorHAnsi" w:hAnsiTheme="minorHAnsi"/>
          <w:sz w:val="22"/>
          <w:szCs w:val="22"/>
        </w:rPr>
        <w:t>04</w:t>
      </w:r>
      <w:r w:rsidRPr="00B67F94">
        <w:rPr>
          <w:rFonts w:asciiTheme="minorHAnsi" w:hAnsiTheme="minorHAnsi"/>
          <w:sz w:val="22"/>
          <w:szCs w:val="22"/>
        </w:rPr>
        <w:tab/>
        <w:t>Migrant Program</w:t>
      </w:r>
    </w:p>
    <w:p w14:paraId="059C0A5A"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w:t>
      </w:r>
      <w:r w:rsidRPr="00B67F94">
        <w:rPr>
          <w:rFonts w:asciiTheme="minorHAnsi" w:hAnsiTheme="minorHAnsi"/>
          <w:sz w:val="22"/>
          <w:szCs w:val="22"/>
        </w:rPr>
        <w:t>0</w:t>
      </w:r>
      <w:r w:rsidR="006707BA" w:rsidRPr="00B67F94">
        <w:rPr>
          <w:rFonts w:asciiTheme="minorHAnsi" w:hAnsiTheme="minorHAnsi"/>
          <w:sz w:val="22"/>
          <w:szCs w:val="22"/>
        </w:rPr>
        <w:t>5</w:t>
      </w:r>
      <w:r w:rsidRPr="00B67F94">
        <w:rPr>
          <w:rFonts w:asciiTheme="minorHAnsi" w:hAnsiTheme="minorHAnsi"/>
          <w:sz w:val="22"/>
          <w:szCs w:val="22"/>
        </w:rPr>
        <w:tab/>
      </w:r>
      <w:smartTag w:uri="urn:schemas-microsoft-com:office:smarttags" w:element="place">
        <w:smartTag w:uri="urn:schemas-microsoft-com:office:smarttags" w:element="PlaceType">
          <w:r w:rsidRPr="00B67F94">
            <w:rPr>
              <w:rFonts w:asciiTheme="minorHAnsi" w:hAnsiTheme="minorHAnsi"/>
              <w:sz w:val="22"/>
              <w:szCs w:val="22"/>
            </w:rPr>
            <w:t>Forest</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Land</w:t>
          </w:r>
        </w:smartTag>
      </w:smartTag>
      <w:r w:rsidRPr="00B67F94">
        <w:rPr>
          <w:rFonts w:asciiTheme="minorHAnsi" w:hAnsiTheme="minorHAnsi"/>
          <w:sz w:val="22"/>
          <w:szCs w:val="22"/>
        </w:rPr>
        <w:t xml:space="preserve"> Use</w:t>
      </w:r>
    </w:p>
    <w:p w14:paraId="4E45D9D0"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806</w:t>
      </w:r>
      <w:r w:rsidRPr="00B67F94">
        <w:rPr>
          <w:rFonts w:asciiTheme="minorHAnsi" w:hAnsiTheme="minorHAnsi"/>
          <w:sz w:val="22"/>
          <w:szCs w:val="22"/>
        </w:rPr>
        <w:tab/>
      </w:r>
      <w:r w:rsidR="00071A1D" w:rsidRPr="00B67F94">
        <w:rPr>
          <w:rFonts w:asciiTheme="minorHAnsi" w:hAnsiTheme="minorHAnsi"/>
          <w:sz w:val="22"/>
          <w:szCs w:val="22"/>
        </w:rPr>
        <w:t xml:space="preserve">Workforce Investment Act </w:t>
      </w:r>
    </w:p>
    <w:p w14:paraId="68C1E676"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807</w:t>
      </w:r>
      <w:r w:rsidRPr="00B67F94">
        <w:rPr>
          <w:rFonts w:asciiTheme="minorHAnsi" w:hAnsiTheme="minorHAnsi"/>
          <w:sz w:val="22"/>
          <w:szCs w:val="22"/>
        </w:rPr>
        <w:tab/>
        <w:t>Title III of P.L. 95-561 (Formerly P.L. 815-Impact Aid)</w:t>
      </w:r>
    </w:p>
    <w:p w14:paraId="71B33E44"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808</w:t>
      </w:r>
      <w:r w:rsidRPr="00B67F94">
        <w:rPr>
          <w:rFonts w:asciiTheme="minorHAnsi" w:hAnsiTheme="minorHAnsi"/>
          <w:sz w:val="22"/>
          <w:szCs w:val="22"/>
        </w:rPr>
        <w:tab/>
        <w:t>Title III of P.L. 95-561 (Formerly P.L. 874-Impact Aid)</w:t>
      </w:r>
    </w:p>
    <w:p w14:paraId="0468AB25"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809</w:t>
      </w:r>
      <w:r w:rsidRPr="00B67F94">
        <w:rPr>
          <w:rFonts w:asciiTheme="minorHAnsi" w:hAnsiTheme="minorHAnsi"/>
          <w:sz w:val="22"/>
          <w:szCs w:val="22"/>
        </w:rPr>
        <w:tab/>
      </w:r>
      <w:r w:rsidR="006707BA" w:rsidRPr="00B67F94">
        <w:rPr>
          <w:rFonts w:asciiTheme="minorHAnsi" w:hAnsiTheme="minorHAnsi"/>
          <w:sz w:val="22"/>
          <w:szCs w:val="22"/>
        </w:rPr>
        <w:t>School Breakfast Program –</w:t>
      </w:r>
    </w:p>
    <w:p w14:paraId="3E7A6842" w14:textId="77777777" w:rsidR="006707BA" w:rsidRPr="00B67F94" w:rsidRDefault="006707BA"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3330810</w:t>
      </w:r>
      <w:r w:rsidRPr="00B67F94">
        <w:rPr>
          <w:rFonts w:asciiTheme="minorHAnsi" w:hAnsiTheme="minorHAnsi"/>
          <w:sz w:val="22"/>
          <w:szCs w:val="22"/>
        </w:rPr>
        <w:tab/>
        <w:t>School Lunch Program</w:t>
      </w:r>
    </w:p>
    <w:p w14:paraId="78FE8031" w14:textId="77777777" w:rsidR="006707BA" w:rsidRPr="00B67F94" w:rsidRDefault="006707BA"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3330811</w:t>
      </w:r>
      <w:r w:rsidRPr="00B67F94">
        <w:rPr>
          <w:rFonts w:asciiTheme="minorHAnsi" w:hAnsiTheme="minorHAnsi"/>
          <w:sz w:val="22"/>
          <w:szCs w:val="22"/>
        </w:rPr>
        <w:tab/>
        <w:t>Adult Literacy</w:t>
      </w:r>
    </w:p>
    <w:p w14:paraId="5688DE4C"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812</w:t>
      </w:r>
      <w:r w:rsidRPr="00B67F94">
        <w:rPr>
          <w:rFonts w:asciiTheme="minorHAnsi" w:hAnsiTheme="minorHAnsi"/>
          <w:sz w:val="22"/>
          <w:szCs w:val="22"/>
        </w:rPr>
        <w:tab/>
        <w:t>Emergency Immigrant Assistance</w:t>
      </w:r>
    </w:p>
    <w:p w14:paraId="5BC4E53F" w14:textId="77777777" w:rsidR="00FE4BDF" w:rsidRPr="00B67F94" w:rsidRDefault="00FE4BDF" w:rsidP="00F732B0">
      <w:pPr>
        <w:spacing w:line="300" w:lineRule="exact"/>
        <w:ind w:left="216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813</w:t>
      </w:r>
      <w:r w:rsidRPr="00B67F94">
        <w:rPr>
          <w:rFonts w:asciiTheme="minorHAnsi" w:hAnsiTheme="minorHAnsi"/>
          <w:sz w:val="22"/>
          <w:szCs w:val="22"/>
        </w:rPr>
        <w:tab/>
        <w:t>Transition for Refugee Children</w:t>
      </w:r>
    </w:p>
    <w:p w14:paraId="2B9B8159"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814</w:t>
      </w:r>
      <w:r w:rsidRPr="00B67F94">
        <w:rPr>
          <w:rFonts w:asciiTheme="minorHAnsi" w:hAnsiTheme="minorHAnsi"/>
          <w:sz w:val="22"/>
          <w:szCs w:val="22"/>
        </w:rPr>
        <w:tab/>
      </w:r>
      <w:r w:rsidR="006707BA" w:rsidRPr="00B67F94">
        <w:rPr>
          <w:rFonts w:asciiTheme="minorHAnsi" w:hAnsiTheme="minorHAnsi"/>
          <w:sz w:val="22"/>
          <w:szCs w:val="22"/>
        </w:rPr>
        <w:t xml:space="preserve">Title I </w:t>
      </w:r>
    </w:p>
    <w:p w14:paraId="07BDF68C"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815</w:t>
      </w:r>
      <w:r w:rsidRPr="00B67F94">
        <w:rPr>
          <w:rFonts w:asciiTheme="minorHAnsi" w:hAnsiTheme="minorHAnsi"/>
          <w:sz w:val="22"/>
          <w:szCs w:val="22"/>
        </w:rPr>
        <w:tab/>
      </w:r>
      <w:r w:rsidR="006707BA" w:rsidRPr="00B67F94">
        <w:rPr>
          <w:rFonts w:asciiTheme="minorHAnsi" w:hAnsiTheme="minorHAnsi"/>
          <w:sz w:val="22"/>
          <w:szCs w:val="22"/>
        </w:rPr>
        <w:t xml:space="preserve">Title VI – Innovative Education Program </w:t>
      </w:r>
    </w:p>
    <w:p w14:paraId="1DA809B7"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816</w:t>
      </w:r>
      <w:r w:rsidRPr="00B67F94">
        <w:rPr>
          <w:rFonts w:asciiTheme="minorHAnsi" w:hAnsiTheme="minorHAnsi"/>
          <w:sz w:val="22"/>
          <w:szCs w:val="22"/>
        </w:rPr>
        <w:tab/>
        <w:t>Title VI - B - Special Education (PL 94-142)</w:t>
      </w:r>
    </w:p>
    <w:p w14:paraId="52897571" w14:textId="77777777" w:rsidR="006707BA" w:rsidRPr="00B67F94" w:rsidRDefault="006707BA"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3330817</w:t>
      </w:r>
      <w:r w:rsidRPr="00B67F94">
        <w:rPr>
          <w:rFonts w:asciiTheme="minorHAnsi" w:hAnsiTheme="minorHAnsi"/>
          <w:sz w:val="22"/>
          <w:szCs w:val="22"/>
        </w:rPr>
        <w:tab/>
        <w:t>Title VI – Rural Education</w:t>
      </w:r>
    </w:p>
    <w:p w14:paraId="7E6B4038"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818</w:t>
      </w:r>
      <w:r w:rsidRPr="00B67F94">
        <w:rPr>
          <w:rFonts w:asciiTheme="minorHAnsi" w:hAnsiTheme="minorHAnsi"/>
          <w:sz w:val="22"/>
          <w:szCs w:val="22"/>
        </w:rPr>
        <w:tab/>
        <w:t>Title VII - Bilingual Education</w:t>
      </w:r>
    </w:p>
    <w:p w14:paraId="738BB22E"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819</w:t>
      </w:r>
      <w:r w:rsidRPr="00B67F94">
        <w:rPr>
          <w:rFonts w:asciiTheme="minorHAnsi" w:hAnsiTheme="minorHAnsi"/>
          <w:sz w:val="22"/>
          <w:szCs w:val="22"/>
        </w:rPr>
        <w:tab/>
        <w:t>Title XI - Indian Education</w:t>
      </w:r>
    </w:p>
    <w:p w14:paraId="513F8911"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820</w:t>
      </w:r>
      <w:r w:rsidRPr="00B67F94">
        <w:rPr>
          <w:rFonts w:asciiTheme="minorHAnsi" w:hAnsiTheme="minorHAnsi"/>
          <w:sz w:val="22"/>
          <w:szCs w:val="22"/>
        </w:rPr>
        <w:tab/>
        <w:t>Title XIII - Adult Education</w:t>
      </w:r>
    </w:p>
    <w:p w14:paraId="0D7A42D8"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821</w:t>
      </w:r>
      <w:r w:rsidRPr="00B67F94">
        <w:rPr>
          <w:rFonts w:asciiTheme="minorHAnsi" w:hAnsiTheme="minorHAnsi"/>
          <w:sz w:val="22"/>
          <w:szCs w:val="22"/>
        </w:rPr>
        <w:tab/>
        <w:t>Career Education</w:t>
      </w:r>
    </w:p>
    <w:p w14:paraId="26632100"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822</w:t>
      </w:r>
      <w:r w:rsidRPr="00B67F94">
        <w:rPr>
          <w:rFonts w:asciiTheme="minorHAnsi" w:hAnsiTheme="minorHAnsi"/>
          <w:sz w:val="22"/>
          <w:szCs w:val="22"/>
        </w:rPr>
        <w:tab/>
        <w:t>Vocational Education Federal Funds</w:t>
      </w:r>
    </w:p>
    <w:p w14:paraId="43F5D03F"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823</w:t>
      </w:r>
      <w:r w:rsidRPr="00B67F94">
        <w:rPr>
          <w:rFonts w:asciiTheme="minorHAnsi" w:hAnsiTheme="minorHAnsi"/>
          <w:sz w:val="22"/>
          <w:szCs w:val="22"/>
        </w:rPr>
        <w:tab/>
      </w:r>
      <w:r w:rsidR="006707BA" w:rsidRPr="00B67F94">
        <w:rPr>
          <w:rFonts w:asciiTheme="minorHAnsi" w:hAnsiTheme="minorHAnsi"/>
          <w:sz w:val="22"/>
          <w:szCs w:val="22"/>
        </w:rPr>
        <w:t xml:space="preserve">Foster Care Title IV-E </w:t>
      </w:r>
    </w:p>
    <w:p w14:paraId="4842D328"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824</w:t>
      </w:r>
      <w:r w:rsidRPr="00B67F94">
        <w:rPr>
          <w:rFonts w:asciiTheme="minorHAnsi" w:hAnsiTheme="minorHAnsi"/>
          <w:sz w:val="22"/>
          <w:szCs w:val="22"/>
        </w:rPr>
        <w:tab/>
        <w:t>Title II</w:t>
      </w:r>
    </w:p>
    <w:p w14:paraId="46AB904E" w14:textId="77777777" w:rsidR="00FE4BDF" w:rsidRPr="00B67F94" w:rsidRDefault="00FE4BDF" w:rsidP="00F732B0">
      <w:pPr>
        <w:spacing w:line="300" w:lineRule="exact"/>
        <w:ind w:left="2250" w:hanging="9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825</w:t>
      </w:r>
      <w:r w:rsidRPr="00B67F94">
        <w:rPr>
          <w:rFonts w:asciiTheme="minorHAnsi" w:hAnsiTheme="minorHAnsi"/>
          <w:sz w:val="22"/>
          <w:szCs w:val="22"/>
        </w:rPr>
        <w:tab/>
        <w:t>Drug Free</w:t>
      </w:r>
    </w:p>
    <w:p w14:paraId="3ECBD3F5" w14:textId="77777777" w:rsidR="00FE4BDF" w:rsidRPr="00B67F94" w:rsidRDefault="00FE4BDF" w:rsidP="00F732B0">
      <w:pPr>
        <w:spacing w:line="300" w:lineRule="exact"/>
        <w:ind w:left="3600" w:hanging="144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826</w:t>
      </w:r>
      <w:r w:rsidRPr="00B67F94">
        <w:rPr>
          <w:rFonts w:asciiTheme="minorHAnsi" w:hAnsiTheme="minorHAnsi"/>
          <w:sz w:val="22"/>
          <w:szCs w:val="22"/>
        </w:rPr>
        <w:tab/>
      </w:r>
      <w:r w:rsidR="006707BA" w:rsidRPr="00B67F94">
        <w:rPr>
          <w:rFonts w:asciiTheme="minorHAnsi" w:hAnsiTheme="minorHAnsi"/>
          <w:sz w:val="22"/>
          <w:szCs w:val="22"/>
        </w:rPr>
        <w:t xml:space="preserve">Development Disabilities Grant </w:t>
      </w:r>
    </w:p>
    <w:p w14:paraId="2C8F2CC1" w14:textId="77777777" w:rsidR="00FE4BDF" w:rsidRPr="00B67F94" w:rsidRDefault="00FE4BDF" w:rsidP="00F732B0">
      <w:pPr>
        <w:spacing w:line="300" w:lineRule="exact"/>
        <w:ind w:left="3600" w:hanging="1440"/>
        <w:jc w:val="both"/>
        <w:rPr>
          <w:rFonts w:asciiTheme="minorHAnsi" w:hAnsiTheme="minorHAnsi"/>
          <w:sz w:val="22"/>
          <w:szCs w:val="22"/>
        </w:rPr>
      </w:pPr>
      <w:r w:rsidRPr="00B67F94">
        <w:rPr>
          <w:rFonts w:asciiTheme="minorHAnsi" w:hAnsiTheme="minorHAnsi"/>
          <w:sz w:val="22"/>
          <w:szCs w:val="22"/>
        </w:rPr>
        <w:t>3330</w:t>
      </w:r>
      <w:r w:rsidR="006707BA" w:rsidRPr="00B67F94">
        <w:rPr>
          <w:rFonts w:asciiTheme="minorHAnsi" w:hAnsiTheme="minorHAnsi"/>
          <w:sz w:val="22"/>
          <w:szCs w:val="22"/>
        </w:rPr>
        <w:t>827</w:t>
      </w:r>
      <w:r w:rsidRPr="00B67F94">
        <w:rPr>
          <w:rFonts w:asciiTheme="minorHAnsi" w:hAnsiTheme="minorHAnsi"/>
          <w:sz w:val="22"/>
          <w:szCs w:val="22"/>
        </w:rPr>
        <w:tab/>
        <w:t>Cash in Lieu of USDA Commodities</w:t>
      </w:r>
    </w:p>
    <w:p w14:paraId="0BB4BE49" w14:textId="77777777" w:rsidR="00FE4BDF" w:rsidRPr="00B67F94" w:rsidRDefault="00FE4BDF" w:rsidP="00F732B0">
      <w:pPr>
        <w:spacing w:line="300" w:lineRule="exact"/>
        <w:ind w:left="3600" w:hanging="1440"/>
        <w:jc w:val="both"/>
        <w:rPr>
          <w:rFonts w:asciiTheme="minorHAnsi" w:hAnsiTheme="minorHAnsi"/>
          <w:sz w:val="22"/>
          <w:szCs w:val="22"/>
        </w:rPr>
      </w:pPr>
      <w:r w:rsidRPr="00B67F94">
        <w:rPr>
          <w:rFonts w:asciiTheme="minorHAnsi" w:hAnsiTheme="minorHAnsi"/>
          <w:sz w:val="22"/>
          <w:szCs w:val="22"/>
        </w:rPr>
        <w:lastRenderedPageBreak/>
        <w:t>3330</w:t>
      </w:r>
      <w:r w:rsidR="00361651" w:rsidRPr="00B67F94">
        <w:rPr>
          <w:rFonts w:asciiTheme="minorHAnsi" w:hAnsiTheme="minorHAnsi"/>
          <w:sz w:val="22"/>
          <w:szCs w:val="22"/>
        </w:rPr>
        <w:t>828</w:t>
      </w:r>
      <w:r w:rsidRPr="00B67F94">
        <w:rPr>
          <w:rFonts w:asciiTheme="minorHAnsi" w:hAnsiTheme="minorHAnsi"/>
          <w:sz w:val="22"/>
          <w:szCs w:val="22"/>
        </w:rPr>
        <w:tab/>
        <w:t>Asbestos Inspection</w:t>
      </w:r>
    </w:p>
    <w:p w14:paraId="2FF4A5A7" w14:textId="77777777" w:rsidR="00D419CF" w:rsidRPr="00B67F94" w:rsidRDefault="00D419CF" w:rsidP="00F732B0">
      <w:pPr>
        <w:spacing w:line="300" w:lineRule="exact"/>
        <w:ind w:left="3600" w:hanging="1440"/>
        <w:jc w:val="both"/>
        <w:rPr>
          <w:rFonts w:asciiTheme="minorHAnsi" w:hAnsiTheme="minorHAnsi"/>
          <w:sz w:val="22"/>
          <w:szCs w:val="22"/>
        </w:rPr>
      </w:pPr>
      <w:r w:rsidRPr="00B67F94">
        <w:rPr>
          <w:rFonts w:asciiTheme="minorHAnsi" w:hAnsiTheme="minorHAnsi"/>
          <w:sz w:val="22"/>
          <w:szCs w:val="22"/>
        </w:rPr>
        <w:t>3330</w:t>
      </w:r>
      <w:r w:rsidR="001C26F1" w:rsidRPr="00B67F94">
        <w:rPr>
          <w:rFonts w:asciiTheme="minorHAnsi" w:hAnsiTheme="minorHAnsi"/>
          <w:sz w:val="22"/>
          <w:szCs w:val="22"/>
        </w:rPr>
        <w:t>829</w:t>
      </w:r>
      <w:r w:rsidRPr="00B67F94">
        <w:rPr>
          <w:rFonts w:asciiTheme="minorHAnsi" w:hAnsiTheme="minorHAnsi"/>
          <w:sz w:val="22"/>
          <w:szCs w:val="22"/>
        </w:rPr>
        <w:t xml:space="preserve"> to 3330</w:t>
      </w:r>
      <w:r w:rsidR="001C26F1" w:rsidRPr="00B67F94">
        <w:rPr>
          <w:rFonts w:asciiTheme="minorHAnsi" w:hAnsiTheme="minorHAnsi"/>
          <w:sz w:val="22"/>
          <w:szCs w:val="22"/>
        </w:rPr>
        <w:t>8</w:t>
      </w:r>
      <w:r w:rsidRPr="00B67F94">
        <w:rPr>
          <w:rFonts w:asciiTheme="minorHAnsi" w:hAnsiTheme="minorHAnsi"/>
          <w:sz w:val="22"/>
          <w:szCs w:val="22"/>
        </w:rPr>
        <w:t>99 [Other - detail by Expenditure Activity]</w:t>
      </w:r>
    </w:p>
    <w:p w14:paraId="5C3816AE" w14:textId="77777777" w:rsidR="003D5C74" w:rsidRDefault="004C23FF" w:rsidP="003D5C74">
      <w:pPr>
        <w:tabs>
          <w:tab w:val="left" w:pos="1440"/>
          <w:tab w:val="left" w:pos="2189"/>
          <w:tab w:val="left" w:pos="2880"/>
        </w:tabs>
        <w:spacing w:line="300" w:lineRule="exact"/>
        <w:ind w:left="1440" w:hanging="720"/>
        <w:jc w:val="both"/>
        <w:rPr>
          <w:rFonts w:asciiTheme="minorHAnsi" w:hAnsiTheme="minorHAnsi"/>
          <w:sz w:val="22"/>
          <w:szCs w:val="22"/>
        </w:rPr>
      </w:pPr>
      <w:r>
        <w:rPr>
          <w:rFonts w:asciiTheme="minorHAnsi" w:hAnsiTheme="minorHAnsi"/>
          <w:sz w:val="22"/>
          <w:szCs w:val="22"/>
        </w:rPr>
        <w:tab/>
      </w:r>
    </w:p>
    <w:p w14:paraId="3FB63365" w14:textId="5EC98F7E" w:rsidR="00A4389D" w:rsidRPr="00B67F94" w:rsidRDefault="003D5C74" w:rsidP="003D5C74">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3330</w:t>
      </w:r>
      <w:r>
        <w:rPr>
          <w:rFonts w:asciiTheme="minorHAnsi" w:hAnsiTheme="minorHAnsi"/>
          <w:sz w:val="22"/>
          <w:szCs w:val="22"/>
        </w:rPr>
        <w:t>9</w:t>
      </w:r>
      <w:r w:rsidRPr="00B67F94">
        <w:rPr>
          <w:rFonts w:asciiTheme="minorHAnsi" w:hAnsiTheme="minorHAnsi"/>
          <w:sz w:val="22"/>
          <w:szCs w:val="22"/>
        </w:rPr>
        <w:t>XX</w:t>
      </w:r>
      <w:r w:rsidRPr="00B67F94">
        <w:rPr>
          <w:rFonts w:asciiTheme="minorHAnsi" w:hAnsiTheme="minorHAnsi"/>
          <w:sz w:val="22"/>
          <w:szCs w:val="22"/>
        </w:rPr>
        <w:tab/>
      </w:r>
      <w:r w:rsidRPr="003D5C74">
        <w:rPr>
          <w:rFonts w:asciiTheme="minorHAnsi" w:hAnsiTheme="minorHAnsi"/>
          <w:sz w:val="22"/>
          <w:szCs w:val="22"/>
        </w:rPr>
        <w:t>ARPA Federal</w:t>
      </w:r>
      <w:r>
        <w:rPr>
          <w:rFonts w:asciiTheme="minorHAnsi" w:hAnsiTheme="minorHAnsi"/>
          <w:sz w:val="22"/>
          <w:szCs w:val="22"/>
        </w:rPr>
        <w:t xml:space="preserve"> C</w:t>
      </w:r>
      <w:r w:rsidRPr="003D5C74">
        <w:rPr>
          <w:rFonts w:asciiTheme="minorHAnsi" w:hAnsiTheme="minorHAnsi"/>
          <w:sz w:val="22"/>
          <w:szCs w:val="22"/>
        </w:rPr>
        <w:t>OVID-19 funding</w:t>
      </w:r>
      <w:r w:rsidR="00A4389D">
        <w:rPr>
          <w:rFonts w:asciiTheme="minorHAnsi" w:hAnsiTheme="minorHAnsi"/>
          <w:sz w:val="22"/>
          <w:szCs w:val="22"/>
        </w:rPr>
        <w:tab/>
      </w:r>
      <w:r w:rsidR="00A4389D">
        <w:rPr>
          <w:rFonts w:asciiTheme="minorHAnsi" w:hAnsiTheme="minorHAnsi"/>
          <w:sz w:val="22"/>
          <w:szCs w:val="22"/>
        </w:rPr>
        <w:tab/>
      </w:r>
    </w:p>
    <w:p w14:paraId="4BDE7C7D" w14:textId="66AAFD17" w:rsidR="00A4389D" w:rsidRPr="00DD1379" w:rsidRDefault="00A4389D" w:rsidP="00A4389D">
      <w:pPr>
        <w:tabs>
          <w:tab w:val="left" w:pos="2880"/>
        </w:tabs>
        <w:spacing w:line="300" w:lineRule="exact"/>
        <w:ind w:left="2160"/>
        <w:jc w:val="both"/>
        <w:rPr>
          <w:rFonts w:asciiTheme="minorHAnsi" w:hAnsiTheme="minorHAnsi"/>
          <w:b/>
          <w:bCs/>
          <w:color w:val="FF0000"/>
          <w:sz w:val="22"/>
          <w:szCs w:val="22"/>
        </w:rPr>
      </w:pPr>
      <w:r>
        <w:rPr>
          <w:rFonts w:asciiTheme="minorHAnsi" w:hAnsiTheme="minorHAnsi"/>
          <w:sz w:val="22"/>
          <w:szCs w:val="22"/>
        </w:rPr>
        <w:t>Refer to additional guidance at “</w:t>
      </w:r>
      <w:hyperlink w:anchor="_COVID-19_Federal_Funding" w:history="1">
        <w:r w:rsidRPr="00A4389D">
          <w:rPr>
            <w:rStyle w:val="Hyperlink"/>
            <w:rFonts w:asciiTheme="minorHAnsi" w:hAnsiTheme="minorHAnsi"/>
            <w:sz w:val="22"/>
            <w:szCs w:val="22"/>
          </w:rPr>
          <w:t>COVID-19 Federal Funding and Related Eligible Expenditures</w:t>
        </w:r>
      </w:hyperlink>
      <w:r>
        <w:rPr>
          <w:rFonts w:asciiTheme="minorHAnsi" w:hAnsiTheme="minorHAnsi"/>
          <w:sz w:val="22"/>
          <w:szCs w:val="22"/>
        </w:rPr>
        <w:t>,” page 3-1</w:t>
      </w:r>
      <w:r w:rsidR="003D5C74">
        <w:rPr>
          <w:rFonts w:asciiTheme="minorHAnsi" w:hAnsiTheme="minorHAnsi"/>
          <w:sz w:val="22"/>
          <w:szCs w:val="22"/>
        </w:rPr>
        <w:t>.</w:t>
      </w:r>
      <w:r w:rsidRPr="00DD1379">
        <w:rPr>
          <w:rFonts w:asciiTheme="minorHAnsi" w:hAnsiTheme="minorHAnsi"/>
          <w:b/>
          <w:bCs/>
          <w:color w:val="FF0000"/>
          <w:sz w:val="22"/>
          <w:szCs w:val="22"/>
        </w:rPr>
        <w:t xml:space="preserve">  </w:t>
      </w:r>
    </w:p>
    <w:p w14:paraId="5783B4CF" w14:textId="315A963C" w:rsidR="00FE4BDF" w:rsidRDefault="00FE4BDF" w:rsidP="008709E0">
      <w:pPr>
        <w:tabs>
          <w:tab w:val="left" w:pos="2880"/>
        </w:tabs>
        <w:spacing w:line="300" w:lineRule="exact"/>
        <w:ind w:left="720" w:hanging="720"/>
        <w:jc w:val="both"/>
        <w:rPr>
          <w:rFonts w:asciiTheme="minorHAnsi" w:hAnsiTheme="minorHAnsi"/>
          <w:sz w:val="22"/>
          <w:szCs w:val="22"/>
        </w:rPr>
      </w:pPr>
    </w:p>
    <w:p w14:paraId="72BC4B6D" w14:textId="77777777" w:rsidR="00583C85" w:rsidRPr="00B67F94" w:rsidRDefault="00583C85" w:rsidP="00CB5A30">
      <w:pPr>
        <w:tabs>
          <w:tab w:val="left" w:pos="1440"/>
          <w:tab w:val="left" w:pos="2189"/>
          <w:tab w:val="left" w:pos="2880"/>
        </w:tabs>
        <w:spacing w:line="300" w:lineRule="exact"/>
        <w:ind w:left="1440" w:hanging="1440"/>
        <w:jc w:val="both"/>
        <w:rPr>
          <w:rFonts w:asciiTheme="minorHAnsi" w:hAnsiTheme="minorHAnsi"/>
          <w:sz w:val="22"/>
          <w:szCs w:val="22"/>
        </w:rPr>
      </w:pPr>
    </w:p>
    <w:p w14:paraId="3CA699D2" w14:textId="77777777" w:rsidR="00331323" w:rsidRPr="00B67F94" w:rsidRDefault="00331323" w:rsidP="00AF61D6">
      <w:pPr>
        <w:pStyle w:val="Heading1"/>
        <w:spacing w:line="300" w:lineRule="exact"/>
        <w:ind w:left="720"/>
        <w:rPr>
          <w:rFonts w:asciiTheme="minorHAnsi" w:hAnsiTheme="minorHAnsi"/>
          <w:sz w:val="22"/>
          <w:szCs w:val="22"/>
          <w:u w:val="single"/>
        </w:rPr>
      </w:pPr>
      <w:r w:rsidRPr="00B67F94">
        <w:rPr>
          <w:rFonts w:asciiTheme="minorHAnsi" w:hAnsiTheme="minorHAnsi"/>
          <w:sz w:val="22"/>
          <w:szCs w:val="22"/>
          <w:u w:val="single"/>
        </w:rPr>
        <w:t>Other Financing Sources</w:t>
      </w:r>
    </w:p>
    <w:p w14:paraId="5E67E57A" w14:textId="77777777" w:rsidR="00331323" w:rsidRPr="00B67F94" w:rsidRDefault="00331323" w:rsidP="00BF2932">
      <w:pPr>
        <w:keepNext/>
        <w:keepLines/>
        <w:tabs>
          <w:tab w:val="left" w:pos="1440"/>
          <w:tab w:val="left" w:pos="2189"/>
          <w:tab w:val="left" w:pos="2880"/>
        </w:tabs>
        <w:spacing w:line="300" w:lineRule="exact"/>
        <w:ind w:left="2880" w:hanging="2160"/>
        <w:jc w:val="both"/>
        <w:rPr>
          <w:rFonts w:asciiTheme="minorHAnsi" w:hAnsiTheme="minorHAnsi"/>
          <w:sz w:val="22"/>
          <w:szCs w:val="22"/>
        </w:rPr>
      </w:pPr>
      <w:r w:rsidRPr="00B67F94">
        <w:rPr>
          <w:rFonts w:asciiTheme="minorHAnsi" w:hAnsiTheme="minorHAnsi"/>
          <w:b/>
          <w:sz w:val="22"/>
          <w:szCs w:val="22"/>
        </w:rPr>
        <w:t>MAJOR SOURCE:</w:t>
      </w:r>
      <w:r w:rsidRPr="00B67F94">
        <w:rPr>
          <w:rFonts w:asciiTheme="minorHAnsi" w:hAnsiTheme="minorHAnsi"/>
          <w:b/>
          <w:sz w:val="22"/>
          <w:szCs w:val="22"/>
        </w:rPr>
        <w:tab/>
        <w:t>341XXXX - NON-REVENUE RECEIPTS</w:t>
      </w:r>
      <w:r w:rsidRPr="00B67F94">
        <w:rPr>
          <w:rFonts w:asciiTheme="minorHAnsi" w:hAnsiTheme="minorHAnsi"/>
          <w:sz w:val="22"/>
          <w:szCs w:val="22"/>
        </w:rPr>
        <w:t xml:space="preserve"> - Examples of accounts in this general source include:</w:t>
      </w:r>
    </w:p>
    <w:p w14:paraId="52DB7181" w14:textId="77777777" w:rsidR="002F4DC7" w:rsidRPr="00B67F94" w:rsidRDefault="002F4DC7" w:rsidP="00CB5A30">
      <w:pPr>
        <w:keepNext/>
        <w:keepLines/>
        <w:tabs>
          <w:tab w:val="left" w:pos="1440"/>
          <w:tab w:val="left" w:pos="2189"/>
          <w:tab w:val="left" w:pos="2880"/>
        </w:tabs>
        <w:spacing w:line="300" w:lineRule="exact"/>
        <w:ind w:left="2160" w:hanging="2160"/>
        <w:jc w:val="both"/>
        <w:rPr>
          <w:rFonts w:asciiTheme="minorHAnsi" w:hAnsiTheme="minorHAnsi"/>
          <w:sz w:val="22"/>
          <w:szCs w:val="22"/>
        </w:rPr>
      </w:pPr>
    </w:p>
    <w:p w14:paraId="479E4930" w14:textId="77777777" w:rsidR="00331323" w:rsidRPr="00B67F94" w:rsidRDefault="00331323" w:rsidP="00BF2932">
      <w:pPr>
        <w:keepNext/>
        <w:keepLines/>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34101XX</w:t>
      </w:r>
      <w:r w:rsidRPr="00B67F94">
        <w:rPr>
          <w:rFonts w:asciiTheme="minorHAnsi" w:hAnsiTheme="minorHAnsi"/>
          <w:sz w:val="22"/>
          <w:szCs w:val="22"/>
        </w:rPr>
        <w:tab/>
        <w:t>INSURANCE RECOVERY</w:t>
      </w:r>
    </w:p>
    <w:p w14:paraId="1E6AA2C9" w14:textId="77777777" w:rsidR="00580408" w:rsidRPr="00B67F94" w:rsidRDefault="00580408"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3410101 to 3410199 [Detail as desired]</w:t>
      </w:r>
    </w:p>
    <w:p w14:paraId="7BF3C585" w14:textId="77777777" w:rsidR="00331323" w:rsidRPr="00B67F94" w:rsidRDefault="00331323" w:rsidP="00BF2932">
      <w:pPr>
        <w:tabs>
          <w:tab w:val="left" w:pos="1440"/>
          <w:tab w:val="left" w:pos="2189"/>
          <w:tab w:val="left" w:pos="288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34102XX</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SALE</w:t>
          </w:r>
        </w:smartTag>
      </w:smartTag>
      <w:r w:rsidRPr="00B67F94">
        <w:rPr>
          <w:rFonts w:asciiTheme="minorHAnsi" w:hAnsiTheme="minorHAnsi"/>
          <w:sz w:val="22"/>
          <w:szCs w:val="22"/>
        </w:rPr>
        <w:t xml:space="preserve"> of LAND, VEHICLES, EQUIPMENT and/or BUILDINGS-(Nonrecurring)</w:t>
      </w:r>
    </w:p>
    <w:p w14:paraId="51ED6A9D" w14:textId="77777777" w:rsidR="00580408" w:rsidRPr="00B67F94" w:rsidRDefault="00580408"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3410201 to 3410299 [Detail as desired]</w:t>
      </w:r>
    </w:p>
    <w:p w14:paraId="1C1FE713" w14:textId="77777777" w:rsidR="00331323" w:rsidRPr="00B67F94" w:rsidRDefault="00331323" w:rsidP="00BF2932">
      <w:pPr>
        <w:tabs>
          <w:tab w:val="left" w:pos="1440"/>
          <w:tab w:val="left" w:pos="2189"/>
          <w:tab w:val="left" w:pos="2880"/>
        </w:tabs>
        <w:spacing w:line="300" w:lineRule="exact"/>
        <w:ind w:left="2189" w:hanging="1469"/>
        <w:jc w:val="both"/>
        <w:rPr>
          <w:rFonts w:asciiTheme="minorHAnsi" w:hAnsiTheme="minorHAnsi"/>
          <w:sz w:val="22"/>
          <w:szCs w:val="22"/>
        </w:rPr>
      </w:pPr>
      <w:r w:rsidRPr="00B67F94">
        <w:rPr>
          <w:rFonts w:asciiTheme="minorHAnsi" w:hAnsiTheme="minorHAnsi"/>
          <w:sz w:val="22"/>
          <w:szCs w:val="22"/>
        </w:rPr>
        <w:t>34103XX</w:t>
      </w:r>
      <w:r w:rsidRPr="00B67F94">
        <w:rPr>
          <w:rFonts w:asciiTheme="minorHAnsi" w:hAnsiTheme="minorHAnsi"/>
          <w:sz w:val="22"/>
          <w:szCs w:val="22"/>
        </w:rPr>
        <w:tab/>
        <w:t>ANNEXATION PAYMENTS FOR THE VALUE OF PUBLIC IMPROVEMENTS</w:t>
      </w:r>
    </w:p>
    <w:p w14:paraId="0EF075CF" w14:textId="77777777" w:rsidR="00580408" w:rsidRPr="00B67F94" w:rsidRDefault="00580408"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3410301 to 3410399 [Detail as desired]</w:t>
      </w:r>
    </w:p>
    <w:p w14:paraId="39E438A0" w14:textId="269ABAEC" w:rsidR="00331323" w:rsidRPr="00B67F94" w:rsidRDefault="00331323" w:rsidP="00BF2932">
      <w:pPr>
        <w:tabs>
          <w:tab w:val="left" w:pos="1440"/>
          <w:tab w:val="left" w:pos="2189"/>
          <w:tab w:val="left" w:pos="2880"/>
        </w:tabs>
        <w:spacing w:line="300" w:lineRule="exact"/>
        <w:ind w:left="1440" w:hanging="720"/>
        <w:jc w:val="both"/>
        <w:rPr>
          <w:rFonts w:asciiTheme="minorHAnsi" w:hAnsiTheme="minorHAnsi"/>
          <w:sz w:val="22"/>
          <w:szCs w:val="22"/>
        </w:rPr>
      </w:pPr>
      <w:r w:rsidRPr="00B67F94">
        <w:rPr>
          <w:rFonts w:asciiTheme="minorHAnsi" w:hAnsiTheme="minorHAnsi"/>
          <w:sz w:val="22"/>
          <w:szCs w:val="22"/>
        </w:rPr>
        <w:t>34104XX</w:t>
      </w:r>
      <w:r w:rsidRPr="00B67F94">
        <w:rPr>
          <w:rFonts w:asciiTheme="minorHAnsi" w:hAnsiTheme="minorHAnsi"/>
          <w:sz w:val="22"/>
          <w:szCs w:val="22"/>
        </w:rPr>
        <w:tab/>
        <w:t>PROCEEDS FROM INDEBTEDNESS</w:t>
      </w:r>
      <w:r w:rsidR="002A0987">
        <w:rPr>
          <w:rFonts w:asciiTheme="minorHAnsi" w:hAnsiTheme="minorHAnsi"/>
          <w:sz w:val="22"/>
          <w:szCs w:val="22"/>
        </w:rPr>
        <w:t xml:space="preserve"> AND OTHER</w:t>
      </w:r>
    </w:p>
    <w:p w14:paraId="035D3556" w14:textId="77777777" w:rsidR="00331323" w:rsidRPr="00B67F94" w:rsidRDefault="00331323"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3410401</w:t>
      </w:r>
      <w:r w:rsidRPr="00B67F94">
        <w:rPr>
          <w:rFonts w:asciiTheme="minorHAnsi" w:hAnsiTheme="minorHAnsi"/>
          <w:sz w:val="22"/>
          <w:szCs w:val="22"/>
        </w:rPr>
        <w:tab/>
        <w:t>Local Bond Issues</w:t>
      </w:r>
    </w:p>
    <w:p w14:paraId="29D3C43D" w14:textId="77777777" w:rsidR="00331323" w:rsidRPr="00B67F94" w:rsidRDefault="00331323"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3410402</w:t>
      </w:r>
      <w:r w:rsidRPr="00B67F94">
        <w:rPr>
          <w:rFonts w:asciiTheme="minorHAnsi" w:hAnsiTheme="minorHAnsi"/>
          <w:sz w:val="22"/>
          <w:szCs w:val="22"/>
        </w:rPr>
        <w:tab/>
        <w:t>Loans from Literary Fund</w:t>
      </w:r>
    </w:p>
    <w:p w14:paraId="3C1C2124" w14:textId="77777777" w:rsidR="00331323" w:rsidRPr="00B67F94" w:rsidRDefault="00331323"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3410403</w:t>
      </w:r>
      <w:r w:rsidRPr="00B67F94">
        <w:rPr>
          <w:rFonts w:asciiTheme="minorHAnsi" w:hAnsiTheme="minorHAnsi"/>
          <w:sz w:val="22"/>
          <w:szCs w:val="22"/>
        </w:rPr>
        <w:tab/>
        <w:t>Proceeds from Bond Issue Anticipation Note</w:t>
      </w:r>
    </w:p>
    <w:p w14:paraId="1E3038C6" w14:textId="77777777" w:rsidR="00331323" w:rsidRPr="00B67F94" w:rsidRDefault="00331323"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3410404</w:t>
      </w:r>
      <w:r w:rsidRPr="00B67F94">
        <w:rPr>
          <w:rFonts w:asciiTheme="minorHAnsi" w:hAnsiTheme="minorHAnsi"/>
          <w:sz w:val="22"/>
          <w:szCs w:val="22"/>
        </w:rPr>
        <w:tab/>
        <w:t>Temporary Loans</w:t>
      </w:r>
    </w:p>
    <w:p w14:paraId="3AFEBD7A" w14:textId="791BF4F8" w:rsidR="00331323" w:rsidRPr="00B67F94" w:rsidRDefault="00331323"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3410405</w:t>
      </w:r>
      <w:r w:rsidRPr="00B67F94">
        <w:rPr>
          <w:rFonts w:asciiTheme="minorHAnsi" w:hAnsiTheme="minorHAnsi"/>
          <w:sz w:val="22"/>
          <w:szCs w:val="22"/>
        </w:rPr>
        <w:tab/>
        <w:t>Leases</w:t>
      </w:r>
    </w:p>
    <w:p w14:paraId="7819D6AC" w14:textId="446AA5B4" w:rsidR="00331323" w:rsidRPr="00B67F94" w:rsidRDefault="00580408" w:rsidP="005201FE">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3410406 to 3410499 [Detail as desired]</w:t>
      </w:r>
    </w:p>
    <w:p w14:paraId="124D710F" w14:textId="77777777" w:rsidR="00331323" w:rsidRPr="00B67F94" w:rsidRDefault="00331323" w:rsidP="00CB5A30">
      <w:pPr>
        <w:spacing w:line="300" w:lineRule="exact"/>
        <w:jc w:val="both"/>
        <w:rPr>
          <w:rFonts w:asciiTheme="minorHAnsi" w:hAnsiTheme="minorHAnsi"/>
          <w:sz w:val="22"/>
          <w:szCs w:val="22"/>
        </w:rPr>
      </w:pPr>
    </w:p>
    <w:p w14:paraId="3FF70791" w14:textId="77777777" w:rsidR="00331323" w:rsidRPr="00B67F94" w:rsidRDefault="00331323" w:rsidP="00564C19">
      <w:pPr>
        <w:pStyle w:val="Heading1"/>
        <w:spacing w:line="300" w:lineRule="exact"/>
        <w:rPr>
          <w:rFonts w:asciiTheme="minorHAnsi" w:hAnsiTheme="minorHAnsi"/>
          <w:b w:val="0"/>
          <w:bCs w:val="0"/>
          <w:sz w:val="22"/>
          <w:szCs w:val="22"/>
        </w:rPr>
      </w:pPr>
      <w:r w:rsidRPr="00B67F94">
        <w:rPr>
          <w:rFonts w:asciiTheme="minorHAnsi" w:hAnsiTheme="minorHAnsi"/>
          <w:bCs w:val="0"/>
          <w:sz w:val="22"/>
          <w:szCs w:val="22"/>
        </w:rPr>
        <w:t>3.</w:t>
      </w:r>
      <w:r w:rsidR="00BF2932" w:rsidRPr="00B67F94">
        <w:rPr>
          <w:rFonts w:asciiTheme="minorHAnsi" w:hAnsiTheme="minorHAnsi"/>
          <w:bCs w:val="0"/>
          <w:sz w:val="22"/>
          <w:szCs w:val="22"/>
        </w:rPr>
        <w:t>4</w:t>
      </w:r>
      <w:r w:rsidR="00BF2932" w:rsidRPr="00B67F94">
        <w:rPr>
          <w:rFonts w:asciiTheme="minorHAnsi" w:hAnsiTheme="minorHAnsi"/>
          <w:b w:val="0"/>
          <w:bCs w:val="0"/>
          <w:sz w:val="22"/>
          <w:szCs w:val="22"/>
        </w:rPr>
        <w:tab/>
      </w:r>
      <w:bookmarkStart w:id="18" w:name="Chapter3_4"/>
      <w:r w:rsidR="00BF2932" w:rsidRPr="00B67F94">
        <w:rPr>
          <w:rFonts w:asciiTheme="minorHAnsi" w:hAnsiTheme="minorHAnsi"/>
          <w:sz w:val="22"/>
          <w:szCs w:val="22"/>
          <w:u w:val="single"/>
        </w:rPr>
        <w:t>System of Accounts for Expenditures</w:t>
      </w:r>
    </w:p>
    <w:p w14:paraId="02EA2B95" w14:textId="77777777" w:rsidR="00331323" w:rsidRPr="00B67F94" w:rsidRDefault="00331323" w:rsidP="00CB5A30">
      <w:pPr>
        <w:keepNext/>
        <w:keepLines/>
        <w:spacing w:line="300" w:lineRule="exact"/>
        <w:jc w:val="both"/>
        <w:rPr>
          <w:rFonts w:asciiTheme="minorHAnsi" w:hAnsiTheme="minorHAnsi"/>
          <w:sz w:val="22"/>
          <w:szCs w:val="22"/>
        </w:rPr>
      </w:pPr>
    </w:p>
    <w:bookmarkEnd w:id="18"/>
    <w:p w14:paraId="6C96A7CD" w14:textId="06F7D29C"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sz w:val="22"/>
          <w:szCs w:val="22"/>
        </w:rPr>
        <w:t>The System of Accounts presents expenditures in six levels of detail: Type, Function, Activity, Sub</w:t>
      </w:r>
      <w:r w:rsidR="009544B5">
        <w:rPr>
          <w:rFonts w:asciiTheme="minorHAnsi" w:hAnsiTheme="minorHAnsi"/>
          <w:sz w:val="22"/>
          <w:szCs w:val="22"/>
        </w:rPr>
        <w:t>-</w:t>
      </w:r>
      <w:r w:rsidRPr="00B67F94">
        <w:rPr>
          <w:rFonts w:asciiTheme="minorHAnsi" w:hAnsiTheme="minorHAnsi"/>
          <w:sz w:val="22"/>
          <w:szCs w:val="22"/>
        </w:rPr>
        <w:t>activity, Element, and Sub</w:t>
      </w:r>
      <w:r w:rsidR="009544B5">
        <w:rPr>
          <w:rFonts w:asciiTheme="minorHAnsi" w:hAnsiTheme="minorHAnsi"/>
          <w:sz w:val="22"/>
          <w:szCs w:val="22"/>
        </w:rPr>
        <w:t>-</w:t>
      </w:r>
      <w:r w:rsidRPr="00B67F94">
        <w:rPr>
          <w:rFonts w:asciiTheme="minorHAnsi" w:hAnsiTheme="minorHAnsi"/>
          <w:sz w:val="22"/>
          <w:szCs w:val="22"/>
        </w:rPr>
        <w:t>element.</w:t>
      </w:r>
    </w:p>
    <w:p w14:paraId="6AB057E9" w14:textId="77777777" w:rsidR="002F4DC7" w:rsidRPr="00B67F94" w:rsidRDefault="002F4DC7" w:rsidP="002160B4">
      <w:pPr>
        <w:spacing w:line="300" w:lineRule="exact"/>
        <w:ind w:firstLine="720"/>
        <w:jc w:val="both"/>
        <w:rPr>
          <w:rFonts w:asciiTheme="minorHAnsi" w:hAnsiTheme="minorHAnsi"/>
          <w:sz w:val="22"/>
          <w:szCs w:val="22"/>
        </w:rPr>
      </w:pPr>
    </w:p>
    <w:p w14:paraId="0A2980C1" w14:textId="77777777"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b/>
          <w:caps/>
          <w:sz w:val="22"/>
          <w:szCs w:val="22"/>
        </w:rPr>
        <w:t>Type</w:t>
      </w:r>
      <w:r w:rsidRPr="00B67F94">
        <w:rPr>
          <w:rFonts w:asciiTheme="minorHAnsi" w:hAnsiTheme="minorHAnsi"/>
          <w:sz w:val="22"/>
          <w:szCs w:val="22"/>
        </w:rPr>
        <w:t>:</w:t>
      </w:r>
      <w:r w:rsidRPr="00B67F94">
        <w:rPr>
          <w:rFonts w:asciiTheme="minorHAnsi" w:hAnsiTheme="minorHAnsi"/>
          <w:sz w:val="22"/>
          <w:szCs w:val="22"/>
        </w:rPr>
        <w:tab/>
        <w:t>Expenditures (1 digit)</w:t>
      </w:r>
    </w:p>
    <w:p w14:paraId="753D304C" w14:textId="77777777" w:rsidR="008709E0" w:rsidRPr="00B67F94" w:rsidRDefault="008709E0" w:rsidP="002160B4">
      <w:pPr>
        <w:spacing w:line="300" w:lineRule="exact"/>
        <w:ind w:left="720"/>
        <w:jc w:val="both"/>
        <w:rPr>
          <w:rFonts w:asciiTheme="minorHAnsi" w:hAnsiTheme="minorHAnsi"/>
          <w:b/>
          <w:caps/>
          <w:sz w:val="22"/>
          <w:szCs w:val="22"/>
        </w:rPr>
      </w:pPr>
    </w:p>
    <w:p w14:paraId="4772B8B0" w14:textId="77777777"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b/>
          <w:caps/>
          <w:sz w:val="22"/>
          <w:szCs w:val="22"/>
        </w:rPr>
        <w:t>Function</w:t>
      </w:r>
      <w:r w:rsidRPr="00B67F94">
        <w:rPr>
          <w:rFonts w:asciiTheme="minorHAnsi" w:hAnsiTheme="minorHAnsi"/>
          <w:sz w:val="22"/>
          <w:szCs w:val="22"/>
        </w:rPr>
        <w:t>:  (2 digits)</w:t>
      </w:r>
    </w:p>
    <w:p w14:paraId="17241321" w14:textId="12AD4200"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function is a group of related activities aimed at accomplishing a major service or regulatory program for which a locality is responsible.  Examples of functions are Judicial Administration, Public Safety, and Health and </w:t>
      </w:r>
      <w:r w:rsidR="00D462B4">
        <w:rPr>
          <w:rFonts w:asciiTheme="minorHAnsi" w:hAnsiTheme="minorHAnsi"/>
          <w:sz w:val="22"/>
          <w:szCs w:val="22"/>
        </w:rPr>
        <w:t xml:space="preserve">Human </w:t>
      </w:r>
      <w:r w:rsidR="00545A9F">
        <w:rPr>
          <w:rFonts w:asciiTheme="minorHAnsi" w:hAnsiTheme="minorHAnsi"/>
          <w:sz w:val="22"/>
          <w:szCs w:val="22"/>
        </w:rPr>
        <w:t>Service</w:t>
      </w:r>
      <w:r w:rsidR="00D462B4">
        <w:rPr>
          <w:rFonts w:asciiTheme="minorHAnsi" w:hAnsiTheme="minorHAnsi"/>
          <w:sz w:val="22"/>
          <w:szCs w:val="22"/>
        </w:rPr>
        <w:t>s</w:t>
      </w:r>
      <w:r w:rsidRPr="00B67F94">
        <w:rPr>
          <w:rFonts w:asciiTheme="minorHAnsi" w:hAnsiTheme="minorHAnsi"/>
          <w:sz w:val="22"/>
          <w:szCs w:val="22"/>
        </w:rPr>
        <w:t>.</w:t>
      </w:r>
    </w:p>
    <w:p w14:paraId="5DFE8EA3" w14:textId="77777777" w:rsidR="002F4DC7" w:rsidRPr="00B67F94" w:rsidRDefault="002F4DC7" w:rsidP="002160B4">
      <w:pPr>
        <w:spacing w:line="300" w:lineRule="exact"/>
        <w:ind w:left="720"/>
        <w:jc w:val="both"/>
        <w:rPr>
          <w:rFonts w:asciiTheme="minorHAnsi" w:hAnsiTheme="minorHAnsi"/>
          <w:sz w:val="22"/>
          <w:szCs w:val="22"/>
        </w:rPr>
      </w:pPr>
    </w:p>
    <w:p w14:paraId="09B2DF28" w14:textId="77777777"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b/>
          <w:caps/>
          <w:sz w:val="22"/>
          <w:szCs w:val="22"/>
        </w:rPr>
        <w:t>Activity</w:t>
      </w:r>
      <w:r w:rsidRPr="00B67F94">
        <w:rPr>
          <w:rFonts w:asciiTheme="minorHAnsi" w:hAnsiTheme="minorHAnsi"/>
          <w:sz w:val="22"/>
          <w:szCs w:val="22"/>
        </w:rPr>
        <w:t>:  (1 digit)</w:t>
      </w:r>
    </w:p>
    <w:p w14:paraId="2E27B023" w14:textId="1BC9C2C2"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activity is a specific and distinguishable line of activities or services provided by one or more components of a locality to accomplish a function for which the governmental unit is responsible.  Examples of activities are Courts, Fire and Rescue Services, and </w:t>
      </w:r>
      <w:r w:rsidR="007927A7">
        <w:rPr>
          <w:rFonts w:asciiTheme="minorHAnsi" w:hAnsiTheme="minorHAnsi"/>
          <w:sz w:val="22"/>
          <w:szCs w:val="22"/>
        </w:rPr>
        <w:t>Income Support Benefits</w:t>
      </w:r>
      <w:r w:rsidRPr="00B67F94">
        <w:rPr>
          <w:rFonts w:asciiTheme="minorHAnsi" w:hAnsiTheme="minorHAnsi"/>
          <w:sz w:val="22"/>
          <w:szCs w:val="22"/>
        </w:rPr>
        <w:t>/Social Services.</w:t>
      </w:r>
    </w:p>
    <w:p w14:paraId="439D07CE" w14:textId="77777777" w:rsidR="002F4DC7" w:rsidRPr="00B67F94" w:rsidRDefault="002F4DC7" w:rsidP="007F7F2F">
      <w:pPr>
        <w:spacing w:line="300" w:lineRule="exact"/>
        <w:ind w:left="720"/>
        <w:jc w:val="both"/>
        <w:rPr>
          <w:rFonts w:asciiTheme="minorHAnsi" w:hAnsiTheme="minorHAnsi"/>
          <w:sz w:val="22"/>
          <w:szCs w:val="22"/>
        </w:rPr>
      </w:pPr>
    </w:p>
    <w:p w14:paraId="7A41428C" w14:textId="4A0BFB63"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b/>
          <w:caps/>
          <w:sz w:val="22"/>
          <w:szCs w:val="22"/>
        </w:rPr>
        <w:t>Sub</w:t>
      </w:r>
      <w:r w:rsidR="009544B5">
        <w:rPr>
          <w:rFonts w:asciiTheme="minorHAnsi" w:hAnsiTheme="minorHAnsi"/>
          <w:b/>
          <w:caps/>
          <w:sz w:val="22"/>
          <w:szCs w:val="22"/>
        </w:rPr>
        <w:t>-</w:t>
      </w:r>
      <w:r w:rsidRPr="00B67F94">
        <w:rPr>
          <w:rFonts w:asciiTheme="minorHAnsi" w:hAnsiTheme="minorHAnsi"/>
          <w:b/>
          <w:caps/>
          <w:sz w:val="22"/>
          <w:szCs w:val="22"/>
        </w:rPr>
        <w:t>activity</w:t>
      </w:r>
      <w:r w:rsidRPr="00B67F94">
        <w:rPr>
          <w:rFonts w:asciiTheme="minorHAnsi" w:hAnsiTheme="minorHAnsi"/>
          <w:sz w:val="22"/>
          <w:szCs w:val="22"/>
        </w:rPr>
        <w:t>:  (1 digit)</w:t>
      </w:r>
    </w:p>
    <w:p w14:paraId="34A2F776" w14:textId="3216D8BD"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sz w:val="22"/>
          <w:szCs w:val="22"/>
        </w:rPr>
        <w:t>A sub</w:t>
      </w:r>
      <w:r w:rsidR="009544B5">
        <w:rPr>
          <w:rFonts w:asciiTheme="minorHAnsi" w:hAnsiTheme="minorHAnsi"/>
          <w:sz w:val="22"/>
          <w:szCs w:val="22"/>
        </w:rPr>
        <w:t>-</w:t>
      </w:r>
      <w:r w:rsidRPr="00B67F94">
        <w:rPr>
          <w:rFonts w:asciiTheme="minorHAnsi" w:hAnsiTheme="minorHAnsi"/>
          <w:sz w:val="22"/>
          <w:szCs w:val="22"/>
        </w:rPr>
        <w:t>activity is a further refinement of the activity.  The sub</w:t>
      </w:r>
      <w:r w:rsidR="009544B5">
        <w:rPr>
          <w:rFonts w:asciiTheme="minorHAnsi" w:hAnsiTheme="minorHAnsi"/>
          <w:sz w:val="22"/>
          <w:szCs w:val="22"/>
        </w:rPr>
        <w:t>-</w:t>
      </w:r>
      <w:r w:rsidRPr="00B67F94">
        <w:rPr>
          <w:rFonts w:asciiTheme="minorHAnsi" w:hAnsiTheme="minorHAnsi"/>
          <w:sz w:val="22"/>
          <w:szCs w:val="22"/>
        </w:rPr>
        <w:t>activity, classroom instruction, defines the activity, instruction.</w:t>
      </w:r>
    </w:p>
    <w:p w14:paraId="6AFC346B" w14:textId="77777777" w:rsidR="002F4DC7" w:rsidRPr="00B67F94" w:rsidRDefault="002F4DC7" w:rsidP="002160B4">
      <w:pPr>
        <w:spacing w:line="300" w:lineRule="exact"/>
        <w:ind w:left="720"/>
        <w:jc w:val="both"/>
        <w:rPr>
          <w:rFonts w:asciiTheme="minorHAnsi" w:hAnsiTheme="minorHAnsi"/>
          <w:sz w:val="22"/>
          <w:szCs w:val="22"/>
        </w:rPr>
      </w:pPr>
    </w:p>
    <w:p w14:paraId="6873E2CE" w14:textId="77777777"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b/>
          <w:caps/>
          <w:sz w:val="22"/>
          <w:szCs w:val="22"/>
        </w:rPr>
        <w:t>Element</w:t>
      </w:r>
      <w:r w:rsidRPr="00B67F94">
        <w:rPr>
          <w:rFonts w:asciiTheme="minorHAnsi" w:hAnsiTheme="minorHAnsi"/>
          <w:sz w:val="22"/>
          <w:szCs w:val="22"/>
        </w:rPr>
        <w:t>:  (1 digit)</w:t>
      </w:r>
    </w:p>
    <w:p w14:paraId="2B5F0CC6" w14:textId="791A3089" w:rsidR="002F4DC7"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sz w:val="22"/>
          <w:szCs w:val="22"/>
        </w:rPr>
        <w:t>An element is a service that carries out a local government activity.  Examples are General District Court, Fire Department, and Public Assistance.</w:t>
      </w:r>
    </w:p>
    <w:p w14:paraId="7879C930" w14:textId="150A2374"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b/>
          <w:caps/>
          <w:sz w:val="22"/>
          <w:szCs w:val="22"/>
        </w:rPr>
        <w:t>Sub</w:t>
      </w:r>
      <w:r w:rsidR="009544B5">
        <w:rPr>
          <w:rFonts w:asciiTheme="minorHAnsi" w:hAnsiTheme="minorHAnsi"/>
          <w:b/>
          <w:caps/>
          <w:sz w:val="22"/>
          <w:szCs w:val="22"/>
        </w:rPr>
        <w:t>-</w:t>
      </w:r>
      <w:r w:rsidRPr="00B67F94">
        <w:rPr>
          <w:rFonts w:asciiTheme="minorHAnsi" w:hAnsiTheme="minorHAnsi"/>
          <w:b/>
          <w:caps/>
          <w:sz w:val="22"/>
          <w:szCs w:val="22"/>
        </w:rPr>
        <w:t>element</w:t>
      </w:r>
      <w:r w:rsidRPr="00B67F94">
        <w:rPr>
          <w:rFonts w:asciiTheme="minorHAnsi" w:hAnsiTheme="minorHAnsi"/>
          <w:sz w:val="22"/>
          <w:szCs w:val="22"/>
        </w:rPr>
        <w:t>:  (1 digit)</w:t>
      </w:r>
    </w:p>
    <w:p w14:paraId="73283EA8" w14:textId="5C4A770B"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sz w:val="22"/>
          <w:szCs w:val="22"/>
        </w:rPr>
        <w:t>A sub</w:t>
      </w:r>
      <w:r w:rsidR="009544B5">
        <w:rPr>
          <w:rFonts w:asciiTheme="minorHAnsi" w:hAnsiTheme="minorHAnsi"/>
          <w:sz w:val="22"/>
          <w:szCs w:val="22"/>
        </w:rPr>
        <w:t>-</w:t>
      </w:r>
      <w:r w:rsidRPr="00B67F94">
        <w:rPr>
          <w:rFonts w:asciiTheme="minorHAnsi" w:hAnsiTheme="minorHAnsi"/>
          <w:sz w:val="22"/>
          <w:szCs w:val="22"/>
        </w:rPr>
        <w:t>element is a further refinement of an element.  The sub</w:t>
      </w:r>
      <w:r w:rsidR="009544B5">
        <w:rPr>
          <w:rFonts w:asciiTheme="minorHAnsi" w:hAnsiTheme="minorHAnsi"/>
          <w:sz w:val="22"/>
          <w:szCs w:val="22"/>
        </w:rPr>
        <w:t>-</w:t>
      </w:r>
      <w:r w:rsidRPr="00B67F94">
        <w:rPr>
          <w:rFonts w:asciiTheme="minorHAnsi" w:hAnsiTheme="minorHAnsi"/>
          <w:sz w:val="22"/>
          <w:szCs w:val="22"/>
        </w:rPr>
        <w:t>elements counseling or placement services are types of guidance services (an element).</w:t>
      </w:r>
    </w:p>
    <w:p w14:paraId="69F89569" w14:textId="77777777" w:rsidR="002F4DC7" w:rsidRPr="00B67F94" w:rsidRDefault="002F4DC7" w:rsidP="002160B4">
      <w:pPr>
        <w:spacing w:line="300" w:lineRule="exact"/>
        <w:ind w:left="720"/>
        <w:jc w:val="both"/>
        <w:rPr>
          <w:rFonts w:asciiTheme="minorHAnsi" w:hAnsiTheme="minorHAnsi"/>
          <w:sz w:val="22"/>
          <w:szCs w:val="22"/>
        </w:rPr>
      </w:pPr>
    </w:p>
    <w:p w14:paraId="0088CA05" w14:textId="77777777" w:rsidR="00331323" w:rsidRPr="00B67F94" w:rsidRDefault="00F612A6" w:rsidP="002160B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This </w:t>
      </w:r>
      <w:r w:rsidR="00331323" w:rsidRPr="00B67F94">
        <w:rPr>
          <w:rFonts w:asciiTheme="minorHAnsi" w:hAnsiTheme="minorHAnsi"/>
          <w:sz w:val="22"/>
          <w:szCs w:val="22"/>
        </w:rPr>
        <w:t xml:space="preserve">Section </w:t>
      </w:r>
      <w:r w:rsidRPr="00B67F94">
        <w:rPr>
          <w:rFonts w:asciiTheme="minorHAnsi" w:hAnsiTheme="minorHAnsi"/>
          <w:sz w:val="22"/>
          <w:szCs w:val="22"/>
        </w:rPr>
        <w:t xml:space="preserve">includes </w:t>
      </w:r>
      <w:r w:rsidR="00331323" w:rsidRPr="00B67F94">
        <w:rPr>
          <w:rFonts w:asciiTheme="minorHAnsi" w:hAnsiTheme="minorHAnsi"/>
          <w:sz w:val="22"/>
          <w:szCs w:val="22"/>
        </w:rPr>
        <w:t xml:space="preserve">an overview of expenditure accounts typical to local governments and a </w:t>
      </w:r>
      <w:r w:rsidR="00324A05" w:rsidRPr="00B67F94">
        <w:rPr>
          <w:rFonts w:asciiTheme="minorHAnsi" w:hAnsiTheme="minorHAnsi"/>
          <w:sz w:val="22"/>
          <w:szCs w:val="22"/>
        </w:rPr>
        <w:t xml:space="preserve">suggested </w:t>
      </w:r>
      <w:r w:rsidR="00331323" w:rsidRPr="00B67F94">
        <w:rPr>
          <w:rFonts w:asciiTheme="minorHAnsi" w:hAnsiTheme="minorHAnsi"/>
          <w:sz w:val="22"/>
          <w:szCs w:val="22"/>
        </w:rPr>
        <w:t>coding structure.   For proper management and control some local governments may find it necessary to set up an account for each element, some may need additional elements, while others may combine elements.</w:t>
      </w:r>
    </w:p>
    <w:p w14:paraId="1ABAD25F" w14:textId="77777777" w:rsidR="00331323" w:rsidRPr="00B67F94" w:rsidRDefault="00331323" w:rsidP="002160B4">
      <w:pPr>
        <w:spacing w:line="300" w:lineRule="exact"/>
        <w:jc w:val="both"/>
        <w:rPr>
          <w:rFonts w:asciiTheme="minorHAnsi" w:hAnsiTheme="minorHAnsi"/>
          <w:sz w:val="22"/>
          <w:szCs w:val="22"/>
        </w:rPr>
      </w:pPr>
    </w:p>
    <w:p w14:paraId="0C2554F7" w14:textId="69F70530" w:rsidR="00331323" w:rsidRPr="00B67F94" w:rsidRDefault="00331323" w:rsidP="002160B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An illustration of the expenditure account structure (for Student Counseling Services - Account # </w:t>
      </w:r>
      <w:r w:rsidRPr="00B67F94">
        <w:rPr>
          <w:rFonts w:asciiTheme="minorHAnsi" w:hAnsiTheme="minorHAnsi"/>
          <w:b/>
          <w:sz w:val="22"/>
          <w:szCs w:val="22"/>
        </w:rPr>
        <w:t>4061212</w:t>
      </w:r>
      <w:r w:rsidRPr="00B67F94">
        <w:rPr>
          <w:rFonts w:asciiTheme="minorHAnsi" w:hAnsiTheme="minorHAnsi"/>
          <w:sz w:val="22"/>
          <w:szCs w:val="22"/>
        </w:rPr>
        <w:t>) is diagrammed below:</w:t>
      </w:r>
      <w:r w:rsidR="00CC034D">
        <w:rPr>
          <w:rFonts w:asciiTheme="minorHAnsi" w:hAnsiTheme="minorHAnsi"/>
          <w:sz w:val="22"/>
          <w:szCs w:val="22"/>
        </w:rPr>
        <w:t xml:space="preserve"> </w:t>
      </w:r>
    </w:p>
    <w:p w14:paraId="0F394D88" w14:textId="77777777" w:rsidR="00331323" w:rsidRPr="00B67F94" w:rsidRDefault="00331323" w:rsidP="002160B4">
      <w:pPr>
        <w:spacing w:line="300" w:lineRule="exact"/>
        <w:ind w:left="720"/>
        <w:jc w:val="both"/>
        <w:rPr>
          <w:rStyle w:val="StyleHelvetica11ptBoldUnderline"/>
          <w:rFonts w:asciiTheme="minorHAnsi" w:hAnsiTheme="minorHAnsi"/>
          <w:szCs w:val="22"/>
        </w:rPr>
      </w:pPr>
      <w:r w:rsidRPr="00B67F94">
        <w:rPr>
          <w:rStyle w:val="StyleHelvetica11ptBoldUnderline"/>
          <w:rFonts w:asciiTheme="minorHAnsi" w:hAnsiTheme="minorHAnsi"/>
          <w:szCs w:val="22"/>
        </w:rPr>
        <w:t>Type</w:t>
      </w:r>
    </w:p>
    <w:p w14:paraId="2460024F" w14:textId="77777777" w:rsidR="00331323" w:rsidRPr="00B67F94" w:rsidRDefault="00331323" w:rsidP="00853E5B">
      <w:pPr>
        <w:spacing w:line="300" w:lineRule="exact"/>
        <w:ind w:left="720"/>
        <w:jc w:val="both"/>
        <w:rPr>
          <w:rFonts w:asciiTheme="minorHAnsi" w:hAnsiTheme="minorHAnsi"/>
          <w:sz w:val="22"/>
          <w:szCs w:val="22"/>
        </w:rPr>
      </w:pPr>
    </w:p>
    <w:p w14:paraId="12454CC2" w14:textId="77777777" w:rsidR="00331323" w:rsidRPr="00B67F94" w:rsidRDefault="00331323" w:rsidP="00853E5B">
      <w:pPr>
        <w:spacing w:line="300" w:lineRule="exact"/>
        <w:ind w:left="720"/>
        <w:jc w:val="both"/>
        <w:rPr>
          <w:rFonts w:asciiTheme="minorHAnsi" w:hAnsiTheme="minorHAnsi"/>
          <w:sz w:val="22"/>
          <w:szCs w:val="22"/>
        </w:rPr>
      </w:pPr>
      <w:r w:rsidRPr="00B67F94">
        <w:rPr>
          <w:rFonts w:asciiTheme="minorHAnsi" w:hAnsiTheme="minorHAnsi"/>
          <w:sz w:val="22"/>
          <w:szCs w:val="22"/>
        </w:rPr>
        <w:t>3 - Revenue</w:t>
      </w:r>
    </w:p>
    <w:p w14:paraId="079E6537" w14:textId="77777777" w:rsidR="00331323" w:rsidRPr="00B67F94" w:rsidRDefault="00331323" w:rsidP="00853E5B">
      <w:pPr>
        <w:spacing w:line="300" w:lineRule="exact"/>
        <w:ind w:left="720"/>
        <w:jc w:val="both"/>
        <w:rPr>
          <w:rFonts w:asciiTheme="minorHAnsi" w:hAnsiTheme="minorHAnsi"/>
          <w:b/>
          <w:i/>
          <w:sz w:val="22"/>
          <w:szCs w:val="22"/>
        </w:rPr>
      </w:pPr>
      <w:r w:rsidRPr="00B67F94">
        <w:rPr>
          <w:rFonts w:asciiTheme="minorHAnsi" w:hAnsiTheme="minorHAnsi"/>
          <w:b/>
          <w:sz w:val="22"/>
          <w:szCs w:val="22"/>
        </w:rPr>
        <w:t>4</w:t>
      </w:r>
      <w:r w:rsidRPr="00B67F94">
        <w:rPr>
          <w:rFonts w:asciiTheme="minorHAnsi" w:hAnsiTheme="minorHAnsi"/>
          <w:b/>
          <w:i/>
          <w:sz w:val="22"/>
          <w:szCs w:val="22"/>
        </w:rPr>
        <w:t xml:space="preserve"> - Expenditures</w:t>
      </w:r>
    </w:p>
    <w:p w14:paraId="629DA9AF" w14:textId="77777777" w:rsidR="00331323" w:rsidRPr="00B67F94" w:rsidRDefault="00331323" w:rsidP="00853E5B">
      <w:pPr>
        <w:spacing w:line="300" w:lineRule="exact"/>
        <w:jc w:val="both"/>
        <w:rPr>
          <w:rFonts w:asciiTheme="minorHAnsi" w:hAnsiTheme="minorHAnsi"/>
          <w:sz w:val="22"/>
          <w:szCs w:val="22"/>
        </w:rPr>
      </w:pPr>
    </w:p>
    <w:p w14:paraId="558397B2" w14:textId="77777777" w:rsidR="00331323" w:rsidRPr="00B67F94" w:rsidRDefault="00331323" w:rsidP="002160B4">
      <w:pPr>
        <w:keepNext/>
        <w:spacing w:line="300" w:lineRule="exact"/>
        <w:ind w:left="1440"/>
        <w:jc w:val="both"/>
        <w:rPr>
          <w:rStyle w:val="StyleHelvetica11ptBoldUnderline"/>
          <w:rFonts w:asciiTheme="minorHAnsi" w:hAnsiTheme="minorHAnsi"/>
          <w:szCs w:val="22"/>
        </w:rPr>
      </w:pPr>
      <w:r w:rsidRPr="00B67F94">
        <w:rPr>
          <w:rStyle w:val="StyleHelvetica11ptBoldUnderline"/>
          <w:rFonts w:asciiTheme="minorHAnsi" w:hAnsiTheme="minorHAnsi"/>
          <w:szCs w:val="22"/>
        </w:rPr>
        <w:t>Function</w:t>
      </w:r>
    </w:p>
    <w:p w14:paraId="345F6639" w14:textId="77777777" w:rsidR="00331323" w:rsidRPr="00B67F94" w:rsidRDefault="00331323" w:rsidP="00853E5B">
      <w:pPr>
        <w:spacing w:line="300" w:lineRule="exact"/>
        <w:ind w:left="1440"/>
        <w:jc w:val="both"/>
        <w:rPr>
          <w:rFonts w:asciiTheme="minorHAnsi" w:hAnsiTheme="minorHAnsi"/>
          <w:i/>
          <w:sz w:val="22"/>
          <w:szCs w:val="22"/>
        </w:rPr>
      </w:pPr>
      <w:r w:rsidRPr="00B67F94">
        <w:rPr>
          <w:rFonts w:asciiTheme="minorHAnsi" w:hAnsiTheme="minorHAnsi"/>
          <w:sz w:val="22"/>
          <w:szCs w:val="22"/>
        </w:rPr>
        <w:t>01 - General Government Administration</w:t>
      </w:r>
    </w:p>
    <w:p w14:paraId="4AE17B63" w14:textId="77777777" w:rsidR="00331323" w:rsidRPr="00B67F94" w:rsidRDefault="00331323" w:rsidP="00853E5B">
      <w:pPr>
        <w:spacing w:line="300" w:lineRule="exact"/>
        <w:ind w:left="1440"/>
        <w:jc w:val="both"/>
        <w:rPr>
          <w:rFonts w:asciiTheme="minorHAnsi" w:hAnsiTheme="minorHAnsi"/>
          <w:sz w:val="22"/>
          <w:szCs w:val="22"/>
        </w:rPr>
      </w:pPr>
      <w:r w:rsidRPr="00B67F94">
        <w:rPr>
          <w:rFonts w:asciiTheme="minorHAnsi" w:hAnsiTheme="minorHAnsi"/>
          <w:sz w:val="22"/>
          <w:szCs w:val="22"/>
        </w:rPr>
        <w:t>02 - Judicial Administration</w:t>
      </w:r>
    </w:p>
    <w:p w14:paraId="47476745" w14:textId="77777777" w:rsidR="00331323" w:rsidRPr="00B67F94" w:rsidRDefault="00331323" w:rsidP="00853E5B">
      <w:pPr>
        <w:spacing w:line="300" w:lineRule="exact"/>
        <w:ind w:left="1440"/>
        <w:jc w:val="both"/>
        <w:rPr>
          <w:rFonts w:asciiTheme="minorHAnsi" w:hAnsiTheme="minorHAnsi"/>
          <w:sz w:val="22"/>
          <w:szCs w:val="22"/>
        </w:rPr>
      </w:pPr>
      <w:r w:rsidRPr="00B67F94">
        <w:rPr>
          <w:rFonts w:asciiTheme="minorHAnsi" w:hAnsiTheme="minorHAnsi"/>
          <w:sz w:val="22"/>
          <w:szCs w:val="22"/>
        </w:rPr>
        <w:t>03 - Public Safety</w:t>
      </w:r>
    </w:p>
    <w:p w14:paraId="1951A7E6" w14:textId="77777777" w:rsidR="00331323" w:rsidRPr="00B67F94" w:rsidRDefault="00331323" w:rsidP="00853E5B">
      <w:pPr>
        <w:spacing w:line="300" w:lineRule="exact"/>
        <w:ind w:left="1440"/>
        <w:jc w:val="both"/>
        <w:rPr>
          <w:rFonts w:asciiTheme="minorHAnsi" w:hAnsiTheme="minorHAnsi"/>
          <w:sz w:val="22"/>
          <w:szCs w:val="22"/>
        </w:rPr>
      </w:pPr>
      <w:r w:rsidRPr="00B67F94">
        <w:rPr>
          <w:rFonts w:asciiTheme="minorHAnsi" w:hAnsiTheme="minorHAnsi"/>
          <w:sz w:val="22"/>
          <w:szCs w:val="22"/>
        </w:rPr>
        <w:t>04 - Public Works</w:t>
      </w:r>
    </w:p>
    <w:p w14:paraId="6CA2D042" w14:textId="26414E44" w:rsidR="00331323" w:rsidRPr="00B67F94" w:rsidRDefault="00331323" w:rsidP="00853E5B">
      <w:pPr>
        <w:spacing w:line="300" w:lineRule="exact"/>
        <w:ind w:left="1440"/>
        <w:jc w:val="both"/>
        <w:rPr>
          <w:rFonts w:asciiTheme="minorHAnsi" w:hAnsiTheme="minorHAnsi"/>
          <w:sz w:val="22"/>
          <w:szCs w:val="22"/>
        </w:rPr>
      </w:pPr>
      <w:r w:rsidRPr="00B67F94">
        <w:rPr>
          <w:rFonts w:asciiTheme="minorHAnsi" w:hAnsiTheme="minorHAnsi"/>
          <w:sz w:val="22"/>
          <w:szCs w:val="22"/>
        </w:rPr>
        <w:t xml:space="preserve">05 - Health &amp; </w:t>
      </w:r>
      <w:r w:rsidR="00545A9F">
        <w:rPr>
          <w:rFonts w:asciiTheme="minorHAnsi" w:hAnsiTheme="minorHAnsi"/>
          <w:sz w:val="22"/>
          <w:szCs w:val="22"/>
        </w:rPr>
        <w:t>Human Services</w:t>
      </w:r>
    </w:p>
    <w:p w14:paraId="3D1C6C89" w14:textId="77777777" w:rsidR="00331323" w:rsidRPr="00B67F94" w:rsidRDefault="00331323" w:rsidP="00853E5B">
      <w:pPr>
        <w:spacing w:line="300" w:lineRule="exact"/>
        <w:ind w:left="1440"/>
        <w:jc w:val="both"/>
        <w:rPr>
          <w:rFonts w:asciiTheme="minorHAnsi" w:hAnsiTheme="minorHAnsi"/>
          <w:b/>
          <w:i/>
          <w:sz w:val="22"/>
          <w:szCs w:val="22"/>
        </w:rPr>
      </w:pPr>
      <w:r w:rsidRPr="00B67F94">
        <w:rPr>
          <w:rFonts w:asciiTheme="minorHAnsi" w:hAnsiTheme="minorHAnsi"/>
          <w:b/>
          <w:sz w:val="22"/>
          <w:szCs w:val="22"/>
        </w:rPr>
        <w:t>06</w:t>
      </w:r>
      <w:r w:rsidRPr="00B67F94">
        <w:rPr>
          <w:rFonts w:asciiTheme="minorHAnsi" w:hAnsiTheme="minorHAnsi"/>
          <w:b/>
          <w:i/>
          <w:sz w:val="22"/>
          <w:szCs w:val="22"/>
        </w:rPr>
        <w:t xml:space="preserve"> - Education</w:t>
      </w:r>
    </w:p>
    <w:p w14:paraId="067CA7A7" w14:textId="77777777" w:rsidR="00331323" w:rsidRPr="00B67F94" w:rsidRDefault="00331323" w:rsidP="00853E5B">
      <w:pPr>
        <w:spacing w:line="300" w:lineRule="exact"/>
        <w:ind w:left="1440"/>
        <w:jc w:val="both"/>
        <w:rPr>
          <w:rFonts w:asciiTheme="minorHAnsi" w:hAnsiTheme="minorHAnsi"/>
          <w:sz w:val="22"/>
          <w:szCs w:val="22"/>
        </w:rPr>
      </w:pPr>
      <w:r w:rsidRPr="00B67F94">
        <w:rPr>
          <w:rFonts w:asciiTheme="minorHAnsi" w:hAnsiTheme="minorHAnsi"/>
          <w:sz w:val="22"/>
          <w:szCs w:val="22"/>
        </w:rPr>
        <w:t>07 - Parks, Recreation &amp; Cultural</w:t>
      </w:r>
    </w:p>
    <w:p w14:paraId="77386A03" w14:textId="77777777" w:rsidR="00331323" w:rsidRPr="00B67F94" w:rsidRDefault="00331323" w:rsidP="00853E5B">
      <w:pPr>
        <w:spacing w:line="300" w:lineRule="exact"/>
        <w:ind w:left="1440"/>
        <w:jc w:val="both"/>
        <w:rPr>
          <w:rFonts w:asciiTheme="minorHAnsi" w:hAnsiTheme="minorHAnsi"/>
          <w:sz w:val="22"/>
          <w:szCs w:val="22"/>
        </w:rPr>
      </w:pPr>
      <w:r w:rsidRPr="00B67F94">
        <w:rPr>
          <w:rFonts w:asciiTheme="minorHAnsi" w:hAnsiTheme="minorHAnsi"/>
          <w:sz w:val="22"/>
          <w:szCs w:val="22"/>
        </w:rPr>
        <w:t>08 - Community Development</w:t>
      </w:r>
    </w:p>
    <w:p w14:paraId="4A47E5B5" w14:textId="77777777" w:rsidR="00331323" w:rsidRPr="00B67F94" w:rsidRDefault="00331323" w:rsidP="00853E5B">
      <w:pPr>
        <w:spacing w:line="300" w:lineRule="exact"/>
        <w:ind w:left="1440"/>
        <w:jc w:val="both"/>
        <w:rPr>
          <w:rFonts w:asciiTheme="minorHAnsi" w:hAnsiTheme="minorHAnsi"/>
          <w:sz w:val="22"/>
          <w:szCs w:val="22"/>
        </w:rPr>
      </w:pPr>
      <w:r w:rsidRPr="00B67F94">
        <w:rPr>
          <w:rFonts w:asciiTheme="minorHAnsi" w:hAnsiTheme="minorHAnsi"/>
          <w:sz w:val="22"/>
          <w:szCs w:val="22"/>
        </w:rPr>
        <w:t>09 - Nondepartmental</w:t>
      </w:r>
    </w:p>
    <w:p w14:paraId="43442AE5" w14:textId="77777777" w:rsidR="00331323" w:rsidRPr="00B67F94" w:rsidRDefault="00331323" w:rsidP="00853E5B">
      <w:pPr>
        <w:spacing w:line="300" w:lineRule="exact"/>
        <w:ind w:left="1440"/>
        <w:jc w:val="both"/>
        <w:rPr>
          <w:rFonts w:asciiTheme="minorHAnsi" w:hAnsiTheme="minorHAnsi"/>
          <w:sz w:val="22"/>
          <w:szCs w:val="22"/>
        </w:rPr>
      </w:pPr>
    </w:p>
    <w:p w14:paraId="292E5A60" w14:textId="77777777" w:rsidR="00331323" w:rsidRPr="00B67F94" w:rsidRDefault="00331323" w:rsidP="00853E5B">
      <w:pPr>
        <w:spacing w:line="300" w:lineRule="exact"/>
        <w:ind w:left="2880"/>
        <w:jc w:val="both"/>
        <w:rPr>
          <w:rStyle w:val="StyleHelvetica11ptBoldUnderline"/>
          <w:rFonts w:asciiTheme="minorHAnsi" w:hAnsiTheme="minorHAnsi"/>
          <w:szCs w:val="22"/>
        </w:rPr>
      </w:pPr>
      <w:r w:rsidRPr="00B67F94">
        <w:rPr>
          <w:rStyle w:val="StyleHelvetica11ptBoldUnderline"/>
          <w:rFonts w:asciiTheme="minorHAnsi" w:hAnsiTheme="minorHAnsi"/>
          <w:szCs w:val="22"/>
        </w:rPr>
        <w:t>Activity</w:t>
      </w:r>
    </w:p>
    <w:p w14:paraId="724DDDC7" w14:textId="77777777" w:rsidR="00331323" w:rsidRPr="00B67F94" w:rsidRDefault="00331323" w:rsidP="00853E5B">
      <w:pPr>
        <w:spacing w:line="300" w:lineRule="exact"/>
        <w:ind w:left="2880"/>
        <w:jc w:val="both"/>
        <w:rPr>
          <w:rFonts w:asciiTheme="minorHAnsi" w:hAnsiTheme="minorHAnsi"/>
          <w:b/>
          <w:i/>
          <w:sz w:val="22"/>
          <w:szCs w:val="22"/>
        </w:rPr>
      </w:pPr>
      <w:r w:rsidRPr="00B67F94">
        <w:rPr>
          <w:rFonts w:asciiTheme="minorHAnsi" w:hAnsiTheme="minorHAnsi"/>
          <w:b/>
          <w:sz w:val="22"/>
          <w:szCs w:val="22"/>
        </w:rPr>
        <w:t>1</w:t>
      </w:r>
      <w:r w:rsidRPr="00B67F94">
        <w:rPr>
          <w:rFonts w:asciiTheme="minorHAnsi" w:hAnsiTheme="minorHAnsi"/>
          <w:b/>
          <w:i/>
          <w:sz w:val="22"/>
          <w:szCs w:val="22"/>
        </w:rPr>
        <w:t xml:space="preserve"> - Instruction</w:t>
      </w:r>
    </w:p>
    <w:p w14:paraId="30421162" w14:textId="77777777" w:rsidR="00331323" w:rsidRPr="00B67F94" w:rsidRDefault="00331323" w:rsidP="00853E5B">
      <w:pPr>
        <w:spacing w:line="300" w:lineRule="exact"/>
        <w:ind w:left="2880"/>
        <w:jc w:val="both"/>
        <w:rPr>
          <w:rFonts w:asciiTheme="minorHAnsi" w:hAnsiTheme="minorHAnsi"/>
          <w:sz w:val="22"/>
          <w:szCs w:val="22"/>
        </w:rPr>
      </w:pPr>
      <w:r w:rsidRPr="00B67F94">
        <w:rPr>
          <w:rFonts w:asciiTheme="minorHAnsi" w:hAnsiTheme="minorHAnsi"/>
          <w:sz w:val="22"/>
          <w:szCs w:val="22"/>
        </w:rPr>
        <w:t>2 - General Support</w:t>
      </w:r>
    </w:p>
    <w:p w14:paraId="71A19A44" w14:textId="77777777" w:rsidR="00331323" w:rsidRPr="00B67F94" w:rsidRDefault="00331323" w:rsidP="00853E5B">
      <w:pPr>
        <w:spacing w:line="300" w:lineRule="exact"/>
        <w:ind w:left="2880"/>
        <w:jc w:val="both"/>
        <w:rPr>
          <w:rFonts w:asciiTheme="minorHAnsi" w:hAnsiTheme="minorHAnsi"/>
          <w:sz w:val="22"/>
          <w:szCs w:val="22"/>
        </w:rPr>
      </w:pPr>
      <w:r w:rsidRPr="00B67F94">
        <w:rPr>
          <w:rFonts w:asciiTheme="minorHAnsi" w:hAnsiTheme="minorHAnsi"/>
          <w:sz w:val="22"/>
          <w:szCs w:val="22"/>
        </w:rPr>
        <w:t>3 - Non-instructional Operations</w:t>
      </w:r>
    </w:p>
    <w:p w14:paraId="5FA80F59" w14:textId="77777777" w:rsidR="00331323" w:rsidRPr="00B67F94" w:rsidRDefault="00331323" w:rsidP="00853E5B">
      <w:pPr>
        <w:spacing w:line="300" w:lineRule="exact"/>
        <w:ind w:left="2880"/>
        <w:jc w:val="both"/>
        <w:rPr>
          <w:rFonts w:asciiTheme="minorHAnsi" w:hAnsiTheme="minorHAnsi"/>
          <w:sz w:val="22"/>
          <w:szCs w:val="22"/>
        </w:rPr>
      </w:pPr>
      <w:r w:rsidRPr="00B67F94">
        <w:rPr>
          <w:rFonts w:asciiTheme="minorHAnsi" w:hAnsiTheme="minorHAnsi"/>
          <w:sz w:val="22"/>
          <w:szCs w:val="22"/>
        </w:rPr>
        <w:t>4 - Facilities</w:t>
      </w:r>
    </w:p>
    <w:p w14:paraId="4D61B1B5" w14:textId="77777777" w:rsidR="00331323" w:rsidRPr="00B67F94" w:rsidRDefault="00331323" w:rsidP="00853E5B">
      <w:pPr>
        <w:spacing w:line="300" w:lineRule="exact"/>
        <w:ind w:left="2880"/>
        <w:jc w:val="both"/>
        <w:rPr>
          <w:rFonts w:asciiTheme="minorHAnsi" w:hAnsiTheme="minorHAnsi"/>
          <w:sz w:val="22"/>
          <w:szCs w:val="22"/>
        </w:rPr>
      </w:pPr>
      <w:r w:rsidRPr="00B67F94">
        <w:rPr>
          <w:rFonts w:asciiTheme="minorHAnsi" w:hAnsiTheme="minorHAnsi"/>
          <w:sz w:val="22"/>
          <w:szCs w:val="22"/>
        </w:rPr>
        <w:t>5 - Other</w:t>
      </w:r>
    </w:p>
    <w:p w14:paraId="37EB4791" w14:textId="77777777" w:rsidR="00331323" w:rsidRPr="00B67F94" w:rsidRDefault="00331323" w:rsidP="00853E5B">
      <w:pPr>
        <w:spacing w:line="300" w:lineRule="exact"/>
        <w:ind w:left="3600"/>
        <w:jc w:val="both"/>
        <w:rPr>
          <w:rFonts w:asciiTheme="minorHAnsi" w:hAnsiTheme="minorHAnsi"/>
          <w:b/>
          <w:sz w:val="22"/>
          <w:szCs w:val="22"/>
          <w:u w:val="single"/>
        </w:rPr>
      </w:pPr>
    </w:p>
    <w:p w14:paraId="58256535" w14:textId="793F2372" w:rsidR="00331323" w:rsidRPr="00B67F94" w:rsidRDefault="00331323" w:rsidP="00853E5B">
      <w:pPr>
        <w:keepNext/>
        <w:spacing w:line="300" w:lineRule="exact"/>
        <w:ind w:left="3600"/>
        <w:jc w:val="both"/>
        <w:rPr>
          <w:rFonts w:asciiTheme="minorHAnsi" w:hAnsiTheme="minorHAnsi"/>
          <w:b/>
          <w:sz w:val="22"/>
          <w:szCs w:val="22"/>
          <w:u w:val="single"/>
        </w:rPr>
      </w:pPr>
      <w:r w:rsidRPr="00B67F94">
        <w:rPr>
          <w:rFonts w:asciiTheme="minorHAnsi" w:hAnsiTheme="minorHAnsi"/>
          <w:b/>
          <w:sz w:val="22"/>
          <w:szCs w:val="22"/>
          <w:u w:val="single"/>
        </w:rPr>
        <w:lastRenderedPageBreak/>
        <w:t>Sub</w:t>
      </w:r>
      <w:r w:rsidR="009544B5">
        <w:rPr>
          <w:rFonts w:asciiTheme="minorHAnsi" w:hAnsiTheme="minorHAnsi"/>
          <w:b/>
          <w:sz w:val="22"/>
          <w:szCs w:val="22"/>
          <w:u w:val="single"/>
        </w:rPr>
        <w:t>-</w:t>
      </w:r>
      <w:r w:rsidRPr="00B67F94">
        <w:rPr>
          <w:rFonts w:asciiTheme="minorHAnsi" w:hAnsiTheme="minorHAnsi"/>
          <w:b/>
          <w:sz w:val="22"/>
          <w:szCs w:val="22"/>
          <w:u w:val="single"/>
        </w:rPr>
        <w:t>activity</w:t>
      </w:r>
    </w:p>
    <w:p w14:paraId="2DA892CC" w14:textId="77777777" w:rsidR="00331323" w:rsidRPr="00B67F94" w:rsidRDefault="00331323" w:rsidP="00853E5B">
      <w:pPr>
        <w:keepNext/>
        <w:spacing w:line="300" w:lineRule="exact"/>
        <w:ind w:left="3600"/>
        <w:jc w:val="both"/>
        <w:rPr>
          <w:rFonts w:asciiTheme="minorHAnsi" w:hAnsiTheme="minorHAnsi"/>
          <w:sz w:val="22"/>
          <w:szCs w:val="22"/>
        </w:rPr>
      </w:pPr>
      <w:r w:rsidRPr="00B67F94">
        <w:rPr>
          <w:rFonts w:asciiTheme="minorHAnsi" w:hAnsiTheme="minorHAnsi"/>
          <w:sz w:val="22"/>
          <w:szCs w:val="22"/>
        </w:rPr>
        <w:t>1 - Classroom</w:t>
      </w:r>
    </w:p>
    <w:p w14:paraId="37146F35" w14:textId="77777777" w:rsidR="00331323" w:rsidRPr="00B67F94" w:rsidRDefault="00331323" w:rsidP="00853E5B">
      <w:pPr>
        <w:keepNext/>
        <w:spacing w:line="300" w:lineRule="exact"/>
        <w:ind w:left="3600"/>
        <w:jc w:val="both"/>
        <w:rPr>
          <w:rFonts w:asciiTheme="minorHAnsi" w:hAnsiTheme="minorHAnsi"/>
          <w:b/>
          <w:i/>
          <w:sz w:val="22"/>
          <w:szCs w:val="22"/>
        </w:rPr>
      </w:pPr>
      <w:r w:rsidRPr="00B67F94">
        <w:rPr>
          <w:rFonts w:asciiTheme="minorHAnsi" w:hAnsiTheme="minorHAnsi"/>
          <w:b/>
          <w:sz w:val="22"/>
          <w:szCs w:val="22"/>
        </w:rPr>
        <w:t>2</w:t>
      </w:r>
      <w:r w:rsidRPr="00B67F94">
        <w:rPr>
          <w:rFonts w:asciiTheme="minorHAnsi" w:hAnsiTheme="minorHAnsi"/>
          <w:b/>
          <w:i/>
          <w:sz w:val="22"/>
          <w:szCs w:val="22"/>
        </w:rPr>
        <w:t xml:space="preserve"> - Instructional Support - Student</w:t>
      </w:r>
    </w:p>
    <w:p w14:paraId="25FB0897" w14:textId="77777777" w:rsidR="00331323" w:rsidRPr="00B67F94" w:rsidRDefault="00331323" w:rsidP="00853E5B">
      <w:pPr>
        <w:spacing w:line="300" w:lineRule="exact"/>
        <w:ind w:left="3600"/>
        <w:jc w:val="both"/>
        <w:rPr>
          <w:rFonts w:asciiTheme="minorHAnsi" w:hAnsiTheme="minorHAnsi"/>
          <w:sz w:val="22"/>
          <w:szCs w:val="22"/>
        </w:rPr>
      </w:pPr>
      <w:r w:rsidRPr="00B67F94">
        <w:rPr>
          <w:rFonts w:asciiTheme="minorHAnsi" w:hAnsiTheme="minorHAnsi"/>
          <w:sz w:val="22"/>
          <w:szCs w:val="22"/>
        </w:rPr>
        <w:t>3 - Instructional Support - Staff</w:t>
      </w:r>
    </w:p>
    <w:p w14:paraId="2A855582" w14:textId="77777777" w:rsidR="00331323" w:rsidRPr="00B67F94" w:rsidRDefault="00331323" w:rsidP="00853E5B">
      <w:pPr>
        <w:spacing w:line="300" w:lineRule="exact"/>
        <w:ind w:left="3600"/>
        <w:jc w:val="both"/>
        <w:rPr>
          <w:rFonts w:asciiTheme="minorHAnsi" w:hAnsiTheme="minorHAnsi"/>
          <w:sz w:val="22"/>
          <w:szCs w:val="22"/>
        </w:rPr>
      </w:pPr>
    </w:p>
    <w:p w14:paraId="582E2F19" w14:textId="77777777" w:rsidR="00331323" w:rsidRPr="00B67F94" w:rsidRDefault="00331323" w:rsidP="00853E5B">
      <w:pPr>
        <w:spacing w:line="300" w:lineRule="exact"/>
        <w:ind w:left="5040"/>
        <w:jc w:val="both"/>
        <w:rPr>
          <w:rFonts w:asciiTheme="minorHAnsi" w:hAnsiTheme="minorHAnsi"/>
          <w:b/>
          <w:sz w:val="22"/>
          <w:szCs w:val="22"/>
          <w:u w:val="single"/>
        </w:rPr>
      </w:pPr>
      <w:r w:rsidRPr="00B67F94">
        <w:rPr>
          <w:rFonts w:asciiTheme="minorHAnsi" w:hAnsiTheme="minorHAnsi"/>
          <w:b/>
          <w:sz w:val="22"/>
          <w:szCs w:val="22"/>
          <w:u w:val="single"/>
        </w:rPr>
        <w:t>Element</w:t>
      </w:r>
    </w:p>
    <w:p w14:paraId="7ED1A7DF" w14:textId="77777777" w:rsidR="00331323" w:rsidRPr="00B67F94" w:rsidRDefault="00331323" w:rsidP="00853E5B">
      <w:pPr>
        <w:spacing w:line="300" w:lineRule="exact"/>
        <w:ind w:left="5040"/>
        <w:jc w:val="both"/>
        <w:rPr>
          <w:rFonts w:asciiTheme="minorHAnsi" w:hAnsiTheme="minorHAnsi"/>
          <w:b/>
          <w:i/>
          <w:sz w:val="22"/>
          <w:szCs w:val="22"/>
        </w:rPr>
      </w:pPr>
      <w:r w:rsidRPr="00B67F94">
        <w:rPr>
          <w:rFonts w:asciiTheme="minorHAnsi" w:hAnsiTheme="minorHAnsi"/>
          <w:b/>
          <w:sz w:val="22"/>
          <w:szCs w:val="22"/>
        </w:rPr>
        <w:t>1</w:t>
      </w:r>
      <w:r w:rsidRPr="00B67F94">
        <w:rPr>
          <w:rFonts w:asciiTheme="minorHAnsi" w:hAnsiTheme="minorHAnsi"/>
          <w:b/>
          <w:i/>
          <w:sz w:val="22"/>
          <w:szCs w:val="22"/>
        </w:rPr>
        <w:t xml:space="preserve"> - Guidance</w:t>
      </w:r>
    </w:p>
    <w:p w14:paraId="4C221564" w14:textId="77777777" w:rsidR="00331323" w:rsidRPr="00B67F94" w:rsidRDefault="00331323" w:rsidP="00853E5B">
      <w:pPr>
        <w:spacing w:line="300" w:lineRule="exact"/>
        <w:ind w:left="5040"/>
        <w:jc w:val="both"/>
        <w:rPr>
          <w:rFonts w:asciiTheme="minorHAnsi" w:hAnsiTheme="minorHAnsi"/>
          <w:sz w:val="22"/>
          <w:szCs w:val="22"/>
        </w:rPr>
      </w:pPr>
      <w:r w:rsidRPr="00B67F94">
        <w:rPr>
          <w:rFonts w:asciiTheme="minorHAnsi" w:hAnsiTheme="minorHAnsi"/>
          <w:sz w:val="22"/>
          <w:szCs w:val="22"/>
        </w:rPr>
        <w:t>2 - Social Worker</w:t>
      </w:r>
    </w:p>
    <w:p w14:paraId="529B6F13" w14:textId="77777777" w:rsidR="00331323" w:rsidRPr="00B67F94" w:rsidRDefault="00331323" w:rsidP="00853E5B">
      <w:pPr>
        <w:spacing w:line="300" w:lineRule="exact"/>
        <w:ind w:left="5040"/>
        <w:jc w:val="both"/>
        <w:rPr>
          <w:rFonts w:asciiTheme="minorHAnsi" w:hAnsiTheme="minorHAnsi"/>
          <w:sz w:val="22"/>
          <w:szCs w:val="22"/>
        </w:rPr>
      </w:pPr>
      <w:r w:rsidRPr="00B67F94">
        <w:rPr>
          <w:rFonts w:asciiTheme="minorHAnsi" w:hAnsiTheme="minorHAnsi"/>
          <w:sz w:val="22"/>
          <w:szCs w:val="22"/>
        </w:rPr>
        <w:t>3 - Homebound</w:t>
      </w:r>
    </w:p>
    <w:p w14:paraId="30010C43" w14:textId="77777777" w:rsidR="00331323" w:rsidRPr="00B67F94" w:rsidRDefault="00331323" w:rsidP="00853E5B">
      <w:pPr>
        <w:spacing w:line="300" w:lineRule="exact"/>
        <w:ind w:left="5040"/>
        <w:jc w:val="both"/>
        <w:rPr>
          <w:rFonts w:asciiTheme="minorHAnsi" w:hAnsiTheme="minorHAnsi"/>
          <w:sz w:val="22"/>
          <w:szCs w:val="22"/>
        </w:rPr>
      </w:pPr>
    </w:p>
    <w:p w14:paraId="33403072" w14:textId="427F78B9" w:rsidR="00331323" w:rsidRPr="00B67F94" w:rsidRDefault="00331323" w:rsidP="00853E5B">
      <w:pPr>
        <w:spacing w:line="300" w:lineRule="exact"/>
        <w:ind w:left="6480"/>
        <w:jc w:val="both"/>
        <w:rPr>
          <w:rFonts w:asciiTheme="minorHAnsi" w:hAnsiTheme="minorHAnsi"/>
          <w:b/>
          <w:sz w:val="22"/>
          <w:szCs w:val="22"/>
          <w:u w:val="single"/>
        </w:rPr>
      </w:pPr>
      <w:r w:rsidRPr="00B67F94">
        <w:rPr>
          <w:rFonts w:asciiTheme="minorHAnsi" w:hAnsiTheme="minorHAnsi"/>
          <w:b/>
          <w:sz w:val="22"/>
          <w:szCs w:val="22"/>
          <w:u w:val="single"/>
        </w:rPr>
        <w:t>Sub</w:t>
      </w:r>
      <w:r w:rsidR="009544B5">
        <w:rPr>
          <w:rFonts w:asciiTheme="minorHAnsi" w:hAnsiTheme="minorHAnsi"/>
          <w:b/>
          <w:sz w:val="22"/>
          <w:szCs w:val="22"/>
          <w:u w:val="single"/>
        </w:rPr>
        <w:t>-</w:t>
      </w:r>
      <w:r w:rsidRPr="00B67F94">
        <w:rPr>
          <w:rFonts w:asciiTheme="minorHAnsi" w:hAnsiTheme="minorHAnsi"/>
          <w:b/>
          <w:sz w:val="22"/>
          <w:szCs w:val="22"/>
          <w:u w:val="single"/>
        </w:rPr>
        <w:t>element</w:t>
      </w:r>
    </w:p>
    <w:p w14:paraId="408F518B" w14:textId="77777777" w:rsidR="00331323" w:rsidRPr="00B67F94" w:rsidRDefault="00331323" w:rsidP="00853E5B">
      <w:pPr>
        <w:spacing w:line="300" w:lineRule="exact"/>
        <w:ind w:left="6480"/>
        <w:rPr>
          <w:rFonts w:asciiTheme="minorHAnsi" w:hAnsiTheme="minorHAnsi"/>
          <w:sz w:val="22"/>
          <w:szCs w:val="22"/>
        </w:rPr>
      </w:pPr>
      <w:r w:rsidRPr="00B67F94">
        <w:rPr>
          <w:rFonts w:asciiTheme="minorHAnsi" w:hAnsiTheme="minorHAnsi"/>
          <w:sz w:val="22"/>
          <w:szCs w:val="22"/>
        </w:rPr>
        <w:t>1 - Management &amp; Direction</w:t>
      </w:r>
    </w:p>
    <w:p w14:paraId="553809F3" w14:textId="77777777" w:rsidR="00331323" w:rsidRPr="00B67F94" w:rsidRDefault="00331323" w:rsidP="00853E5B">
      <w:pPr>
        <w:spacing w:line="300" w:lineRule="exact"/>
        <w:ind w:left="6480"/>
        <w:jc w:val="both"/>
        <w:rPr>
          <w:rFonts w:asciiTheme="minorHAnsi" w:hAnsiTheme="minorHAnsi"/>
          <w:b/>
          <w:i/>
          <w:sz w:val="22"/>
          <w:szCs w:val="22"/>
        </w:rPr>
      </w:pPr>
      <w:r w:rsidRPr="00B67F94">
        <w:rPr>
          <w:rFonts w:asciiTheme="minorHAnsi" w:hAnsiTheme="minorHAnsi"/>
          <w:b/>
          <w:sz w:val="22"/>
          <w:szCs w:val="22"/>
        </w:rPr>
        <w:t>2</w:t>
      </w:r>
      <w:r w:rsidRPr="00B67F94">
        <w:rPr>
          <w:rFonts w:asciiTheme="minorHAnsi" w:hAnsiTheme="minorHAnsi"/>
          <w:b/>
          <w:i/>
          <w:sz w:val="22"/>
          <w:szCs w:val="22"/>
        </w:rPr>
        <w:t xml:space="preserve"> - Counseling Services</w:t>
      </w:r>
    </w:p>
    <w:p w14:paraId="61E2A1EA" w14:textId="77777777" w:rsidR="00331323" w:rsidRPr="00B67F94" w:rsidRDefault="00331323" w:rsidP="00853E5B">
      <w:pPr>
        <w:spacing w:line="300" w:lineRule="exact"/>
        <w:ind w:left="6480"/>
        <w:jc w:val="both"/>
        <w:rPr>
          <w:rFonts w:asciiTheme="minorHAnsi" w:hAnsiTheme="minorHAnsi"/>
          <w:sz w:val="22"/>
          <w:szCs w:val="22"/>
        </w:rPr>
      </w:pPr>
      <w:r w:rsidRPr="00B67F94">
        <w:rPr>
          <w:rFonts w:asciiTheme="minorHAnsi" w:hAnsiTheme="minorHAnsi"/>
          <w:sz w:val="22"/>
          <w:szCs w:val="22"/>
        </w:rPr>
        <w:t>3 - Appraisal Services</w:t>
      </w:r>
    </w:p>
    <w:p w14:paraId="4E6A8AC3" w14:textId="77777777" w:rsidR="00331323" w:rsidRPr="00B67F94" w:rsidRDefault="00331323" w:rsidP="00853E5B">
      <w:pPr>
        <w:spacing w:line="300" w:lineRule="exact"/>
        <w:ind w:left="6480"/>
        <w:jc w:val="both"/>
        <w:rPr>
          <w:rFonts w:asciiTheme="minorHAnsi" w:hAnsiTheme="minorHAnsi"/>
          <w:sz w:val="22"/>
          <w:szCs w:val="22"/>
        </w:rPr>
      </w:pPr>
      <w:r w:rsidRPr="00B67F94">
        <w:rPr>
          <w:rFonts w:asciiTheme="minorHAnsi" w:hAnsiTheme="minorHAnsi"/>
          <w:sz w:val="22"/>
          <w:szCs w:val="22"/>
        </w:rPr>
        <w:t>4 - Information Services</w:t>
      </w:r>
    </w:p>
    <w:p w14:paraId="685A453C" w14:textId="77777777" w:rsidR="00331323" w:rsidRPr="00B67F94" w:rsidRDefault="00331323" w:rsidP="00853E5B">
      <w:pPr>
        <w:spacing w:line="300" w:lineRule="exact"/>
        <w:ind w:left="6480"/>
        <w:jc w:val="both"/>
        <w:rPr>
          <w:rFonts w:asciiTheme="minorHAnsi" w:hAnsiTheme="minorHAnsi"/>
          <w:sz w:val="22"/>
          <w:szCs w:val="22"/>
        </w:rPr>
      </w:pPr>
      <w:r w:rsidRPr="00B67F94">
        <w:rPr>
          <w:rFonts w:asciiTheme="minorHAnsi" w:hAnsiTheme="minorHAnsi"/>
          <w:sz w:val="22"/>
          <w:szCs w:val="22"/>
        </w:rPr>
        <w:t>5 - Record Maintenance Services</w:t>
      </w:r>
    </w:p>
    <w:p w14:paraId="6A1F0C4D" w14:textId="77777777" w:rsidR="00331323" w:rsidRPr="00B67F94" w:rsidRDefault="00331323" w:rsidP="00CB5A30">
      <w:pPr>
        <w:keepLines/>
        <w:spacing w:line="300" w:lineRule="exact"/>
        <w:ind w:left="6480"/>
        <w:jc w:val="both"/>
        <w:rPr>
          <w:rFonts w:asciiTheme="minorHAnsi" w:hAnsiTheme="minorHAnsi"/>
          <w:sz w:val="22"/>
          <w:szCs w:val="22"/>
        </w:rPr>
      </w:pPr>
    </w:p>
    <w:p w14:paraId="4427C954" w14:textId="77777777" w:rsidR="00331323" w:rsidRPr="00B67F94" w:rsidRDefault="00331323" w:rsidP="00CB5A30">
      <w:pPr>
        <w:keepLines/>
        <w:spacing w:line="300" w:lineRule="exact"/>
        <w:jc w:val="both"/>
        <w:rPr>
          <w:rFonts w:asciiTheme="minorHAnsi" w:hAnsiTheme="minorHAnsi"/>
          <w:sz w:val="22"/>
          <w:szCs w:val="22"/>
        </w:rPr>
      </w:pPr>
    </w:p>
    <w:p w14:paraId="45636FCF" w14:textId="5215DD04" w:rsidR="00331323" w:rsidRPr="00B67F94" w:rsidRDefault="00331323" w:rsidP="00BF2932">
      <w:pPr>
        <w:keepLines/>
        <w:spacing w:line="300" w:lineRule="exact"/>
        <w:ind w:left="720"/>
        <w:jc w:val="both"/>
        <w:rPr>
          <w:rFonts w:asciiTheme="minorHAnsi" w:hAnsiTheme="minorHAnsi"/>
          <w:sz w:val="22"/>
          <w:szCs w:val="22"/>
        </w:rPr>
      </w:pPr>
      <w:r w:rsidRPr="00B67F94">
        <w:rPr>
          <w:rFonts w:asciiTheme="minorHAnsi" w:hAnsiTheme="minorHAnsi"/>
          <w:sz w:val="22"/>
          <w:szCs w:val="22"/>
        </w:rPr>
        <w:t>For the Comparative Report, most expenditures are reported at the "Activity" level.  In some cases, because of a need for information at a more detailed level, local governments must report expenditures at the "Sub</w:t>
      </w:r>
      <w:r w:rsidR="009544B5">
        <w:rPr>
          <w:rFonts w:asciiTheme="minorHAnsi" w:hAnsiTheme="minorHAnsi"/>
          <w:sz w:val="22"/>
          <w:szCs w:val="22"/>
        </w:rPr>
        <w:t>-</w:t>
      </w:r>
      <w:r w:rsidRPr="00B67F94">
        <w:rPr>
          <w:rFonts w:asciiTheme="minorHAnsi" w:hAnsiTheme="minorHAnsi"/>
          <w:sz w:val="22"/>
          <w:szCs w:val="22"/>
        </w:rPr>
        <w:t xml:space="preserve">activity" or "Element" level.  In the Sections that follow, these required detail accounts are highlighted in </w:t>
      </w:r>
      <w:r w:rsidRPr="00B67F94">
        <w:rPr>
          <w:rFonts w:asciiTheme="minorHAnsi" w:hAnsiTheme="minorHAnsi"/>
          <w:b/>
          <w:sz w:val="22"/>
          <w:szCs w:val="22"/>
        </w:rPr>
        <w:t>ALL CAPS</w:t>
      </w:r>
      <w:r w:rsidRPr="00B67F94">
        <w:rPr>
          <w:rFonts w:asciiTheme="minorHAnsi" w:hAnsiTheme="minorHAnsi"/>
          <w:sz w:val="22"/>
          <w:szCs w:val="22"/>
        </w:rPr>
        <w:t xml:space="preserve">. </w:t>
      </w:r>
    </w:p>
    <w:p w14:paraId="12C53F4E" w14:textId="77777777" w:rsidR="00331323" w:rsidRPr="00B67F94" w:rsidRDefault="00331323" w:rsidP="00853E5B">
      <w:pPr>
        <w:spacing w:line="300" w:lineRule="exact"/>
        <w:ind w:left="720"/>
        <w:jc w:val="both"/>
        <w:rPr>
          <w:rFonts w:asciiTheme="minorHAnsi" w:hAnsiTheme="minorHAnsi"/>
          <w:sz w:val="22"/>
          <w:szCs w:val="22"/>
        </w:rPr>
      </w:pPr>
    </w:p>
    <w:p w14:paraId="341A446A" w14:textId="77777777" w:rsidR="00331323" w:rsidRPr="00B67F94" w:rsidRDefault="00331323" w:rsidP="00DF6EB3">
      <w:pPr>
        <w:keepNext/>
        <w:keepLines/>
        <w:spacing w:line="300" w:lineRule="exact"/>
        <w:ind w:left="720"/>
        <w:jc w:val="both"/>
        <w:rPr>
          <w:rFonts w:asciiTheme="minorHAnsi" w:hAnsiTheme="minorHAnsi"/>
          <w:b/>
          <w:sz w:val="22"/>
          <w:szCs w:val="22"/>
        </w:rPr>
      </w:pPr>
      <w:r w:rsidRPr="00B67F94">
        <w:rPr>
          <w:rFonts w:asciiTheme="minorHAnsi" w:hAnsiTheme="minorHAnsi"/>
          <w:b/>
          <w:sz w:val="22"/>
          <w:szCs w:val="22"/>
        </w:rPr>
        <w:t>OBJECT CLASSES</w:t>
      </w:r>
    </w:p>
    <w:p w14:paraId="6EBF6F5F" w14:textId="4EBA2068" w:rsidR="00331323" w:rsidRPr="00B67F94" w:rsidRDefault="00331323" w:rsidP="00853E5B">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An object is an expenditure classification that categorizes the type of item purchased or the service obtained.  Examples are personal service, fringe benefits, and contractual services.  </w:t>
      </w:r>
    </w:p>
    <w:p w14:paraId="412079AF" w14:textId="77777777" w:rsidR="00877F12" w:rsidRPr="00B67F94" w:rsidRDefault="00877F12" w:rsidP="007F7F2F">
      <w:pPr>
        <w:spacing w:line="300" w:lineRule="exact"/>
        <w:ind w:left="720"/>
        <w:jc w:val="both"/>
        <w:rPr>
          <w:rFonts w:asciiTheme="minorHAnsi" w:hAnsiTheme="minorHAnsi"/>
          <w:sz w:val="22"/>
          <w:szCs w:val="22"/>
        </w:rPr>
      </w:pPr>
    </w:p>
    <w:p w14:paraId="15E91740" w14:textId="534042A9" w:rsidR="00331323" w:rsidRPr="00B67F94" w:rsidRDefault="00081BB4" w:rsidP="00BF2932">
      <w:pPr>
        <w:keepLines/>
        <w:spacing w:line="300" w:lineRule="exact"/>
        <w:ind w:left="720"/>
        <w:jc w:val="both"/>
        <w:rPr>
          <w:rFonts w:asciiTheme="minorHAnsi" w:hAnsiTheme="minorHAnsi"/>
          <w:sz w:val="22"/>
          <w:szCs w:val="22"/>
        </w:rPr>
      </w:pPr>
      <w:r w:rsidRPr="00B67F94">
        <w:rPr>
          <w:rFonts w:asciiTheme="minorHAnsi" w:hAnsiTheme="minorHAnsi"/>
          <w:sz w:val="22"/>
          <w:szCs w:val="22"/>
        </w:rPr>
        <w:t>Some governments also use</w:t>
      </w:r>
      <w:r w:rsidR="00216386" w:rsidRPr="00B67F94">
        <w:rPr>
          <w:rFonts w:asciiTheme="minorHAnsi" w:hAnsiTheme="minorHAnsi"/>
          <w:sz w:val="22"/>
          <w:szCs w:val="22"/>
        </w:rPr>
        <w:t xml:space="preserve"> </w:t>
      </w:r>
      <w:r w:rsidRPr="00B67F94">
        <w:rPr>
          <w:rFonts w:asciiTheme="minorHAnsi" w:hAnsiTheme="minorHAnsi"/>
          <w:sz w:val="22"/>
          <w:szCs w:val="22"/>
        </w:rPr>
        <w:t>S</w:t>
      </w:r>
      <w:r w:rsidR="00331323" w:rsidRPr="00B67F94">
        <w:rPr>
          <w:rFonts w:asciiTheme="minorHAnsi" w:hAnsiTheme="minorHAnsi"/>
          <w:sz w:val="22"/>
          <w:szCs w:val="22"/>
        </w:rPr>
        <w:t>ub</w:t>
      </w:r>
      <w:r w:rsidR="009544B5">
        <w:rPr>
          <w:rFonts w:asciiTheme="minorHAnsi" w:hAnsiTheme="minorHAnsi"/>
          <w:sz w:val="22"/>
          <w:szCs w:val="22"/>
        </w:rPr>
        <w:t>-</w:t>
      </w:r>
      <w:r w:rsidR="00331323" w:rsidRPr="00B67F94">
        <w:rPr>
          <w:rFonts w:asciiTheme="minorHAnsi" w:hAnsiTheme="minorHAnsi"/>
          <w:sz w:val="22"/>
          <w:szCs w:val="22"/>
        </w:rPr>
        <w:t xml:space="preserve">objects </w:t>
      </w:r>
      <w:r w:rsidRPr="00B67F94">
        <w:rPr>
          <w:rFonts w:asciiTheme="minorHAnsi" w:hAnsiTheme="minorHAnsi"/>
          <w:sz w:val="22"/>
          <w:szCs w:val="22"/>
        </w:rPr>
        <w:t xml:space="preserve">to </w:t>
      </w:r>
      <w:r w:rsidR="00331323" w:rsidRPr="00B67F94">
        <w:rPr>
          <w:rFonts w:asciiTheme="minorHAnsi" w:hAnsiTheme="minorHAnsi"/>
          <w:sz w:val="22"/>
          <w:szCs w:val="22"/>
        </w:rPr>
        <w:t>provide a better definition of the specific types of expenditures charged to each object.  A sub</w:t>
      </w:r>
      <w:r w:rsidR="009544B5">
        <w:rPr>
          <w:rFonts w:asciiTheme="minorHAnsi" w:hAnsiTheme="minorHAnsi"/>
          <w:sz w:val="22"/>
          <w:szCs w:val="22"/>
        </w:rPr>
        <w:t>-</w:t>
      </w:r>
      <w:r w:rsidR="00331323" w:rsidRPr="00B67F94">
        <w:rPr>
          <w:rFonts w:asciiTheme="minorHAnsi" w:hAnsiTheme="minorHAnsi"/>
          <w:sz w:val="22"/>
          <w:szCs w:val="22"/>
        </w:rPr>
        <w:t>object is a more detailed classification of an object.  It specifically defines a type of expenditure included in the object class.  Object class and sub</w:t>
      </w:r>
      <w:r w:rsidR="009544B5">
        <w:rPr>
          <w:rFonts w:asciiTheme="minorHAnsi" w:hAnsiTheme="minorHAnsi"/>
          <w:sz w:val="22"/>
          <w:szCs w:val="22"/>
        </w:rPr>
        <w:t>-</w:t>
      </w:r>
      <w:r w:rsidR="00331323" w:rsidRPr="00B67F94">
        <w:rPr>
          <w:rFonts w:asciiTheme="minorHAnsi" w:hAnsiTheme="minorHAnsi"/>
          <w:sz w:val="22"/>
          <w:szCs w:val="22"/>
        </w:rPr>
        <w:t>object definitions are presented in Section 3.</w:t>
      </w:r>
      <w:r w:rsidR="00F612A6" w:rsidRPr="00B67F94">
        <w:rPr>
          <w:rFonts w:asciiTheme="minorHAnsi" w:hAnsiTheme="minorHAnsi"/>
          <w:sz w:val="22"/>
          <w:szCs w:val="22"/>
        </w:rPr>
        <w:t>5</w:t>
      </w:r>
      <w:r w:rsidRPr="00B67F94">
        <w:rPr>
          <w:rFonts w:asciiTheme="minorHAnsi" w:hAnsiTheme="minorHAnsi"/>
          <w:sz w:val="22"/>
          <w:szCs w:val="22"/>
        </w:rPr>
        <w:t>, but are not necessary for Comparative transmittal reporting</w:t>
      </w:r>
      <w:r w:rsidR="00331323" w:rsidRPr="00B67F94">
        <w:rPr>
          <w:rFonts w:asciiTheme="minorHAnsi" w:hAnsiTheme="minorHAnsi"/>
          <w:sz w:val="22"/>
          <w:szCs w:val="22"/>
        </w:rPr>
        <w:t>.</w:t>
      </w:r>
    </w:p>
    <w:p w14:paraId="2A2DC293" w14:textId="77777777" w:rsidR="00331323" w:rsidRPr="00B67F94" w:rsidRDefault="00331323" w:rsidP="007F7F2F">
      <w:pPr>
        <w:spacing w:line="300" w:lineRule="exact"/>
        <w:ind w:firstLine="720"/>
        <w:jc w:val="both"/>
        <w:rPr>
          <w:rFonts w:asciiTheme="minorHAnsi" w:hAnsiTheme="minorHAnsi"/>
          <w:sz w:val="22"/>
          <w:szCs w:val="22"/>
        </w:rPr>
      </w:pPr>
    </w:p>
    <w:p w14:paraId="388E5074" w14:textId="77777777" w:rsidR="00331323" w:rsidRPr="00B67F94" w:rsidRDefault="00331323" w:rsidP="00BF2932">
      <w:pPr>
        <w:keepNext/>
        <w:keepLines/>
        <w:spacing w:line="300" w:lineRule="exact"/>
        <w:ind w:left="720"/>
        <w:jc w:val="both"/>
        <w:rPr>
          <w:rFonts w:asciiTheme="minorHAnsi" w:hAnsiTheme="minorHAnsi"/>
          <w:b/>
          <w:sz w:val="22"/>
          <w:szCs w:val="22"/>
        </w:rPr>
      </w:pPr>
      <w:r w:rsidRPr="00B67F94">
        <w:rPr>
          <w:rFonts w:asciiTheme="minorHAnsi" w:hAnsiTheme="minorHAnsi"/>
          <w:b/>
          <w:sz w:val="22"/>
          <w:szCs w:val="22"/>
        </w:rPr>
        <w:t>PROGRAMS</w:t>
      </w:r>
    </w:p>
    <w:p w14:paraId="46B13DD1" w14:textId="77777777" w:rsidR="00AB1676" w:rsidRPr="00B67F94" w:rsidRDefault="00331323" w:rsidP="00BF2932">
      <w:pPr>
        <w:keepLines/>
        <w:spacing w:line="300" w:lineRule="exact"/>
        <w:ind w:left="720"/>
        <w:jc w:val="both"/>
        <w:rPr>
          <w:rFonts w:asciiTheme="minorHAnsi" w:hAnsiTheme="minorHAnsi"/>
          <w:sz w:val="22"/>
          <w:szCs w:val="22"/>
        </w:rPr>
      </w:pPr>
      <w:r w:rsidRPr="00B67F94">
        <w:rPr>
          <w:rFonts w:asciiTheme="minorHAnsi" w:hAnsiTheme="minorHAnsi"/>
          <w:sz w:val="22"/>
          <w:szCs w:val="22"/>
        </w:rPr>
        <w:t>Program accounts present a further refinement of expenditures</w:t>
      </w:r>
      <w:r w:rsidR="00324A05" w:rsidRPr="00B67F94">
        <w:rPr>
          <w:rFonts w:asciiTheme="minorHAnsi" w:hAnsiTheme="minorHAnsi"/>
          <w:sz w:val="22"/>
          <w:szCs w:val="22"/>
        </w:rPr>
        <w:t>.  A program is a plan of activities and procedures designed to accomplish a predetermined objective.  The program dimension provides the framework to determine the cost for the planned activity.  Programs can be categorized into uses that support internal management decision making, thos</w:t>
      </w:r>
      <w:r w:rsidR="00AB1676" w:rsidRPr="00B67F94">
        <w:rPr>
          <w:rFonts w:asciiTheme="minorHAnsi" w:hAnsiTheme="minorHAnsi"/>
          <w:sz w:val="22"/>
          <w:szCs w:val="22"/>
        </w:rPr>
        <w:t>e</w:t>
      </w:r>
      <w:r w:rsidR="00324A05" w:rsidRPr="00B67F94">
        <w:rPr>
          <w:rFonts w:asciiTheme="minorHAnsi" w:hAnsiTheme="minorHAnsi"/>
          <w:sz w:val="22"/>
          <w:szCs w:val="22"/>
        </w:rPr>
        <w:t xml:space="preserve"> that aid in justifying funding requests, and thos</w:t>
      </w:r>
      <w:r w:rsidR="00AB1676" w:rsidRPr="00B67F94">
        <w:rPr>
          <w:rFonts w:asciiTheme="minorHAnsi" w:hAnsiTheme="minorHAnsi"/>
          <w:sz w:val="22"/>
          <w:szCs w:val="22"/>
        </w:rPr>
        <w:t>e</w:t>
      </w:r>
      <w:r w:rsidR="00324A05" w:rsidRPr="00B67F94">
        <w:rPr>
          <w:rFonts w:asciiTheme="minorHAnsi" w:hAnsiTheme="minorHAnsi"/>
          <w:sz w:val="22"/>
          <w:szCs w:val="22"/>
        </w:rPr>
        <w:t xml:space="preserve"> needed for accountability or reporting. </w:t>
      </w:r>
      <w:r w:rsidRPr="00B67F94">
        <w:rPr>
          <w:rFonts w:asciiTheme="minorHAnsi" w:hAnsiTheme="minorHAnsi"/>
          <w:sz w:val="22"/>
          <w:szCs w:val="22"/>
        </w:rPr>
        <w:t xml:space="preserve"> </w:t>
      </w:r>
      <w:r w:rsidR="00AB1676" w:rsidRPr="00B67F94">
        <w:rPr>
          <w:rFonts w:asciiTheme="minorHAnsi" w:hAnsiTheme="minorHAnsi"/>
          <w:sz w:val="22"/>
          <w:szCs w:val="22"/>
        </w:rPr>
        <w:t>Program accounts are not necessary for Comparative transmittal reporting.</w:t>
      </w:r>
    </w:p>
    <w:p w14:paraId="189D664D" w14:textId="77777777" w:rsidR="00331323" w:rsidRPr="00B67F94" w:rsidRDefault="00331323" w:rsidP="007F7F2F">
      <w:pPr>
        <w:spacing w:line="300" w:lineRule="exact"/>
        <w:ind w:left="720" w:firstLine="720"/>
        <w:jc w:val="both"/>
        <w:rPr>
          <w:rFonts w:asciiTheme="minorHAnsi" w:hAnsiTheme="minorHAnsi"/>
          <w:sz w:val="22"/>
          <w:szCs w:val="22"/>
        </w:rPr>
      </w:pPr>
    </w:p>
    <w:p w14:paraId="696A569C" w14:textId="77777777" w:rsidR="00331323" w:rsidRPr="00B67F94" w:rsidRDefault="00331323" w:rsidP="00BF2932">
      <w:pPr>
        <w:keepLines/>
        <w:spacing w:line="300" w:lineRule="exact"/>
        <w:ind w:left="720"/>
        <w:jc w:val="both"/>
        <w:rPr>
          <w:rFonts w:asciiTheme="minorHAnsi" w:hAnsiTheme="minorHAnsi"/>
          <w:b/>
          <w:sz w:val="22"/>
          <w:szCs w:val="22"/>
        </w:rPr>
      </w:pPr>
      <w:r w:rsidRPr="00B67F94">
        <w:rPr>
          <w:rFonts w:asciiTheme="minorHAnsi" w:hAnsiTheme="minorHAnsi"/>
          <w:b/>
          <w:sz w:val="22"/>
          <w:szCs w:val="22"/>
        </w:rPr>
        <w:t>PROJECTS</w:t>
      </w:r>
    </w:p>
    <w:p w14:paraId="2F89992E" w14:textId="77777777" w:rsidR="00331323" w:rsidRPr="00B67F94" w:rsidRDefault="00331323" w:rsidP="00BF2932">
      <w:pPr>
        <w:keepLines/>
        <w:spacing w:line="300" w:lineRule="exact"/>
        <w:ind w:left="720"/>
        <w:jc w:val="both"/>
        <w:rPr>
          <w:rFonts w:asciiTheme="minorHAnsi" w:hAnsiTheme="minorHAnsi"/>
          <w:sz w:val="22"/>
          <w:szCs w:val="22"/>
        </w:rPr>
      </w:pPr>
      <w:r w:rsidRPr="00B67F94">
        <w:rPr>
          <w:rFonts w:asciiTheme="minorHAnsi" w:hAnsiTheme="minorHAnsi"/>
          <w:sz w:val="22"/>
          <w:szCs w:val="22"/>
        </w:rPr>
        <w:lastRenderedPageBreak/>
        <w:t xml:space="preserve">Project accounts identify expenditures applicable to a funding source, authority, or special purpose for which records are required.  The use of project codes is may be helpful for identifying specific capital projects or service initiatives that cross several departments.  </w:t>
      </w:r>
      <w:r w:rsidR="00AB1676" w:rsidRPr="00B67F94">
        <w:rPr>
          <w:rFonts w:asciiTheme="minorHAnsi" w:hAnsiTheme="minorHAnsi"/>
          <w:sz w:val="22"/>
          <w:szCs w:val="22"/>
        </w:rPr>
        <w:t xml:space="preserve"> </w:t>
      </w:r>
    </w:p>
    <w:p w14:paraId="4CC652E0" w14:textId="77777777" w:rsidR="00331323" w:rsidRPr="00B67F94" w:rsidRDefault="00331323" w:rsidP="007F7F2F">
      <w:pPr>
        <w:spacing w:line="300" w:lineRule="exact"/>
        <w:ind w:left="720"/>
        <w:jc w:val="both"/>
        <w:rPr>
          <w:rFonts w:asciiTheme="minorHAnsi" w:hAnsiTheme="minorHAnsi"/>
          <w:b/>
          <w:sz w:val="22"/>
          <w:szCs w:val="22"/>
        </w:rPr>
      </w:pPr>
    </w:p>
    <w:p w14:paraId="6F663B0E" w14:textId="77777777" w:rsidR="00331323" w:rsidRPr="00B67F94" w:rsidRDefault="00331323" w:rsidP="00BF2932">
      <w:pPr>
        <w:keepNext/>
        <w:keepLines/>
        <w:spacing w:line="300" w:lineRule="exact"/>
        <w:ind w:left="720"/>
        <w:jc w:val="both"/>
        <w:rPr>
          <w:rFonts w:asciiTheme="minorHAnsi" w:hAnsiTheme="minorHAnsi"/>
          <w:b/>
          <w:sz w:val="22"/>
          <w:szCs w:val="22"/>
        </w:rPr>
      </w:pPr>
      <w:r w:rsidRPr="00B67F94">
        <w:rPr>
          <w:rFonts w:asciiTheme="minorHAnsi" w:hAnsiTheme="minorHAnsi"/>
          <w:b/>
          <w:sz w:val="22"/>
          <w:szCs w:val="22"/>
        </w:rPr>
        <w:t>COST CENTERS</w:t>
      </w:r>
    </w:p>
    <w:p w14:paraId="3FF48691" w14:textId="77777777" w:rsidR="00AB1676" w:rsidRPr="00B67F94" w:rsidRDefault="00AB1676" w:rsidP="00BF2932">
      <w:pPr>
        <w:keepNext/>
        <w:keepLines/>
        <w:spacing w:line="300" w:lineRule="exact"/>
        <w:ind w:left="720"/>
        <w:jc w:val="both"/>
        <w:rPr>
          <w:rFonts w:asciiTheme="minorHAnsi" w:hAnsiTheme="minorHAnsi"/>
          <w:sz w:val="22"/>
          <w:szCs w:val="22"/>
        </w:rPr>
      </w:pPr>
      <w:r w:rsidRPr="00B67F94">
        <w:rPr>
          <w:rFonts w:asciiTheme="minorHAnsi" w:hAnsiTheme="minorHAnsi"/>
          <w:sz w:val="22"/>
          <w:szCs w:val="22"/>
        </w:rPr>
        <w:t xml:space="preserve">Cost Centers are operating units for which costs are accumulated.  They are usually major departments or divisions within a department.  A primary use of cost centers is to capture the actual cost of operations for budget comparisons.  Cost Centers may be classified by location, type of service, revenue producing and non-revenue producing centers.  Cost Centers can be used to further allocate direct expenditures such as salaries and other charges and indirect cost such as </w:t>
      </w:r>
      <w:r w:rsidR="00C33262" w:rsidRPr="00B67F94">
        <w:rPr>
          <w:rFonts w:asciiTheme="minorHAnsi" w:hAnsiTheme="minorHAnsi"/>
          <w:sz w:val="22"/>
          <w:szCs w:val="22"/>
        </w:rPr>
        <w:t>central</w:t>
      </w:r>
      <w:r w:rsidRPr="00B67F94">
        <w:rPr>
          <w:rFonts w:asciiTheme="minorHAnsi" w:hAnsiTheme="minorHAnsi"/>
          <w:sz w:val="22"/>
          <w:szCs w:val="22"/>
        </w:rPr>
        <w:t xml:space="preserve"> stores and purchasing.</w:t>
      </w:r>
      <w:r w:rsidR="00C33262" w:rsidRPr="00B67F94">
        <w:rPr>
          <w:rFonts w:asciiTheme="minorHAnsi" w:hAnsiTheme="minorHAnsi"/>
          <w:sz w:val="22"/>
          <w:szCs w:val="22"/>
        </w:rPr>
        <w:t xml:space="preserve">  Cost Centers are not necessary for Comparative transmittal reporting. </w:t>
      </w:r>
    </w:p>
    <w:p w14:paraId="13DA7852" w14:textId="4FF65336" w:rsidR="001D36BB" w:rsidRPr="00B67F94" w:rsidRDefault="001D36BB" w:rsidP="001D36BB">
      <w:pPr>
        <w:spacing w:line="300" w:lineRule="exact"/>
        <w:jc w:val="both"/>
        <w:rPr>
          <w:rFonts w:asciiTheme="minorHAnsi" w:hAnsiTheme="minorHAnsi"/>
          <w:sz w:val="22"/>
          <w:szCs w:val="22"/>
        </w:rPr>
      </w:pPr>
    </w:p>
    <w:p w14:paraId="4E54AD7D" w14:textId="77777777" w:rsidR="00331323" w:rsidRPr="00B67F94" w:rsidRDefault="00331323" w:rsidP="00CB5A30">
      <w:pPr>
        <w:spacing w:line="300" w:lineRule="exact"/>
        <w:jc w:val="both"/>
        <w:rPr>
          <w:rFonts w:asciiTheme="minorHAnsi" w:hAnsiTheme="minorHAnsi"/>
          <w:sz w:val="22"/>
          <w:szCs w:val="22"/>
        </w:rPr>
      </w:pPr>
    </w:p>
    <w:p w14:paraId="50BA7828" w14:textId="2FA91C5E" w:rsidR="0059189C" w:rsidRPr="0059189C" w:rsidRDefault="00331323" w:rsidP="0059189C">
      <w:pPr>
        <w:pStyle w:val="Heading1"/>
        <w:spacing w:line="300" w:lineRule="exact"/>
        <w:ind w:left="720"/>
        <w:rPr>
          <w:rFonts w:asciiTheme="minorHAnsi" w:hAnsiTheme="minorHAnsi"/>
          <w:sz w:val="22"/>
          <w:szCs w:val="22"/>
          <w:u w:val="single"/>
        </w:rPr>
      </w:pPr>
      <w:r w:rsidRPr="00B67F94">
        <w:rPr>
          <w:rFonts w:asciiTheme="minorHAnsi" w:hAnsiTheme="minorHAnsi"/>
          <w:sz w:val="22"/>
          <w:szCs w:val="22"/>
          <w:u w:val="single"/>
        </w:rPr>
        <w:t>EXPENDITURES</w:t>
      </w:r>
    </w:p>
    <w:p w14:paraId="52F88533" w14:textId="77777777" w:rsidR="0059189C" w:rsidRPr="0059189C" w:rsidRDefault="0059189C" w:rsidP="0059189C"/>
    <w:p w14:paraId="3F99FFA0" w14:textId="77777777" w:rsidR="00331323" w:rsidRPr="00B67F94" w:rsidRDefault="00331323" w:rsidP="00AF61D6">
      <w:pPr>
        <w:pStyle w:val="Heading1"/>
        <w:spacing w:line="300" w:lineRule="exact"/>
        <w:ind w:left="720"/>
        <w:rPr>
          <w:rFonts w:asciiTheme="minorHAnsi" w:hAnsiTheme="minorHAnsi"/>
          <w:sz w:val="22"/>
          <w:szCs w:val="22"/>
        </w:rPr>
      </w:pPr>
      <w:r w:rsidRPr="00B67F94">
        <w:rPr>
          <w:rFonts w:asciiTheme="minorHAnsi" w:hAnsiTheme="minorHAnsi"/>
          <w:sz w:val="22"/>
          <w:szCs w:val="22"/>
        </w:rPr>
        <w:t>FUNCTION 01 - GENERAL GOVERNMENT ADMINISTRATION</w:t>
      </w:r>
    </w:p>
    <w:p w14:paraId="11F076AB" w14:textId="77777777" w:rsidR="00331323" w:rsidRPr="00B67F94" w:rsidRDefault="00331323" w:rsidP="00BF2932">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4011XXX</w:t>
      </w:r>
      <w:r w:rsidRPr="00B67F94">
        <w:rPr>
          <w:rFonts w:asciiTheme="minorHAnsi" w:hAnsiTheme="minorHAnsi"/>
          <w:sz w:val="22"/>
          <w:szCs w:val="22"/>
        </w:rPr>
        <w:tab/>
        <w:t>LEGISLATIVE - Expenditures of the Board of Supervisors and City/Town Council in the performance of its main work and subsidiary activities.  Includes direct expenditures for the members of the governing body and staff exclusively responsible to the governing body (excluding the manager or attorney).  It also includes related expenses such as printing the procedures of the governing body.</w:t>
      </w:r>
    </w:p>
    <w:p w14:paraId="510533EB" w14:textId="77777777" w:rsidR="00331323" w:rsidRPr="00B67F94" w:rsidRDefault="00331323" w:rsidP="00BF2932">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4011100</w:t>
      </w:r>
      <w:r w:rsidRPr="00B67F94">
        <w:rPr>
          <w:rFonts w:asciiTheme="minorHAnsi" w:hAnsiTheme="minorHAnsi"/>
          <w:sz w:val="22"/>
          <w:szCs w:val="22"/>
        </w:rPr>
        <w:tab/>
        <w:t xml:space="preserve">Board </w:t>
      </w:r>
      <w:r w:rsidR="00DD70EC" w:rsidRPr="00B67F94">
        <w:rPr>
          <w:rFonts w:asciiTheme="minorHAnsi" w:hAnsiTheme="minorHAnsi"/>
          <w:sz w:val="22"/>
          <w:szCs w:val="22"/>
        </w:rPr>
        <w:t>of</w:t>
      </w:r>
      <w:r w:rsidRPr="00B67F94">
        <w:rPr>
          <w:rFonts w:asciiTheme="minorHAnsi" w:hAnsiTheme="minorHAnsi"/>
          <w:sz w:val="22"/>
          <w:szCs w:val="22"/>
        </w:rPr>
        <w:t xml:space="preserve"> Supervisors; City/Town Council</w:t>
      </w:r>
    </w:p>
    <w:p w14:paraId="4FA5A83E" w14:textId="77777777" w:rsidR="00331323" w:rsidRPr="00B67F94" w:rsidRDefault="00331323" w:rsidP="00BF2932">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4011200</w:t>
      </w:r>
      <w:r w:rsidRPr="00B67F94">
        <w:rPr>
          <w:rFonts w:asciiTheme="minorHAnsi" w:hAnsiTheme="minorHAnsi"/>
          <w:sz w:val="22"/>
          <w:szCs w:val="22"/>
        </w:rPr>
        <w:tab/>
        <w:t xml:space="preserve">Clerk of the Board; City/Town Clerk - Where the clerk of the Circuit Court or some other official also performs the duties of the Clerk of the Board, only include the </w:t>
      </w:r>
      <w:r w:rsidRPr="00B67F94">
        <w:rPr>
          <w:rFonts w:asciiTheme="minorHAnsi" w:hAnsiTheme="minorHAnsi"/>
          <w:sz w:val="22"/>
          <w:szCs w:val="22"/>
          <w:u w:val="single"/>
        </w:rPr>
        <w:t>allocated</w:t>
      </w:r>
      <w:r w:rsidRPr="00B67F94">
        <w:rPr>
          <w:rFonts w:asciiTheme="minorHAnsi" w:hAnsiTheme="minorHAnsi"/>
          <w:sz w:val="22"/>
          <w:szCs w:val="22"/>
        </w:rPr>
        <w:t xml:space="preserve"> share of expenditures related to the duties of the Clerk of the Board.</w:t>
      </w:r>
    </w:p>
    <w:p w14:paraId="2134459E" w14:textId="77777777" w:rsidR="00173A69" w:rsidRPr="00B67F94" w:rsidRDefault="00173A69"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4011300 to 4011900 [Other - detail as desired]</w:t>
      </w:r>
    </w:p>
    <w:p w14:paraId="6D5F71DF" w14:textId="77777777" w:rsidR="00877F12" w:rsidRPr="00B67F94" w:rsidRDefault="00877F12" w:rsidP="00CB5A30">
      <w:pPr>
        <w:spacing w:line="300" w:lineRule="exact"/>
        <w:ind w:left="2880" w:hanging="1440"/>
        <w:jc w:val="both"/>
        <w:rPr>
          <w:rFonts w:asciiTheme="minorHAnsi" w:hAnsiTheme="minorHAnsi"/>
          <w:sz w:val="22"/>
          <w:szCs w:val="22"/>
        </w:rPr>
      </w:pPr>
    </w:p>
    <w:p w14:paraId="01A0700D" w14:textId="77777777" w:rsidR="00331323" w:rsidRPr="00B67F94" w:rsidRDefault="00331323" w:rsidP="00BF2932">
      <w:pPr>
        <w:spacing w:line="300" w:lineRule="exact"/>
        <w:ind w:left="2160" w:hanging="1440"/>
        <w:jc w:val="both"/>
        <w:rPr>
          <w:rFonts w:asciiTheme="minorHAnsi" w:hAnsiTheme="minorHAnsi"/>
          <w:sz w:val="22"/>
          <w:szCs w:val="22"/>
        </w:rPr>
      </w:pPr>
      <w:r w:rsidRPr="00B67F94">
        <w:rPr>
          <w:rFonts w:asciiTheme="minorHAnsi" w:hAnsiTheme="minorHAnsi"/>
          <w:sz w:val="22"/>
          <w:szCs w:val="22"/>
        </w:rPr>
        <w:t xml:space="preserve">4012XXX  </w:t>
      </w:r>
      <w:r w:rsidRPr="00B67F94">
        <w:rPr>
          <w:rFonts w:asciiTheme="minorHAnsi" w:hAnsiTheme="minorHAnsi"/>
          <w:sz w:val="22"/>
          <w:szCs w:val="22"/>
        </w:rPr>
        <w:tab/>
        <w:t>GENERAL AND FINANCIAL ADMINISTRATION - Expenditures related to general management and financial administration of the government.</w:t>
      </w:r>
    </w:p>
    <w:p w14:paraId="02F755C1" w14:textId="77777777" w:rsidR="00331323" w:rsidRPr="00B67F94" w:rsidRDefault="00331323" w:rsidP="00BF2932">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4012100</w:t>
      </w:r>
      <w:r w:rsidRPr="00B67F94">
        <w:rPr>
          <w:rFonts w:asciiTheme="minorHAnsi" w:hAnsiTheme="minorHAnsi"/>
          <w:sz w:val="22"/>
          <w:szCs w:val="22"/>
        </w:rPr>
        <w:tab/>
        <w:t>Executive Administration</w:t>
      </w:r>
    </w:p>
    <w:p w14:paraId="65A174F9" w14:textId="77777777" w:rsidR="00331323" w:rsidRPr="00B67F94" w:rsidRDefault="00331323" w:rsidP="00BF2932">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4012110</w:t>
      </w:r>
      <w:r w:rsidRPr="00B67F94">
        <w:rPr>
          <w:rFonts w:asciiTheme="minorHAnsi" w:hAnsiTheme="minorHAnsi"/>
          <w:sz w:val="22"/>
          <w:szCs w:val="22"/>
        </w:rPr>
        <w:tab/>
        <w:t>Manager or Other Executive</w:t>
      </w:r>
    </w:p>
    <w:p w14:paraId="7E117212" w14:textId="77777777" w:rsidR="00331323" w:rsidRPr="00B67F94" w:rsidRDefault="00331323" w:rsidP="00BF2932">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4012120</w:t>
      </w:r>
      <w:r w:rsidRPr="00B67F94">
        <w:rPr>
          <w:rFonts w:asciiTheme="minorHAnsi" w:hAnsiTheme="minorHAnsi"/>
          <w:sz w:val="22"/>
          <w:szCs w:val="22"/>
        </w:rPr>
        <w:tab/>
        <w:t>Assistant Manager and/or Other Executive Officers</w:t>
      </w:r>
    </w:p>
    <w:p w14:paraId="7E52068F" w14:textId="77777777" w:rsidR="00331323" w:rsidRPr="00B67F94" w:rsidRDefault="00331323" w:rsidP="00AF67F9">
      <w:pPr>
        <w:keepNext/>
        <w:spacing w:line="300" w:lineRule="exact"/>
        <w:ind w:left="2880" w:hanging="720"/>
        <w:jc w:val="both"/>
        <w:rPr>
          <w:rFonts w:asciiTheme="minorHAnsi" w:hAnsiTheme="minorHAnsi"/>
          <w:sz w:val="22"/>
          <w:szCs w:val="22"/>
        </w:rPr>
      </w:pPr>
      <w:r w:rsidRPr="00B67F94">
        <w:rPr>
          <w:rFonts w:asciiTheme="minorHAnsi" w:hAnsiTheme="minorHAnsi"/>
          <w:sz w:val="22"/>
          <w:szCs w:val="22"/>
        </w:rPr>
        <w:lastRenderedPageBreak/>
        <w:t>4012200</w:t>
      </w:r>
      <w:r w:rsidRPr="00B67F94">
        <w:rPr>
          <w:rFonts w:asciiTheme="minorHAnsi" w:hAnsiTheme="minorHAnsi"/>
          <w:sz w:val="22"/>
          <w:szCs w:val="22"/>
        </w:rPr>
        <w:tab/>
        <w:t>General Administration</w:t>
      </w:r>
    </w:p>
    <w:p w14:paraId="2BD29D0D" w14:textId="77777777" w:rsidR="00331323" w:rsidRPr="00B67F94" w:rsidRDefault="00331323" w:rsidP="00BF2932">
      <w:pPr>
        <w:keepNext/>
        <w:keepLines/>
        <w:spacing w:line="300" w:lineRule="exact"/>
        <w:ind w:left="5040" w:hanging="1440"/>
        <w:jc w:val="both"/>
        <w:rPr>
          <w:rFonts w:asciiTheme="minorHAnsi" w:hAnsiTheme="minorHAnsi"/>
          <w:sz w:val="22"/>
          <w:szCs w:val="22"/>
        </w:rPr>
      </w:pPr>
      <w:r w:rsidRPr="00B67F94">
        <w:rPr>
          <w:rFonts w:asciiTheme="minorHAnsi" w:hAnsiTheme="minorHAnsi"/>
          <w:sz w:val="22"/>
          <w:szCs w:val="22"/>
        </w:rPr>
        <w:t>4012210</w:t>
      </w:r>
      <w:r w:rsidRPr="00B67F94">
        <w:rPr>
          <w:rFonts w:asciiTheme="minorHAnsi" w:hAnsiTheme="minorHAnsi"/>
          <w:sz w:val="22"/>
          <w:szCs w:val="22"/>
        </w:rPr>
        <w:tab/>
        <w:t>Legal Services - Includes the costs of attorneys employed by the locality including county attorney and fees paid for special legal counsel.  Also includes the costs of legal services provided by the Commonwealth’s Attorney at the direction of the governing body.  Expenditures related to the Commonwealth’s Attorney for judicial responsibilities performed for the state are reported under Commonwealth’s Attorney.</w:t>
      </w:r>
    </w:p>
    <w:p w14:paraId="49DFD45D" w14:textId="77777777" w:rsidR="00331323" w:rsidRPr="00B67F94" w:rsidRDefault="00331323" w:rsidP="00BF2932">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4012220</w:t>
      </w:r>
      <w:r w:rsidRPr="00B67F94">
        <w:rPr>
          <w:rFonts w:asciiTheme="minorHAnsi" w:hAnsiTheme="minorHAnsi"/>
          <w:sz w:val="22"/>
          <w:szCs w:val="22"/>
        </w:rPr>
        <w:tab/>
        <w:t>Personnel - Includes administration of the personal function, including recruitment, examination and certification, training, classification and pay, employee services and relations.</w:t>
      </w:r>
    </w:p>
    <w:p w14:paraId="2AE2C90E" w14:textId="77777777" w:rsidR="00331323" w:rsidRPr="00B67F94" w:rsidRDefault="00331323" w:rsidP="00BF2932">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4012230</w:t>
      </w:r>
      <w:r w:rsidRPr="00B67F94">
        <w:rPr>
          <w:rFonts w:asciiTheme="minorHAnsi" w:hAnsiTheme="minorHAnsi"/>
          <w:sz w:val="22"/>
          <w:szCs w:val="22"/>
        </w:rPr>
        <w:tab/>
        <w:t>Research and Statistics</w:t>
      </w:r>
    </w:p>
    <w:p w14:paraId="5947ECAF" w14:textId="77777777" w:rsidR="00331323" w:rsidRPr="00B67F94" w:rsidRDefault="00331323" w:rsidP="00BF2932">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4012240</w:t>
      </w:r>
      <w:r w:rsidRPr="00B67F94">
        <w:rPr>
          <w:rFonts w:asciiTheme="minorHAnsi" w:hAnsiTheme="minorHAnsi"/>
          <w:sz w:val="22"/>
          <w:szCs w:val="22"/>
        </w:rPr>
        <w:tab/>
        <w:t>Independent Auditor - The costs of the annual audit and other examinations of the accounts and records of the local government by an independent auditor.</w:t>
      </w:r>
    </w:p>
    <w:p w14:paraId="374FE42B" w14:textId="77777777" w:rsidR="00331323" w:rsidRPr="00B67F94" w:rsidRDefault="00331323" w:rsidP="00BF2932">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4012250</w:t>
      </w:r>
      <w:r w:rsidRPr="00B67F94">
        <w:rPr>
          <w:rFonts w:asciiTheme="minorHAnsi" w:hAnsiTheme="minorHAnsi"/>
          <w:sz w:val="22"/>
          <w:szCs w:val="22"/>
        </w:rPr>
        <w:tab/>
        <w:t>Internal Auditor</w:t>
      </w:r>
    </w:p>
    <w:p w14:paraId="0EF1235C" w14:textId="77777777" w:rsidR="00331323" w:rsidRPr="00B67F94" w:rsidRDefault="00331323" w:rsidP="00BF2932">
      <w:pPr>
        <w:keepNext/>
        <w:spacing w:line="300" w:lineRule="exact"/>
        <w:ind w:left="2880" w:hanging="720"/>
        <w:jc w:val="both"/>
        <w:rPr>
          <w:rFonts w:asciiTheme="minorHAnsi" w:hAnsiTheme="minorHAnsi"/>
          <w:sz w:val="22"/>
          <w:szCs w:val="22"/>
        </w:rPr>
      </w:pPr>
      <w:r w:rsidRPr="00B67F94">
        <w:rPr>
          <w:rFonts w:asciiTheme="minorHAnsi" w:hAnsiTheme="minorHAnsi"/>
          <w:sz w:val="22"/>
          <w:szCs w:val="22"/>
        </w:rPr>
        <w:t>4012300</w:t>
      </w:r>
      <w:r w:rsidRPr="00B67F94">
        <w:rPr>
          <w:rFonts w:asciiTheme="minorHAnsi" w:hAnsiTheme="minorHAnsi"/>
          <w:sz w:val="22"/>
          <w:szCs w:val="22"/>
        </w:rPr>
        <w:tab/>
        <w:t>Revenue Administration</w:t>
      </w:r>
    </w:p>
    <w:p w14:paraId="53E63CD0" w14:textId="77777777" w:rsidR="00331323" w:rsidRPr="00B67F94" w:rsidRDefault="00331323" w:rsidP="00BF2932">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4012310</w:t>
      </w:r>
      <w:r w:rsidRPr="00B67F94">
        <w:rPr>
          <w:rFonts w:asciiTheme="minorHAnsi" w:hAnsiTheme="minorHAnsi"/>
          <w:sz w:val="22"/>
          <w:szCs w:val="22"/>
        </w:rPr>
        <w:tab/>
        <w:t>COMMISSIONER OF REVENUE - Includes all personnel of the Office of the Commissioner of Revenue, including those positions that are funded locally if they are directly responsible to the Commissioner.</w:t>
      </w:r>
    </w:p>
    <w:p w14:paraId="42B7E0D6" w14:textId="77777777" w:rsidR="00331323" w:rsidRPr="00B67F94" w:rsidRDefault="00331323" w:rsidP="00BF2932">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4012320</w:t>
      </w:r>
      <w:r w:rsidRPr="00B67F94">
        <w:rPr>
          <w:rFonts w:asciiTheme="minorHAnsi" w:hAnsiTheme="minorHAnsi"/>
          <w:sz w:val="22"/>
          <w:szCs w:val="22"/>
        </w:rPr>
        <w:tab/>
        <w:t>Assessor</w:t>
      </w:r>
    </w:p>
    <w:p w14:paraId="23395373" w14:textId="77777777" w:rsidR="00331323" w:rsidRPr="00B67F94" w:rsidRDefault="00331323" w:rsidP="00BF2932">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4012330</w:t>
      </w:r>
      <w:r w:rsidRPr="00B67F94">
        <w:rPr>
          <w:rFonts w:asciiTheme="minorHAnsi" w:hAnsiTheme="minorHAnsi"/>
          <w:sz w:val="22"/>
          <w:szCs w:val="22"/>
        </w:rPr>
        <w:tab/>
        <w:t>Equalization Board</w:t>
      </w:r>
    </w:p>
    <w:p w14:paraId="69433738" w14:textId="77777777" w:rsidR="00331323" w:rsidRPr="00B67F94" w:rsidRDefault="00331323" w:rsidP="00BF2932">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4012340</w:t>
      </w:r>
      <w:r w:rsidRPr="00B67F94">
        <w:rPr>
          <w:rFonts w:asciiTheme="minorHAnsi" w:hAnsiTheme="minorHAnsi"/>
          <w:sz w:val="22"/>
          <w:szCs w:val="22"/>
        </w:rPr>
        <w:tab/>
        <w:t>License Bureau</w:t>
      </w:r>
    </w:p>
    <w:p w14:paraId="52AA5462" w14:textId="77777777" w:rsidR="00331323" w:rsidRPr="00B67F94" w:rsidRDefault="00331323" w:rsidP="00C84E72">
      <w:pPr>
        <w:keepNext/>
        <w:spacing w:line="300" w:lineRule="exact"/>
        <w:ind w:left="2880" w:hanging="720"/>
        <w:jc w:val="both"/>
        <w:rPr>
          <w:rFonts w:asciiTheme="minorHAnsi" w:hAnsiTheme="minorHAnsi"/>
          <w:sz w:val="22"/>
          <w:szCs w:val="22"/>
        </w:rPr>
      </w:pPr>
      <w:r w:rsidRPr="00B67F94">
        <w:rPr>
          <w:rFonts w:asciiTheme="minorHAnsi" w:hAnsiTheme="minorHAnsi"/>
          <w:sz w:val="22"/>
          <w:szCs w:val="22"/>
        </w:rPr>
        <w:t>4012400</w:t>
      </w:r>
      <w:r w:rsidRPr="00B67F94">
        <w:rPr>
          <w:rFonts w:asciiTheme="minorHAnsi" w:hAnsiTheme="minorHAnsi"/>
          <w:sz w:val="22"/>
          <w:szCs w:val="22"/>
        </w:rPr>
        <w:tab/>
        <w:t>Financial Administration</w:t>
      </w:r>
    </w:p>
    <w:p w14:paraId="6B7402CC" w14:textId="77777777" w:rsidR="00331323" w:rsidRPr="00B67F94" w:rsidRDefault="00331323" w:rsidP="00BF2932">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4012410</w:t>
      </w:r>
      <w:r w:rsidRPr="00B67F94">
        <w:rPr>
          <w:rFonts w:asciiTheme="minorHAnsi" w:hAnsiTheme="minorHAnsi"/>
          <w:sz w:val="22"/>
          <w:szCs w:val="22"/>
        </w:rPr>
        <w:tab/>
        <w:t>TREASURER - Includes all personnel of the Treasurer’s Office, including those positions that are funded locally if they are directly responsible to the Treasurer.</w:t>
      </w:r>
    </w:p>
    <w:p w14:paraId="5C9C4C16" w14:textId="77777777" w:rsidR="00331323" w:rsidRPr="00B67F94" w:rsidRDefault="00331323" w:rsidP="00AF67F9">
      <w:pPr>
        <w:keepLines/>
        <w:spacing w:line="300" w:lineRule="exact"/>
        <w:ind w:left="5040" w:hanging="1440"/>
        <w:jc w:val="both"/>
        <w:rPr>
          <w:rFonts w:asciiTheme="minorHAnsi" w:hAnsiTheme="minorHAnsi"/>
          <w:sz w:val="22"/>
          <w:szCs w:val="22"/>
        </w:rPr>
      </w:pPr>
      <w:r w:rsidRPr="00B67F94">
        <w:rPr>
          <w:rFonts w:asciiTheme="minorHAnsi" w:hAnsiTheme="minorHAnsi"/>
          <w:sz w:val="22"/>
          <w:szCs w:val="22"/>
        </w:rPr>
        <w:t>4012420</w:t>
      </w:r>
      <w:r w:rsidRPr="00B67F94">
        <w:rPr>
          <w:rFonts w:asciiTheme="minorHAnsi" w:hAnsiTheme="minorHAnsi"/>
          <w:sz w:val="22"/>
          <w:szCs w:val="22"/>
        </w:rPr>
        <w:tab/>
        <w:t>Director of Finance - For those localities with a Director of Finance, expenditures would include those similar to the Commissioner of Revenue and/or Treasurer.</w:t>
      </w:r>
    </w:p>
    <w:p w14:paraId="731FCB1F" w14:textId="77777777" w:rsidR="00331323" w:rsidRPr="00B67F94" w:rsidRDefault="00331323" w:rsidP="00BF2932">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4012430</w:t>
      </w:r>
      <w:r w:rsidRPr="00B67F94">
        <w:rPr>
          <w:rFonts w:asciiTheme="minorHAnsi" w:hAnsiTheme="minorHAnsi"/>
          <w:sz w:val="22"/>
          <w:szCs w:val="22"/>
        </w:rPr>
        <w:tab/>
        <w:t>Accounting</w:t>
      </w:r>
    </w:p>
    <w:p w14:paraId="25C04A04" w14:textId="77777777" w:rsidR="00331323" w:rsidRPr="00B67F94" w:rsidRDefault="00331323" w:rsidP="00BF2932">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4012440</w:t>
      </w:r>
      <w:r w:rsidRPr="00B67F94">
        <w:rPr>
          <w:rFonts w:asciiTheme="minorHAnsi" w:hAnsiTheme="minorHAnsi"/>
          <w:sz w:val="22"/>
          <w:szCs w:val="22"/>
        </w:rPr>
        <w:tab/>
        <w:t>Budgeting</w:t>
      </w:r>
    </w:p>
    <w:p w14:paraId="5CE4488E" w14:textId="77777777" w:rsidR="00331323" w:rsidRPr="00B67F94" w:rsidRDefault="00331323" w:rsidP="00BF2932">
      <w:pPr>
        <w:spacing w:line="300" w:lineRule="exact"/>
        <w:ind w:left="5040" w:hanging="1440"/>
        <w:jc w:val="both"/>
        <w:rPr>
          <w:rFonts w:asciiTheme="minorHAnsi" w:hAnsiTheme="minorHAnsi"/>
          <w:sz w:val="22"/>
          <w:szCs w:val="22"/>
        </w:rPr>
      </w:pPr>
      <w:r w:rsidRPr="00B67F94">
        <w:rPr>
          <w:rFonts w:asciiTheme="minorHAnsi" w:hAnsiTheme="minorHAnsi"/>
          <w:sz w:val="22"/>
          <w:szCs w:val="22"/>
        </w:rPr>
        <w:lastRenderedPageBreak/>
        <w:t>4012450</w:t>
      </w:r>
      <w:r w:rsidRPr="00B67F94">
        <w:rPr>
          <w:rFonts w:asciiTheme="minorHAnsi" w:hAnsiTheme="minorHAnsi"/>
          <w:sz w:val="22"/>
          <w:szCs w:val="22"/>
        </w:rPr>
        <w:tab/>
        <w:t>Administration of Retirement System - Includes expenditures related to the administration of the retirement system.  Contributions on behalf of employees are a fringe benefit and are reported as an expenditure of the activity to which the employees charged their time.</w:t>
      </w:r>
    </w:p>
    <w:p w14:paraId="3CC045E7" w14:textId="77777777" w:rsidR="00331323" w:rsidRPr="00B67F94" w:rsidRDefault="00331323" w:rsidP="00BF2932">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4012500</w:t>
      </w:r>
      <w:r w:rsidRPr="00B67F94">
        <w:rPr>
          <w:rFonts w:asciiTheme="minorHAnsi" w:hAnsiTheme="minorHAnsi"/>
          <w:sz w:val="22"/>
          <w:szCs w:val="22"/>
        </w:rPr>
        <w:tab/>
        <w:t>Internal Services</w:t>
      </w:r>
    </w:p>
    <w:p w14:paraId="37469259" w14:textId="2C2D5469" w:rsidR="00331323" w:rsidRPr="00B67F94" w:rsidRDefault="00331323" w:rsidP="005201FE">
      <w:pPr>
        <w:spacing w:line="300" w:lineRule="exact"/>
        <w:ind w:left="5040" w:hanging="1440"/>
        <w:rPr>
          <w:rFonts w:asciiTheme="minorHAnsi" w:hAnsiTheme="minorHAnsi"/>
          <w:sz w:val="22"/>
          <w:szCs w:val="22"/>
        </w:rPr>
      </w:pPr>
      <w:r w:rsidRPr="00B67F94">
        <w:rPr>
          <w:rFonts w:asciiTheme="minorHAnsi" w:hAnsiTheme="minorHAnsi"/>
          <w:sz w:val="22"/>
          <w:szCs w:val="22"/>
        </w:rPr>
        <w:t>4012510</w:t>
      </w:r>
      <w:r w:rsidRPr="00B67F94">
        <w:rPr>
          <w:rFonts w:asciiTheme="minorHAnsi" w:hAnsiTheme="minorHAnsi"/>
          <w:sz w:val="22"/>
          <w:szCs w:val="22"/>
        </w:rPr>
        <w:tab/>
        <w:t>DATA</w:t>
      </w:r>
      <w:r w:rsidR="005201FE">
        <w:rPr>
          <w:rFonts w:asciiTheme="minorHAnsi" w:hAnsiTheme="minorHAnsi"/>
          <w:sz w:val="22"/>
          <w:szCs w:val="22"/>
        </w:rPr>
        <w:t xml:space="preserve"> </w:t>
      </w:r>
      <w:r w:rsidRPr="00B67F94">
        <w:rPr>
          <w:rFonts w:asciiTheme="minorHAnsi" w:hAnsiTheme="minorHAnsi"/>
          <w:sz w:val="22"/>
          <w:szCs w:val="22"/>
        </w:rPr>
        <w:t>PROCESSING</w:t>
      </w:r>
      <w:r w:rsidR="003B6CF6" w:rsidRPr="00B67F94">
        <w:rPr>
          <w:rFonts w:asciiTheme="minorHAnsi" w:hAnsiTheme="minorHAnsi"/>
          <w:sz w:val="22"/>
          <w:szCs w:val="22"/>
        </w:rPr>
        <w:t>/INFORMATION TECHNOLOGY</w:t>
      </w:r>
    </w:p>
    <w:p w14:paraId="29693B99" w14:textId="77777777" w:rsidR="00331323" w:rsidRPr="00B67F94" w:rsidRDefault="00331323" w:rsidP="00BF2932">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4012520</w:t>
      </w:r>
      <w:r w:rsidRPr="00B67F94">
        <w:rPr>
          <w:rFonts w:asciiTheme="minorHAnsi" w:hAnsiTheme="minorHAnsi"/>
          <w:sz w:val="22"/>
          <w:szCs w:val="22"/>
        </w:rPr>
        <w:tab/>
        <w:t>AUTOMOTIVE/MOTOR POOL</w:t>
      </w:r>
    </w:p>
    <w:p w14:paraId="45201933" w14:textId="77777777" w:rsidR="00331323" w:rsidRPr="00B67F94" w:rsidRDefault="00331323" w:rsidP="00853E5B">
      <w:pPr>
        <w:spacing w:line="300" w:lineRule="exact"/>
        <w:ind w:left="5040" w:hanging="1440"/>
        <w:rPr>
          <w:rFonts w:asciiTheme="minorHAnsi" w:hAnsiTheme="minorHAnsi"/>
          <w:sz w:val="22"/>
          <w:szCs w:val="22"/>
        </w:rPr>
      </w:pPr>
      <w:r w:rsidRPr="00B67F94">
        <w:rPr>
          <w:rFonts w:asciiTheme="minorHAnsi" w:hAnsiTheme="minorHAnsi"/>
          <w:sz w:val="22"/>
          <w:szCs w:val="22"/>
        </w:rPr>
        <w:t>4012530</w:t>
      </w:r>
      <w:r w:rsidRPr="00B67F94">
        <w:rPr>
          <w:rFonts w:asciiTheme="minorHAnsi" w:hAnsiTheme="minorHAnsi"/>
          <w:sz w:val="22"/>
          <w:szCs w:val="22"/>
        </w:rPr>
        <w:tab/>
        <w:t>CENTRAL PURCHASING/CENTRAL STORE</w:t>
      </w:r>
    </w:p>
    <w:p w14:paraId="7B739157" w14:textId="77777777" w:rsidR="00331323" w:rsidRPr="00B67F94" w:rsidRDefault="00331323" w:rsidP="00BF2932">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4012540</w:t>
      </w:r>
      <w:r w:rsidRPr="00B67F94">
        <w:rPr>
          <w:rFonts w:asciiTheme="minorHAnsi" w:hAnsiTheme="minorHAnsi"/>
          <w:sz w:val="22"/>
          <w:szCs w:val="22"/>
        </w:rPr>
        <w:tab/>
        <w:t>PRINT SHOP</w:t>
      </w:r>
    </w:p>
    <w:p w14:paraId="1B9BB251" w14:textId="77777777" w:rsidR="00331323" w:rsidRPr="00B67F94" w:rsidRDefault="00331323" w:rsidP="00BF2932">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4012550</w:t>
      </w:r>
      <w:r w:rsidRPr="00B67F94">
        <w:rPr>
          <w:rFonts w:asciiTheme="minorHAnsi" w:hAnsiTheme="minorHAnsi"/>
          <w:sz w:val="22"/>
          <w:szCs w:val="22"/>
        </w:rPr>
        <w:tab/>
        <w:t>RISK MANAGEMENT</w:t>
      </w:r>
    </w:p>
    <w:p w14:paraId="3F147CB5" w14:textId="77777777" w:rsidR="002B323E" w:rsidRPr="00B67F94" w:rsidRDefault="002B323E" w:rsidP="00BF2932">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4012600 to 40129</w:t>
      </w:r>
      <w:r w:rsidR="005157F5" w:rsidRPr="00B67F94">
        <w:rPr>
          <w:rFonts w:asciiTheme="minorHAnsi" w:hAnsiTheme="minorHAnsi"/>
          <w:sz w:val="22"/>
          <w:szCs w:val="22"/>
        </w:rPr>
        <w:t>00</w:t>
      </w:r>
      <w:r w:rsidRPr="00B67F94">
        <w:rPr>
          <w:rFonts w:asciiTheme="minorHAnsi" w:hAnsiTheme="minorHAnsi"/>
          <w:sz w:val="22"/>
          <w:szCs w:val="22"/>
        </w:rPr>
        <w:t xml:space="preserve"> [Other - detail as desired]</w:t>
      </w:r>
    </w:p>
    <w:p w14:paraId="1000F6D6" w14:textId="77777777" w:rsidR="005157F5" w:rsidRPr="00B67F94" w:rsidRDefault="005157F5" w:rsidP="00CB5A30">
      <w:pPr>
        <w:spacing w:line="300" w:lineRule="exact"/>
        <w:ind w:left="1440" w:hanging="1440"/>
        <w:jc w:val="both"/>
        <w:rPr>
          <w:rFonts w:asciiTheme="minorHAnsi" w:hAnsiTheme="minorHAnsi"/>
          <w:sz w:val="22"/>
          <w:szCs w:val="22"/>
        </w:rPr>
      </w:pPr>
    </w:p>
    <w:p w14:paraId="100A235F" w14:textId="77777777" w:rsidR="00331323" w:rsidRPr="00B67F94" w:rsidRDefault="00331323" w:rsidP="00853E5B">
      <w:pPr>
        <w:keepLines/>
        <w:spacing w:line="300" w:lineRule="exact"/>
        <w:ind w:left="2160" w:hanging="1440"/>
        <w:jc w:val="both"/>
        <w:rPr>
          <w:rFonts w:asciiTheme="minorHAnsi" w:hAnsiTheme="minorHAnsi"/>
          <w:sz w:val="22"/>
          <w:szCs w:val="22"/>
        </w:rPr>
      </w:pPr>
      <w:r w:rsidRPr="00B67F94">
        <w:rPr>
          <w:rFonts w:asciiTheme="minorHAnsi" w:hAnsiTheme="minorHAnsi"/>
          <w:sz w:val="22"/>
          <w:szCs w:val="22"/>
        </w:rPr>
        <w:t>4013XXX</w:t>
      </w:r>
      <w:r w:rsidRPr="00B67F94">
        <w:rPr>
          <w:rFonts w:asciiTheme="minorHAnsi" w:hAnsiTheme="minorHAnsi"/>
          <w:sz w:val="22"/>
          <w:szCs w:val="22"/>
        </w:rPr>
        <w:tab/>
        <w:t>BOARD OF ELECTIONS - Expenditures for recording voters and holding general, primary, and special elections.</w:t>
      </w:r>
      <w:r w:rsidR="00CD450D" w:rsidRPr="00B67F94">
        <w:rPr>
          <w:rFonts w:asciiTheme="minorHAnsi" w:hAnsiTheme="minorHAnsi"/>
          <w:sz w:val="22"/>
          <w:szCs w:val="22"/>
        </w:rPr>
        <w:t xml:space="preserve">  Also includes purchase and maintenance of voting machines and other related equipment.</w:t>
      </w:r>
    </w:p>
    <w:p w14:paraId="6FFBACC1"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4013100</w:t>
      </w:r>
      <w:r w:rsidRPr="00B67F94">
        <w:rPr>
          <w:rFonts w:asciiTheme="minorHAnsi" w:hAnsiTheme="minorHAnsi"/>
          <w:sz w:val="22"/>
          <w:szCs w:val="22"/>
        </w:rPr>
        <w:tab/>
        <w:t>Electoral Board and Officials</w:t>
      </w:r>
    </w:p>
    <w:p w14:paraId="251F5FA0"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4013200</w:t>
      </w:r>
      <w:r w:rsidRPr="00B67F94">
        <w:rPr>
          <w:rFonts w:asciiTheme="minorHAnsi" w:hAnsiTheme="minorHAnsi"/>
          <w:sz w:val="22"/>
          <w:szCs w:val="22"/>
        </w:rPr>
        <w:tab/>
        <w:t>Registrar</w:t>
      </w:r>
    </w:p>
    <w:p w14:paraId="3FA44C2D" w14:textId="5812F13A" w:rsidR="005157F5" w:rsidRDefault="005157F5" w:rsidP="00957E9E">
      <w:pPr>
        <w:tabs>
          <w:tab w:val="left" w:pos="1440"/>
          <w:tab w:val="left" w:pos="2189"/>
          <w:tab w:val="left" w:pos="2880"/>
        </w:tabs>
        <w:spacing w:line="300" w:lineRule="exact"/>
        <w:ind w:left="2880" w:hanging="720"/>
        <w:jc w:val="both"/>
        <w:rPr>
          <w:rFonts w:asciiTheme="minorHAnsi" w:hAnsiTheme="minorHAnsi"/>
          <w:sz w:val="22"/>
          <w:szCs w:val="22"/>
        </w:rPr>
      </w:pPr>
      <w:r w:rsidRPr="00B67F94">
        <w:rPr>
          <w:rFonts w:asciiTheme="minorHAnsi" w:hAnsiTheme="minorHAnsi"/>
          <w:sz w:val="22"/>
          <w:szCs w:val="22"/>
        </w:rPr>
        <w:t>4013300 to 4013900 [Other - detail as desired]</w:t>
      </w:r>
    </w:p>
    <w:p w14:paraId="69BD2BFD" w14:textId="77777777" w:rsidR="00822C23" w:rsidRPr="00B67F94" w:rsidRDefault="00822C23" w:rsidP="00957E9E">
      <w:pPr>
        <w:tabs>
          <w:tab w:val="left" w:pos="1440"/>
          <w:tab w:val="left" w:pos="2189"/>
          <w:tab w:val="left" w:pos="2880"/>
        </w:tabs>
        <w:spacing w:line="300" w:lineRule="exact"/>
        <w:ind w:left="2880" w:hanging="720"/>
        <w:jc w:val="both"/>
        <w:rPr>
          <w:rFonts w:asciiTheme="minorHAnsi" w:hAnsiTheme="minorHAnsi"/>
          <w:sz w:val="22"/>
          <w:szCs w:val="22"/>
        </w:rPr>
      </w:pPr>
    </w:p>
    <w:p w14:paraId="1D0B2607" w14:textId="0CDB7591" w:rsidR="00331323" w:rsidRDefault="0041466F" w:rsidP="0041466F">
      <w:pPr>
        <w:spacing w:line="300" w:lineRule="exact"/>
        <w:ind w:left="1440" w:hanging="720"/>
        <w:jc w:val="both"/>
        <w:rPr>
          <w:rFonts w:asciiTheme="minorHAnsi" w:hAnsiTheme="minorHAnsi"/>
          <w:b/>
          <w:sz w:val="22"/>
          <w:szCs w:val="22"/>
        </w:rPr>
      </w:pPr>
      <w:r w:rsidRPr="00822C23">
        <w:rPr>
          <w:rFonts w:asciiTheme="minorHAnsi" w:hAnsiTheme="minorHAnsi"/>
          <w:b/>
          <w:sz w:val="22"/>
          <w:szCs w:val="22"/>
        </w:rPr>
        <w:t>4015000</w:t>
      </w:r>
      <w:r w:rsidRPr="00822C23">
        <w:rPr>
          <w:rFonts w:asciiTheme="minorHAnsi" w:hAnsiTheme="minorHAnsi"/>
          <w:b/>
          <w:sz w:val="22"/>
          <w:szCs w:val="22"/>
        </w:rPr>
        <w:tab/>
      </w:r>
      <w:r w:rsidRPr="008208F5">
        <w:rPr>
          <w:rFonts w:asciiTheme="minorHAnsi" w:hAnsiTheme="minorHAnsi"/>
          <w:bCs/>
          <w:sz w:val="22"/>
          <w:szCs w:val="22"/>
        </w:rPr>
        <w:t xml:space="preserve">COVID-19 </w:t>
      </w:r>
      <w:r w:rsidR="006701E5" w:rsidRPr="008208F5">
        <w:rPr>
          <w:rFonts w:asciiTheme="minorHAnsi" w:hAnsiTheme="minorHAnsi"/>
          <w:bCs/>
          <w:sz w:val="22"/>
          <w:szCs w:val="22"/>
        </w:rPr>
        <w:t xml:space="preserve">Public Health Emergency </w:t>
      </w:r>
      <w:r w:rsidR="00535AF4" w:rsidRPr="008208F5">
        <w:rPr>
          <w:rFonts w:asciiTheme="minorHAnsi" w:hAnsiTheme="minorHAnsi"/>
          <w:bCs/>
          <w:sz w:val="22"/>
          <w:szCs w:val="22"/>
        </w:rPr>
        <w:t>eligible e</w:t>
      </w:r>
      <w:r w:rsidRPr="008208F5">
        <w:rPr>
          <w:rFonts w:asciiTheme="minorHAnsi" w:hAnsiTheme="minorHAnsi"/>
          <w:bCs/>
          <w:sz w:val="22"/>
          <w:szCs w:val="22"/>
        </w:rPr>
        <w:t>xpenditures</w:t>
      </w:r>
    </w:p>
    <w:p w14:paraId="6C3727E4" w14:textId="77777777" w:rsidR="00932719" w:rsidRDefault="00932719" w:rsidP="0041466F">
      <w:pPr>
        <w:spacing w:line="300" w:lineRule="exact"/>
        <w:ind w:left="1440" w:hanging="720"/>
        <w:jc w:val="both"/>
        <w:rPr>
          <w:rFonts w:asciiTheme="minorHAnsi" w:hAnsiTheme="minorHAnsi"/>
          <w:b/>
          <w:sz w:val="22"/>
          <w:szCs w:val="22"/>
        </w:rPr>
      </w:pPr>
    </w:p>
    <w:p w14:paraId="4FBE9F8D" w14:textId="77777777" w:rsidR="00331323" w:rsidRPr="00B67F94" w:rsidRDefault="00331323" w:rsidP="00AF61D6">
      <w:pPr>
        <w:pStyle w:val="Heading1"/>
        <w:spacing w:line="300" w:lineRule="exact"/>
        <w:ind w:left="720"/>
        <w:rPr>
          <w:rFonts w:asciiTheme="minorHAnsi" w:hAnsiTheme="minorHAnsi"/>
          <w:sz w:val="22"/>
          <w:szCs w:val="22"/>
        </w:rPr>
      </w:pPr>
      <w:r w:rsidRPr="00B67F94">
        <w:rPr>
          <w:rFonts w:asciiTheme="minorHAnsi" w:hAnsiTheme="minorHAnsi"/>
          <w:sz w:val="22"/>
          <w:szCs w:val="22"/>
        </w:rPr>
        <w:t>FUNCTION 02 - JUDICIAL ADMINISTRATION</w:t>
      </w:r>
    </w:p>
    <w:p w14:paraId="5EFBC939" w14:textId="77777777" w:rsidR="00331323" w:rsidRPr="00B67F94" w:rsidRDefault="00331323" w:rsidP="00957E9E">
      <w:pPr>
        <w:keepNext/>
        <w:keepLines/>
        <w:spacing w:line="300" w:lineRule="exact"/>
        <w:ind w:left="2160" w:hanging="1440"/>
        <w:jc w:val="both"/>
        <w:rPr>
          <w:rFonts w:asciiTheme="minorHAnsi" w:hAnsiTheme="minorHAnsi"/>
          <w:sz w:val="22"/>
          <w:szCs w:val="22"/>
        </w:rPr>
      </w:pPr>
      <w:r w:rsidRPr="00B67F94">
        <w:rPr>
          <w:rFonts w:asciiTheme="minorHAnsi" w:hAnsiTheme="minorHAnsi"/>
          <w:sz w:val="22"/>
          <w:szCs w:val="22"/>
        </w:rPr>
        <w:t>4021XXX</w:t>
      </w:r>
      <w:r w:rsidRPr="00B67F94">
        <w:rPr>
          <w:rFonts w:asciiTheme="minorHAnsi" w:hAnsiTheme="minorHAnsi"/>
          <w:sz w:val="22"/>
          <w:szCs w:val="22"/>
        </w:rPr>
        <w:tab/>
        <w:t xml:space="preserve">COURTS - Expenditures by the local government relating to the court system.  </w:t>
      </w:r>
    </w:p>
    <w:p w14:paraId="7C638A36"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4021100</w:t>
      </w:r>
      <w:r w:rsidRPr="00B67F94">
        <w:rPr>
          <w:rFonts w:asciiTheme="minorHAnsi" w:hAnsiTheme="minorHAnsi"/>
          <w:sz w:val="22"/>
          <w:szCs w:val="22"/>
        </w:rPr>
        <w:tab/>
        <w:t>Circuit Court</w:t>
      </w:r>
    </w:p>
    <w:p w14:paraId="11BA3926"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4021200</w:t>
      </w:r>
      <w:r w:rsidRPr="00B67F94">
        <w:rPr>
          <w:rFonts w:asciiTheme="minorHAnsi" w:hAnsiTheme="minorHAnsi"/>
          <w:sz w:val="22"/>
          <w:szCs w:val="22"/>
        </w:rPr>
        <w:tab/>
        <w:t>General District Court</w:t>
      </w:r>
    </w:p>
    <w:p w14:paraId="302F2020"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4021300</w:t>
      </w:r>
      <w:r w:rsidRPr="00B67F94">
        <w:rPr>
          <w:rFonts w:asciiTheme="minorHAnsi" w:hAnsiTheme="minorHAnsi"/>
          <w:sz w:val="22"/>
          <w:szCs w:val="22"/>
        </w:rPr>
        <w:tab/>
        <w:t>Special Magistrates</w:t>
      </w:r>
    </w:p>
    <w:p w14:paraId="1AF043BE"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4021400</w:t>
      </w:r>
      <w:r w:rsidRPr="00B67F94">
        <w:rPr>
          <w:rFonts w:asciiTheme="minorHAnsi" w:hAnsiTheme="minorHAnsi"/>
          <w:sz w:val="22"/>
          <w:szCs w:val="22"/>
        </w:rPr>
        <w:tab/>
        <w:t xml:space="preserve">High Constable </w:t>
      </w:r>
    </w:p>
    <w:p w14:paraId="0E639AE1"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4021500</w:t>
      </w:r>
      <w:r w:rsidRPr="00B67F94">
        <w:rPr>
          <w:rFonts w:asciiTheme="minorHAnsi" w:hAnsiTheme="minorHAnsi"/>
          <w:sz w:val="22"/>
          <w:szCs w:val="22"/>
        </w:rPr>
        <w:tab/>
        <w:t>Public Defender</w:t>
      </w:r>
    </w:p>
    <w:p w14:paraId="1E396ED3"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4021600</w:t>
      </w:r>
      <w:r w:rsidRPr="00B67F94">
        <w:rPr>
          <w:rFonts w:asciiTheme="minorHAnsi" w:hAnsiTheme="minorHAnsi"/>
          <w:sz w:val="22"/>
          <w:szCs w:val="22"/>
        </w:rPr>
        <w:tab/>
        <w:t>Juvenile and Domestic Relations District Court - The expenditures made for the Juvenile Court Services Unit probation offices are reflected under Correction and Detention.</w:t>
      </w:r>
    </w:p>
    <w:p w14:paraId="1C5D5A43"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4021700</w:t>
      </w:r>
      <w:r w:rsidRPr="00B67F94">
        <w:rPr>
          <w:rFonts w:asciiTheme="minorHAnsi" w:hAnsiTheme="minorHAnsi"/>
          <w:sz w:val="22"/>
          <w:szCs w:val="22"/>
        </w:rPr>
        <w:tab/>
        <w:t>CLERK OF THE CIRCUIT COURT - Includes expenditures made by the local government for the Office of the Clerk of the Circuit Court.  Duties, if any, the Clerk performs for the Board of Supervisors are reported under General and Financial Administration.</w:t>
      </w:r>
    </w:p>
    <w:p w14:paraId="445C8C5D"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4021800</w:t>
      </w:r>
      <w:r w:rsidRPr="00B67F94">
        <w:rPr>
          <w:rFonts w:asciiTheme="minorHAnsi" w:hAnsiTheme="minorHAnsi"/>
          <w:sz w:val="22"/>
          <w:szCs w:val="22"/>
        </w:rPr>
        <w:tab/>
        <w:t xml:space="preserve">SHERIFF - Includes that portion of expenditures in the Office of the Sheriff related to serving papers as required by the </w:t>
      </w:r>
      <w:r w:rsidRPr="00B67F94">
        <w:rPr>
          <w:rFonts w:asciiTheme="minorHAnsi" w:hAnsiTheme="minorHAnsi"/>
          <w:sz w:val="22"/>
          <w:szCs w:val="22"/>
        </w:rPr>
        <w:lastRenderedPageBreak/>
        <w:t>court and for providing court security.  Expenditures of the Sheriff’s Office related to law enforcement or the jail are reported under activities in Public Safety.</w:t>
      </w:r>
    </w:p>
    <w:p w14:paraId="2D81A553"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4021900</w:t>
      </w:r>
      <w:r w:rsidRPr="00B67F94">
        <w:rPr>
          <w:rFonts w:asciiTheme="minorHAnsi" w:hAnsiTheme="minorHAnsi"/>
          <w:sz w:val="22"/>
          <w:szCs w:val="22"/>
        </w:rPr>
        <w:tab/>
        <w:t>Law Library</w:t>
      </w:r>
    </w:p>
    <w:p w14:paraId="61B03D50" w14:textId="77777777" w:rsidR="00331323" w:rsidRPr="00B67F94" w:rsidRDefault="00331323" w:rsidP="00296F9D">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40219</w:t>
      </w:r>
      <w:r w:rsidR="002369AD" w:rsidRPr="00B67F94">
        <w:rPr>
          <w:rFonts w:asciiTheme="minorHAnsi" w:hAnsiTheme="minorHAnsi"/>
          <w:sz w:val="22"/>
          <w:szCs w:val="22"/>
        </w:rPr>
        <w:t>1</w:t>
      </w:r>
      <w:r w:rsidRPr="00B67F94">
        <w:rPr>
          <w:rFonts w:asciiTheme="minorHAnsi" w:hAnsiTheme="minorHAnsi"/>
          <w:sz w:val="22"/>
          <w:szCs w:val="22"/>
        </w:rPr>
        <w:t>0</w:t>
      </w:r>
      <w:r w:rsidRPr="00B67F94">
        <w:rPr>
          <w:rFonts w:asciiTheme="minorHAnsi" w:hAnsiTheme="minorHAnsi"/>
          <w:sz w:val="22"/>
          <w:szCs w:val="22"/>
        </w:rPr>
        <w:tab/>
        <w:t>Victim and Witness Assistance - Includes promotion of victim cooperation with law enforcement and direct assistance to victims.</w:t>
      </w:r>
    </w:p>
    <w:p w14:paraId="412D0FF0" w14:textId="1C31B18E" w:rsidR="00331323" w:rsidRPr="00B67F94" w:rsidRDefault="006717F2" w:rsidP="00957E9E">
      <w:pPr>
        <w:spacing w:line="300" w:lineRule="exact"/>
        <w:ind w:left="3600" w:hanging="1440"/>
        <w:jc w:val="both"/>
        <w:rPr>
          <w:rFonts w:asciiTheme="minorHAnsi" w:hAnsiTheme="minorHAnsi"/>
          <w:sz w:val="22"/>
          <w:szCs w:val="22"/>
        </w:rPr>
      </w:pPr>
      <w:r>
        <w:rPr>
          <w:rFonts w:asciiTheme="minorHAnsi" w:hAnsiTheme="minorHAnsi"/>
          <w:sz w:val="22"/>
          <w:szCs w:val="22"/>
        </w:rPr>
        <w:t xml:space="preserve">4021920 to 40219XX </w:t>
      </w:r>
      <w:r w:rsidR="00331323" w:rsidRPr="00B67F94">
        <w:rPr>
          <w:rFonts w:asciiTheme="minorHAnsi" w:hAnsiTheme="minorHAnsi"/>
          <w:sz w:val="22"/>
          <w:szCs w:val="22"/>
        </w:rPr>
        <w:t>[Other - detail as desired]</w:t>
      </w:r>
    </w:p>
    <w:p w14:paraId="78C936E9" w14:textId="77777777" w:rsidR="00331323" w:rsidRPr="00B67F94" w:rsidRDefault="00331323" w:rsidP="00CB5A30">
      <w:pPr>
        <w:spacing w:line="300" w:lineRule="exact"/>
        <w:ind w:left="5040" w:hanging="2160"/>
        <w:jc w:val="both"/>
        <w:rPr>
          <w:rFonts w:asciiTheme="minorHAnsi" w:hAnsiTheme="minorHAnsi"/>
          <w:sz w:val="22"/>
          <w:szCs w:val="22"/>
        </w:rPr>
      </w:pPr>
    </w:p>
    <w:p w14:paraId="5A4C88D8" w14:textId="77777777" w:rsidR="00331323" w:rsidRPr="00B67F94" w:rsidRDefault="00331323" w:rsidP="00957E9E">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4022XXX</w:t>
      </w:r>
      <w:r w:rsidRPr="00B67F94">
        <w:rPr>
          <w:rFonts w:asciiTheme="minorHAnsi" w:hAnsiTheme="minorHAnsi"/>
          <w:sz w:val="22"/>
          <w:szCs w:val="22"/>
        </w:rPr>
        <w:tab/>
        <w:t>COMMONWEALTH’S ATTORNEY - Includes expenditures of the Office of the Commonwealth’s Attorney.  In localities where the Commonwealth’s Attorney also serves as counsel for the Board of Supervisors, the expenditures related to that capacity are reported under General and Financial Administration.</w:t>
      </w:r>
    </w:p>
    <w:p w14:paraId="452ABE94"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4022100</w:t>
      </w:r>
      <w:r w:rsidRPr="00B67F94">
        <w:rPr>
          <w:rFonts w:asciiTheme="minorHAnsi" w:hAnsiTheme="minorHAnsi"/>
          <w:sz w:val="22"/>
          <w:szCs w:val="22"/>
        </w:rPr>
        <w:tab/>
        <w:t>Commonwealth’s Attorney</w:t>
      </w:r>
    </w:p>
    <w:p w14:paraId="13DE1420" w14:textId="2A41BEFE" w:rsidR="00331323"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4022200</w:t>
      </w:r>
      <w:r w:rsidR="00F81E6D" w:rsidRPr="00B67F94">
        <w:rPr>
          <w:rFonts w:asciiTheme="minorHAnsi" w:hAnsiTheme="minorHAnsi"/>
          <w:sz w:val="22"/>
          <w:szCs w:val="22"/>
        </w:rPr>
        <w:t xml:space="preserve"> to 4022900 </w:t>
      </w:r>
      <w:r w:rsidRPr="00B67F94">
        <w:rPr>
          <w:rFonts w:asciiTheme="minorHAnsi" w:hAnsiTheme="minorHAnsi"/>
          <w:sz w:val="22"/>
          <w:szCs w:val="22"/>
        </w:rPr>
        <w:t>[Other - detail as desired]</w:t>
      </w:r>
    </w:p>
    <w:p w14:paraId="3748DF1B" w14:textId="77777777" w:rsidR="0041466F" w:rsidRPr="00B67F94" w:rsidRDefault="0041466F" w:rsidP="00957E9E">
      <w:pPr>
        <w:spacing w:line="300" w:lineRule="exact"/>
        <w:ind w:left="3600" w:hanging="1440"/>
        <w:jc w:val="both"/>
        <w:rPr>
          <w:rFonts w:asciiTheme="minorHAnsi" w:hAnsiTheme="minorHAnsi"/>
          <w:sz w:val="22"/>
          <w:szCs w:val="22"/>
        </w:rPr>
      </w:pPr>
    </w:p>
    <w:p w14:paraId="49B6D9BB" w14:textId="071CC6F7" w:rsidR="00331323" w:rsidRPr="00535AF4" w:rsidRDefault="0041466F" w:rsidP="00535AF4">
      <w:pPr>
        <w:spacing w:line="300" w:lineRule="exact"/>
        <w:ind w:left="1440" w:hanging="720"/>
        <w:jc w:val="both"/>
        <w:rPr>
          <w:rFonts w:asciiTheme="minorHAnsi" w:hAnsiTheme="minorHAnsi"/>
          <w:bCs/>
          <w:sz w:val="22"/>
          <w:szCs w:val="22"/>
        </w:rPr>
      </w:pPr>
      <w:r w:rsidRPr="00535AF4">
        <w:rPr>
          <w:rFonts w:asciiTheme="minorHAnsi" w:hAnsiTheme="minorHAnsi"/>
          <w:bCs/>
          <w:sz w:val="22"/>
          <w:szCs w:val="22"/>
        </w:rPr>
        <w:t>4025000</w:t>
      </w:r>
      <w:r w:rsidRPr="00535AF4">
        <w:rPr>
          <w:rFonts w:asciiTheme="minorHAnsi" w:hAnsiTheme="minorHAnsi"/>
          <w:bCs/>
          <w:sz w:val="22"/>
          <w:szCs w:val="22"/>
        </w:rPr>
        <w:tab/>
      </w:r>
      <w:r w:rsidR="00535AF4" w:rsidRPr="00535AF4">
        <w:rPr>
          <w:rFonts w:asciiTheme="minorHAnsi" w:hAnsiTheme="minorHAnsi"/>
          <w:bCs/>
          <w:sz w:val="22"/>
          <w:szCs w:val="22"/>
        </w:rPr>
        <w:t>COVID-19 Public Health Emergency eligible expenditures</w:t>
      </w:r>
    </w:p>
    <w:p w14:paraId="05919777" w14:textId="77777777" w:rsidR="0041466F" w:rsidRPr="00B67F94" w:rsidRDefault="0041466F" w:rsidP="0041466F">
      <w:pPr>
        <w:spacing w:line="300" w:lineRule="exact"/>
        <w:ind w:left="1440" w:hanging="720"/>
        <w:jc w:val="both"/>
        <w:rPr>
          <w:rFonts w:asciiTheme="minorHAnsi" w:hAnsiTheme="minorHAnsi"/>
          <w:b/>
          <w:sz w:val="22"/>
          <w:szCs w:val="22"/>
        </w:rPr>
      </w:pPr>
    </w:p>
    <w:p w14:paraId="06CBA711" w14:textId="77777777" w:rsidR="00331323" w:rsidRPr="00B67F94" w:rsidRDefault="00331323" w:rsidP="00AF61D6">
      <w:pPr>
        <w:pStyle w:val="Heading1"/>
        <w:spacing w:line="300" w:lineRule="exact"/>
        <w:ind w:left="720"/>
        <w:rPr>
          <w:rFonts w:asciiTheme="minorHAnsi" w:hAnsiTheme="minorHAnsi"/>
          <w:sz w:val="22"/>
          <w:szCs w:val="22"/>
        </w:rPr>
      </w:pPr>
      <w:r w:rsidRPr="00B67F94">
        <w:rPr>
          <w:rFonts w:asciiTheme="minorHAnsi" w:hAnsiTheme="minorHAnsi"/>
          <w:sz w:val="22"/>
          <w:szCs w:val="22"/>
        </w:rPr>
        <w:t>FUNCTION 03 - PUBLIC SAFETY</w:t>
      </w:r>
    </w:p>
    <w:p w14:paraId="4DD4D945" w14:textId="77777777" w:rsidR="00331323" w:rsidRPr="00B67F94" w:rsidRDefault="00331323" w:rsidP="00957E9E">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4031XXX</w:t>
      </w:r>
      <w:r w:rsidRPr="00B67F94">
        <w:rPr>
          <w:rFonts w:asciiTheme="minorHAnsi" w:hAnsiTheme="minorHAnsi"/>
          <w:sz w:val="22"/>
          <w:szCs w:val="22"/>
        </w:rPr>
        <w:tab/>
        <w:t>LAW ENFORCEMENT AND TRAFFIC CONTROL - Includes expenditures for police activities within the locality.  It includes, but is not limited to the control and investigation of crime, lock-up facilities, uniform policing and patrol, law enforcement training, records retention and identification, crime laboratory, custody of property, and support services such as automotive services, medical services, and administration.  Expenditures for radio and communications are included under this activity, unless a material amount of radio and communication is used in another activity.  In this case, costs should be allocated in a consistent and reasonable manner.</w:t>
      </w:r>
    </w:p>
    <w:p w14:paraId="799FF857"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4031100</w:t>
      </w:r>
      <w:r w:rsidRPr="00B67F94">
        <w:rPr>
          <w:rFonts w:asciiTheme="minorHAnsi" w:hAnsiTheme="minorHAnsi"/>
          <w:sz w:val="22"/>
          <w:szCs w:val="22"/>
        </w:rPr>
        <w:tab/>
        <w:t>Police Department</w:t>
      </w:r>
    </w:p>
    <w:p w14:paraId="09071E5D"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4031200</w:t>
      </w:r>
      <w:r w:rsidRPr="00B67F94">
        <w:rPr>
          <w:rFonts w:asciiTheme="minorHAnsi" w:hAnsiTheme="minorHAnsi"/>
          <w:sz w:val="22"/>
          <w:szCs w:val="22"/>
        </w:rPr>
        <w:tab/>
        <w:t xml:space="preserve">SHERIFF - Includes the portion of expenditures in the Sheriff’s Office relating to law enforcement.  Expenditures in the Sheriff’s Office for serving court papers or court security are reported under Courts.  Expenditures for the jail are reported under Correction and Detention.  </w:t>
      </w:r>
    </w:p>
    <w:p w14:paraId="712499E4" w14:textId="77777777" w:rsidR="00331323" w:rsidRPr="00B67F94" w:rsidRDefault="00331323" w:rsidP="00AF67F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4031300</w:t>
      </w:r>
      <w:r w:rsidRPr="00B67F94">
        <w:rPr>
          <w:rFonts w:asciiTheme="minorHAnsi" w:hAnsiTheme="minorHAnsi"/>
          <w:sz w:val="22"/>
          <w:szCs w:val="22"/>
        </w:rPr>
        <w:tab/>
        <w:t>Traffic Control - Includes officers assigned to traffic control including school crossing guards.  Traffic engineering expenditures (e.g., placement, installation and maintenance of traffic signs and lights) are reflected under Maintenance of Highways, Streets, Bridges and Sidewalks.</w:t>
      </w:r>
    </w:p>
    <w:p w14:paraId="2430C44E" w14:textId="77777777" w:rsidR="00651409" w:rsidRPr="00B67F94" w:rsidRDefault="00651409" w:rsidP="00AF67F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4031400</w:t>
      </w:r>
      <w:r w:rsidRPr="00B67F94">
        <w:rPr>
          <w:rFonts w:asciiTheme="minorHAnsi" w:hAnsiTheme="minorHAnsi"/>
          <w:sz w:val="22"/>
          <w:szCs w:val="22"/>
        </w:rPr>
        <w:tab/>
        <w:t>911 system – Maintaining a locality-wide emergency telephone system in the police department</w:t>
      </w:r>
      <w:r w:rsidR="00E40CBC" w:rsidRPr="00B67F94">
        <w:rPr>
          <w:rFonts w:asciiTheme="minorHAnsi" w:hAnsiTheme="minorHAnsi"/>
          <w:sz w:val="22"/>
          <w:szCs w:val="22"/>
        </w:rPr>
        <w:t xml:space="preserve"> or by the Sheriff</w:t>
      </w:r>
      <w:r w:rsidRPr="00B67F94">
        <w:rPr>
          <w:rFonts w:asciiTheme="minorHAnsi" w:hAnsiTheme="minorHAnsi"/>
          <w:sz w:val="22"/>
          <w:szCs w:val="22"/>
        </w:rPr>
        <w:t xml:space="preserve">.  Expenditures for E-911 Systems maintained in a separate </w:t>
      </w:r>
      <w:r w:rsidRPr="00B67F94">
        <w:rPr>
          <w:rFonts w:asciiTheme="minorHAnsi" w:hAnsiTheme="minorHAnsi"/>
          <w:sz w:val="22"/>
          <w:szCs w:val="22"/>
        </w:rPr>
        <w:lastRenderedPageBreak/>
        <w:t>Emergency Services department should be reflected under Other Protection.</w:t>
      </w:r>
    </w:p>
    <w:p w14:paraId="7DE79D34"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4031500</w:t>
      </w:r>
      <w:r w:rsidRPr="00B67F94">
        <w:rPr>
          <w:rFonts w:asciiTheme="minorHAnsi" w:hAnsiTheme="minorHAnsi"/>
          <w:sz w:val="22"/>
          <w:szCs w:val="22"/>
        </w:rPr>
        <w:tab/>
        <w:t>Marine Life Enforcement - Includes the operation of marine patrol and marine life regulation of watercourses.</w:t>
      </w:r>
    </w:p>
    <w:p w14:paraId="3986CEEC"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4031600</w:t>
      </w:r>
      <w:r w:rsidRPr="00B67F94">
        <w:rPr>
          <w:rFonts w:asciiTheme="minorHAnsi" w:hAnsiTheme="minorHAnsi"/>
          <w:sz w:val="22"/>
          <w:szCs w:val="22"/>
        </w:rPr>
        <w:tab/>
        <w:t>Ground Transportation Safety - Includes police traffic services, alcohol countermeasures, and driver improvement.</w:t>
      </w:r>
    </w:p>
    <w:p w14:paraId="03BD1751"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4031700</w:t>
      </w:r>
      <w:r w:rsidRPr="00B67F94">
        <w:rPr>
          <w:rFonts w:asciiTheme="minorHAnsi" w:hAnsiTheme="minorHAnsi"/>
          <w:sz w:val="22"/>
          <w:szCs w:val="22"/>
        </w:rPr>
        <w:tab/>
      </w:r>
      <w:smartTag w:uri="urn:schemas-microsoft-com:office:smarttags" w:element="State">
        <w:smartTag w:uri="urn:schemas-microsoft-com:office:smarttags" w:element="place">
          <w:r w:rsidRPr="00B67F94">
            <w:rPr>
              <w:rFonts w:asciiTheme="minorHAnsi" w:hAnsiTheme="minorHAnsi"/>
              <w:sz w:val="22"/>
              <w:szCs w:val="22"/>
            </w:rPr>
            <w:t>Virginia</w:t>
          </w:r>
        </w:smartTag>
      </w:smartTag>
      <w:r w:rsidRPr="00B67F94">
        <w:rPr>
          <w:rFonts w:asciiTheme="minorHAnsi" w:hAnsiTheme="minorHAnsi"/>
          <w:sz w:val="22"/>
          <w:szCs w:val="22"/>
        </w:rPr>
        <w:t xml:space="preserve"> Alcohol Safety Action Program unless administered by the sheriff or the police department.</w:t>
      </w:r>
    </w:p>
    <w:p w14:paraId="08344144" w14:textId="77777777" w:rsidR="00F81E6D" w:rsidRPr="00B67F94" w:rsidRDefault="00F81E6D"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4031800 to 4031900 [Other - detail as desired]</w:t>
      </w:r>
    </w:p>
    <w:p w14:paraId="57B88214" w14:textId="77777777" w:rsidR="00F81E6D" w:rsidRPr="00B67F94" w:rsidRDefault="00F81E6D" w:rsidP="00CB5A30">
      <w:pPr>
        <w:spacing w:line="300" w:lineRule="exact"/>
        <w:ind w:left="2880" w:hanging="1440"/>
        <w:jc w:val="both"/>
        <w:rPr>
          <w:rFonts w:asciiTheme="minorHAnsi" w:hAnsiTheme="minorHAnsi"/>
          <w:sz w:val="22"/>
          <w:szCs w:val="22"/>
        </w:rPr>
      </w:pPr>
    </w:p>
    <w:p w14:paraId="5C6311D4" w14:textId="7E7A7BC7" w:rsidR="00331323" w:rsidRPr="00B67F94" w:rsidRDefault="00331323" w:rsidP="00957E9E">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4032XXX</w:t>
      </w:r>
      <w:r w:rsidRPr="00B67F94">
        <w:rPr>
          <w:rFonts w:asciiTheme="minorHAnsi" w:hAnsiTheme="minorHAnsi"/>
          <w:sz w:val="22"/>
          <w:szCs w:val="22"/>
        </w:rPr>
        <w:tab/>
        <w:t xml:space="preserve">FIRE AND RESCUE SERVICES - Expenditures for </w:t>
      </w:r>
      <w:r w:rsidR="009544B5" w:rsidRPr="00B67F94">
        <w:rPr>
          <w:rFonts w:asciiTheme="minorHAnsi" w:hAnsiTheme="minorHAnsi"/>
          <w:sz w:val="22"/>
          <w:szCs w:val="22"/>
        </w:rPr>
        <w:t>firefighting</w:t>
      </w:r>
      <w:r w:rsidRPr="00B67F94">
        <w:rPr>
          <w:rFonts w:asciiTheme="minorHAnsi" w:hAnsiTheme="minorHAnsi"/>
          <w:sz w:val="22"/>
          <w:szCs w:val="22"/>
        </w:rPr>
        <w:t xml:space="preserve"> and fire prevention in the locality.  Includes inspection of fire hazards, investigation of fire causes, fire prevention education, arson investigation, installation and maintenance of fire hydrants and fire training (including maintenance of special training facilities).  This activity also includes contributions or payments to other entities which provide fire protection, and expenditures for providing ambulance, rescue, and paramedic services.</w:t>
      </w:r>
    </w:p>
    <w:p w14:paraId="5FAFE6AD"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4032100</w:t>
      </w:r>
      <w:r w:rsidRPr="00B67F94">
        <w:rPr>
          <w:rFonts w:asciiTheme="minorHAnsi" w:hAnsiTheme="minorHAnsi"/>
          <w:sz w:val="22"/>
          <w:szCs w:val="22"/>
        </w:rPr>
        <w:tab/>
        <w:t>Fire Department</w:t>
      </w:r>
    </w:p>
    <w:p w14:paraId="7A3173EE"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4032200</w:t>
      </w:r>
      <w:r w:rsidRPr="00B67F94">
        <w:rPr>
          <w:rFonts w:asciiTheme="minorHAnsi" w:hAnsiTheme="minorHAnsi"/>
          <w:sz w:val="22"/>
          <w:szCs w:val="22"/>
        </w:rPr>
        <w:tab/>
        <w:t>Volunteer Fire Department</w:t>
      </w:r>
    </w:p>
    <w:p w14:paraId="56395FAE"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4032300</w:t>
      </w:r>
      <w:r w:rsidRPr="00B67F94">
        <w:rPr>
          <w:rFonts w:asciiTheme="minorHAnsi" w:hAnsiTheme="minorHAnsi"/>
          <w:sz w:val="22"/>
          <w:szCs w:val="22"/>
        </w:rPr>
        <w:tab/>
        <w:t>Ambulance and Rescue Services</w:t>
      </w:r>
    </w:p>
    <w:p w14:paraId="7218778A" w14:textId="77777777" w:rsidR="00EA6428" w:rsidRPr="00B67F94" w:rsidRDefault="00EA6428"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4032400 to 4032900 [Other - detail as desired]</w:t>
      </w:r>
    </w:p>
    <w:p w14:paraId="2FAEE777" w14:textId="77777777" w:rsidR="00331323" w:rsidRPr="00B67F94" w:rsidRDefault="00331323" w:rsidP="00957E9E">
      <w:pPr>
        <w:keepNext/>
        <w:keepLines/>
        <w:spacing w:before="240" w:line="300" w:lineRule="exact"/>
        <w:ind w:left="2160" w:hanging="1440"/>
        <w:jc w:val="both"/>
        <w:rPr>
          <w:rFonts w:asciiTheme="minorHAnsi" w:hAnsiTheme="minorHAnsi"/>
          <w:sz w:val="22"/>
          <w:szCs w:val="22"/>
        </w:rPr>
      </w:pPr>
      <w:r w:rsidRPr="00B67F94">
        <w:rPr>
          <w:rFonts w:asciiTheme="minorHAnsi" w:hAnsiTheme="minorHAnsi"/>
          <w:sz w:val="22"/>
          <w:szCs w:val="22"/>
        </w:rPr>
        <w:t xml:space="preserve">4033XXX  </w:t>
      </w:r>
      <w:r w:rsidRPr="00B67F94">
        <w:rPr>
          <w:rFonts w:asciiTheme="minorHAnsi" w:hAnsiTheme="minorHAnsi"/>
          <w:sz w:val="22"/>
          <w:szCs w:val="22"/>
        </w:rPr>
        <w:tab/>
        <w:t>CORRECTION AND DETENTION - Expenditures related to correction and detention facilities.  Expenditures for each element are reported separately.</w:t>
      </w:r>
    </w:p>
    <w:p w14:paraId="63F27D25"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4033100</w:t>
      </w:r>
      <w:r w:rsidRPr="00B67F94">
        <w:rPr>
          <w:rFonts w:asciiTheme="minorHAnsi" w:hAnsiTheme="minorHAnsi"/>
          <w:sz w:val="22"/>
          <w:szCs w:val="22"/>
        </w:rPr>
        <w:tab/>
        <w:t>SHERIFF - Includes that portion of expenditures of the Sheriff for the maintenance and operation of the jail.  (Expenditures of the Sheriff’s Office related to serving papers or providing court security are charged to Courts.  Law enforcement related expenditures are reflected in Law Enforcement and Traffic Control).</w:t>
      </w:r>
    </w:p>
    <w:p w14:paraId="68B7E821"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4033200</w:t>
      </w:r>
      <w:r w:rsidRPr="00B67F94">
        <w:rPr>
          <w:rFonts w:asciiTheme="minorHAnsi" w:hAnsiTheme="minorHAnsi"/>
          <w:sz w:val="22"/>
          <w:szCs w:val="22"/>
        </w:rPr>
        <w:tab/>
        <w:t>COUNTY/CITY OPERATED INSTITUTIONS - Includes the following institutions:</w:t>
      </w:r>
    </w:p>
    <w:p w14:paraId="72512535" w14:textId="77777777" w:rsidR="00331323" w:rsidRPr="00B67F94" w:rsidRDefault="00331323" w:rsidP="00957E9E">
      <w:pPr>
        <w:keepNext/>
        <w:keepLines/>
        <w:numPr>
          <w:ilvl w:val="0"/>
          <w:numId w:val="1"/>
        </w:numPr>
        <w:spacing w:line="300" w:lineRule="exact"/>
        <w:ind w:left="4140" w:hanging="540"/>
        <w:jc w:val="both"/>
        <w:rPr>
          <w:rFonts w:asciiTheme="minorHAnsi" w:hAnsiTheme="minorHAnsi"/>
          <w:sz w:val="22"/>
          <w:szCs w:val="22"/>
        </w:rPr>
      </w:pPr>
      <w:r w:rsidRPr="00B67F94">
        <w:rPr>
          <w:rFonts w:asciiTheme="minorHAnsi" w:hAnsiTheme="minorHAnsi"/>
          <w:sz w:val="22"/>
          <w:szCs w:val="22"/>
        </w:rPr>
        <w:t>Jail - when the jail is operated by someone other than the Sheriff (serving in the capacity of a constitutional officer).  Lock-up facilities are charged to Law Enforcement and Traffic Control.</w:t>
      </w:r>
    </w:p>
    <w:p w14:paraId="2E0D5FAF" w14:textId="77777777" w:rsidR="00331323" w:rsidRPr="00B67F94" w:rsidRDefault="00331323" w:rsidP="00957E9E">
      <w:pPr>
        <w:numPr>
          <w:ilvl w:val="0"/>
          <w:numId w:val="1"/>
        </w:numPr>
        <w:spacing w:line="300" w:lineRule="exact"/>
        <w:ind w:left="4140" w:hanging="540"/>
        <w:jc w:val="both"/>
        <w:rPr>
          <w:rFonts w:asciiTheme="minorHAnsi" w:hAnsiTheme="minorHAnsi"/>
          <w:sz w:val="22"/>
          <w:szCs w:val="22"/>
        </w:rPr>
      </w:pPr>
      <w:r w:rsidRPr="00B67F94">
        <w:rPr>
          <w:rFonts w:asciiTheme="minorHAnsi" w:hAnsiTheme="minorHAnsi"/>
          <w:sz w:val="22"/>
          <w:szCs w:val="22"/>
        </w:rPr>
        <w:t>County and City Jail Farms.</w:t>
      </w:r>
    </w:p>
    <w:p w14:paraId="521C98F6" w14:textId="77777777" w:rsidR="00331323" w:rsidRPr="00B67F94" w:rsidRDefault="00331323" w:rsidP="00957E9E">
      <w:pPr>
        <w:numPr>
          <w:ilvl w:val="0"/>
          <w:numId w:val="1"/>
        </w:numPr>
        <w:spacing w:line="300" w:lineRule="exact"/>
        <w:ind w:left="4140" w:hanging="540"/>
        <w:jc w:val="both"/>
        <w:rPr>
          <w:rFonts w:asciiTheme="minorHAnsi" w:hAnsiTheme="minorHAnsi"/>
          <w:sz w:val="22"/>
          <w:szCs w:val="22"/>
        </w:rPr>
      </w:pPr>
      <w:r w:rsidRPr="00B67F94">
        <w:rPr>
          <w:rFonts w:asciiTheme="minorHAnsi" w:hAnsiTheme="minorHAnsi"/>
          <w:sz w:val="22"/>
          <w:szCs w:val="22"/>
        </w:rPr>
        <w:t>Juvenile Detention Homes.</w:t>
      </w:r>
    </w:p>
    <w:p w14:paraId="2E24EDC9" w14:textId="77777777" w:rsidR="00331323" w:rsidRPr="00B67F94" w:rsidRDefault="00331323" w:rsidP="00957E9E">
      <w:pPr>
        <w:numPr>
          <w:ilvl w:val="0"/>
          <w:numId w:val="1"/>
        </w:numPr>
        <w:spacing w:line="300" w:lineRule="exact"/>
        <w:ind w:left="4140" w:hanging="540"/>
        <w:jc w:val="both"/>
        <w:rPr>
          <w:rFonts w:asciiTheme="minorHAnsi" w:hAnsiTheme="minorHAnsi"/>
          <w:sz w:val="22"/>
          <w:szCs w:val="22"/>
        </w:rPr>
      </w:pPr>
      <w:r w:rsidRPr="00B67F94">
        <w:rPr>
          <w:rFonts w:asciiTheme="minorHAnsi" w:hAnsiTheme="minorHAnsi"/>
          <w:sz w:val="22"/>
          <w:szCs w:val="22"/>
        </w:rPr>
        <w:t>Group Homes.</w:t>
      </w:r>
    </w:p>
    <w:p w14:paraId="59C2F862" w14:textId="77777777" w:rsidR="00331323" w:rsidRPr="00B67F94" w:rsidRDefault="00331323" w:rsidP="00957E9E">
      <w:pPr>
        <w:numPr>
          <w:ilvl w:val="0"/>
          <w:numId w:val="1"/>
        </w:numPr>
        <w:spacing w:line="300" w:lineRule="exact"/>
        <w:ind w:left="4140" w:hanging="540"/>
        <w:jc w:val="both"/>
        <w:rPr>
          <w:rFonts w:asciiTheme="minorHAnsi" w:hAnsiTheme="minorHAnsi"/>
          <w:sz w:val="22"/>
          <w:szCs w:val="22"/>
        </w:rPr>
      </w:pPr>
      <w:r w:rsidRPr="00B67F94">
        <w:rPr>
          <w:rFonts w:asciiTheme="minorHAnsi" w:hAnsiTheme="minorHAnsi"/>
          <w:sz w:val="22"/>
          <w:szCs w:val="22"/>
        </w:rPr>
        <w:t>Regional Jails.</w:t>
      </w:r>
    </w:p>
    <w:p w14:paraId="27BFA291"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4033300</w:t>
      </w:r>
      <w:r w:rsidRPr="00B67F94">
        <w:rPr>
          <w:rFonts w:asciiTheme="minorHAnsi" w:hAnsiTheme="minorHAnsi"/>
          <w:sz w:val="22"/>
          <w:szCs w:val="22"/>
        </w:rPr>
        <w:tab/>
        <w:t>PROBATION OFFICE - Includes the Juvenile Court Services Unit which is responsible for the supervision of juveniles placed on probation or parole.</w:t>
      </w:r>
    </w:p>
    <w:p w14:paraId="7DCC5BC7"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lastRenderedPageBreak/>
        <w:t>4033400</w:t>
      </w:r>
      <w:r w:rsidRPr="00B67F94">
        <w:rPr>
          <w:rFonts w:asciiTheme="minorHAnsi" w:hAnsiTheme="minorHAnsi"/>
          <w:sz w:val="22"/>
          <w:szCs w:val="22"/>
        </w:rPr>
        <w:tab/>
        <w:t>OTHER CORRECTION &amp; DETENTION - Includes community diversion programs.</w:t>
      </w:r>
    </w:p>
    <w:p w14:paraId="23E9EFF5" w14:textId="77777777" w:rsidR="00EA6428" w:rsidRPr="00B67F94" w:rsidRDefault="00EA6428"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4033500 to 4033900 [Other - detail as desired]</w:t>
      </w:r>
    </w:p>
    <w:p w14:paraId="60A75DD9" w14:textId="77777777" w:rsidR="00877F12" w:rsidRPr="00B67F94" w:rsidRDefault="00877F12" w:rsidP="00CB5A30">
      <w:pPr>
        <w:spacing w:line="300" w:lineRule="exact"/>
        <w:ind w:left="2880" w:hanging="1440"/>
        <w:jc w:val="both"/>
        <w:rPr>
          <w:rFonts w:asciiTheme="minorHAnsi" w:hAnsiTheme="minorHAnsi"/>
          <w:sz w:val="22"/>
          <w:szCs w:val="22"/>
        </w:rPr>
      </w:pPr>
    </w:p>
    <w:p w14:paraId="0FC8317D" w14:textId="77777777" w:rsidR="00331323" w:rsidRPr="00B67F94" w:rsidRDefault="00331323" w:rsidP="00957E9E">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4034XXX</w:t>
      </w:r>
      <w:r w:rsidRPr="00B67F94">
        <w:rPr>
          <w:rFonts w:asciiTheme="minorHAnsi" w:hAnsiTheme="minorHAnsi"/>
          <w:sz w:val="22"/>
          <w:szCs w:val="22"/>
        </w:rPr>
        <w:tab/>
        <w:t>INSPECTIONS - Expenditures for making protective inspections other than for health or fire.</w:t>
      </w:r>
    </w:p>
    <w:p w14:paraId="0E1F5238"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4034100</w:t>
      </w:r>
      <w:r w:rsidRPr="00B67F94">
        <w:rPr>
          <w:rFonts w:asciiTheme="minorHAnsi" w:hAnsiTheme="minorHAnsi"/>
          <w:sz w:val="22"/>
          <w:szCs w:val="22"/>
        </w:rPr>
        <w:tab/>
        <w:t>Building Structure</w:t>
      </w:r>
    </w:p>
    <w:p w14:paraId="62A1DE99"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4034200</w:t>
      </w:r>
      <w:r w:rsidRPr="00B67F94">
        <w:rPr>
          <w:rFonts w:asciiTheme="minorHAnsi" w:hAnsiTheme="minorHAnsi"/>
          <w:sz w:val="22"/>
          <w:szCs w:val="22"/>
        </w:rPr>
        <w:tab/>
        <w:t>Building Components</w:t>
      </w:r>
    </w:p>
    <w:p w14:paraId="76E56C85" w14:textId="77777777" w:rsidR="00331323" w:rsidRPr="00B67F94" w:rsidRDefault="00331323" w:rsidP="00957E9E">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4034210</w:t>
      </w:r>
      <w:r w:rsidRPr="00B67F94">
        <w:rPr>
          <w:rFonts w:asciiTheme="minorHAnsi" w:hAnsiTheme="minorHAnsi"/>
          <w:sz w:val="22"/>
          <w:szCs w:val="22"/>
        </w:rPr>
        <w:tab/>
        <w:t>Plumbing</w:t>
      </w:r>
    </w:p>
    <w:p w14:paraId="5A811B75" w14:textId="77777777" w:rsidR="00331323" w:rsidRPr="00B67F94" w:rsidRDefault="00331323" w:rsidP="00957E9E">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4034220</w:t>
      </w:r>
      <w:r w:rsidRPr="00B67F94">
        <w:rPr>
          <w:rFonts w:asciiTheme="minorHAnsi" w:hAnsiTheme="minorHAnsi"/>
          <w:sz w:val="22"/>
          <w:szCs w:val="22"/>
        </w:rPr>
        <w:tab/>
        <w:t>Electrical</w:t>
      </w:r>
    </w:p>
    <w:p w14:paraId="26073BFC" w14:textId="77777777" w:rsidR="00331323" w:rsidRPr="00B67F94" w:rsidRDefault="00331323" w:rsidP="00957E9E">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4034230</w:t>
      </w:r>
      <w:r w:rsidRPr="00B67F94">
        <w:rPr>
          <w:rFonts w:asciiTheme="minorHAnsi" w:hAnsiTheme="minorHAnsi"/>
          <w:sz w:val="22"/>
          <w:szCs w:val="22"/>
        </w:rPr>
        <w:tab/>
        <w:t>Heating and Air Conditioning</w:t>
      </w:r>
    </w:p>
    <w:p w14:paraId="7E94FC46" w14:textId="77777777" w:rsidR="00331323" w:rsidRPr="00B67F94" w:rsidRDefault="00331323" w:rsidP="00957E9E">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4034240</w:t>
      </w:r>
      <w:r w:rsidRPr="00B67F94">
        <w:rPr>
          <w:rFonts w:asciiTheme="minorHAnsi" w:hAnsiTheme="minorHAnsi"/>
          <w:sz w:val="22"/>
          <w:szCs w:val="22"/>
        </w:rPr>
        <w:tab/>
        <w:t>Elevator</w:t>
      </w:r>
    </w:p>
    <w:p w14:paraId="349EFF71" w14:textId="77777777" w:rsidR="00331323" w:rsidRPr="00B67F94" w:rsidRDefault="00331323" w:rsidP="00957E9E">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4034250</w:t>
      </w:r>
      <w:r w:rsidRPr="00B67F94">
        <w:rPr>
          <w:rFonts w:asciiTheme="minorHAnsi" w:hAnsiTheme="minorHAnsi"/>
          <w:sz w:val="22"/>
          <w:szCs w:val="22"/>
        </w:rPr>
        <w:tab/>
        <w:t>Natural Gas</w:t>
      </w:r>
    </w:p>
    <w:p w14:paraId="52BA6F30" w14:textId="77777777" w:rsidR="00331323" w:rsidRPr="00B67F94" w:rsidRDefault="00331323" w:rsidP="00957E9E">
      <w:pPr>
        <w:keepNext/>
        <w:keepLines/>
        <w:spacing w:line="300" w:lineRule="exact"/>
        <w:ind w:left="4320" w:hanging="720"/>
        <w:jc w:val="both"/>
        <w:rPr>
          <w:rFonts w:asciiTheme="minorHAnsi" w:hAnsiTheme="minorHAnsi"/>
          <w:sz w:val="22"/>
          <w:szCs w:val="22"/>
        </w:rPr>
      </w:pPr>
      <w:r w:rsidRPr="00B67F94">
        <w:rPr>
          <w:rFonts w:asciiTheme="minorHAnsi" w:hAnsiTheme="minorHAnsi"/>
          <w:sz w:val="22"/>
          <w:szCs w:val="22"/>
        </w:rPr>
        <w:t>4034260</w:t>
      </w:r>
      <w:r w:rsidRPr="00B67F94">
        <w:rPr>
          <w:rFonts w:asciiTheme="minorHAnsi" w:hAnsiTheme="minorHAnsi"/>
          <w:sz w:val="22"/>
          <w:szCs w:val="22"/>
        </w:rPr>
        <w:tab/>
        <w:t>Boiler</w:t>
      </w:r>
    </w:p>
    <w:p w14:paraId="554855CF"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4034300</w:t>
      </w:r>
      <w:r w:rsidRPr="00B67F94">
        <w:rPr>
          <w:rFonts w:asciiTheme="minorHAnsi" w:hAnsiTheme="minorHAnsi"/>
          <w:sz w:val="22"/>
          <w:szCs w:val="22"/>
        </w:rPr>
        <w:tab/>
        <w:t>Commercial</w:t>
      </w:r>
    </w:p>
    <w:p w14:paraId="5310CA14" w14:textId="77777777" w:rsidR="00331323" w:rsidRPr="00B67F94" w:rsidRDefault="00331323" w:rsidP="00957E9E">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4034310</w:t>
      </w:r>
      <w:r w:rsidRPr="00B67F94">
        <w:rPr>
          <w:rFonts w:asciiTheme="minorHAnsi" w:hAnsiTheme="minorHAnsi"/>
          <w:sz w:val="22"/>
          <w:szCs w:val="22"/>
        </w:rPr>
        <w:tab/>
        <w:t>Weights and Measures</w:t>
      </w:r>
    </w:p>
    <w:p w14:paraId="46253FFA"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4034400</w:t>
      </w:r>
      <w:r w:rsidRPr="00B67F94">
        <w:rPr>
          <w:rFonts w:asciiTheme="minorHAnsi" w:hAnsiTheme="minorHAnsi"/>
          <w:sz w:val="22"/>
          <w:szCs w:val="22"/>
        </w:rPr>
        <w:tab/>
        <w:t>Enforcement</w:t>
      </w:r>
    </w:p>
    <w:p w14:paraId="1E142414"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4034500</w:t>
      </w:r>
      <w:r w:rsidR="00EA6428" w:rsidRPr="00B67F94">
        <w:rPr>
          <w:rFonts w:asciiTheme="minorHAnsi" w:hAnsiTheme="minorHAnsi"/>
          <w:sz w:val="22"/>
          <w:szCs w:val="22"/>
        </w:rPr>
        <w:t xml:space="preserve"> to 4034999 </w:t>
      </w:r>
      <w:r w:rsidRPr="00B67F94">
        <w:rPr>
          <w:rFonts w:asciiTheme="minorHAnsi" w:hAnsiTheme="minorHAnsi"/>
          <w:sz w:val="22"/>
          <w:szCs w:val="22"/>
        </w:rPr>
        <w:t>[Other - detail as desired]</w:t>
      </w:r>
    </w:p>
    <w:p w14:paraId="05B8C6F8" w14:textId="77777777" w:rsidR="00331323" w:rsidRPr="00B67F94" w:rsidRDefault="00331323" w:rsidP="00CB5A30">
      <w:pPr>
        <w:spacing w:line="300" w:lineRule="exact"/>
        <w:ind w:left="2880" w:hanging="1440"/>
        <w:jc w:val="both"/>
        <w:rPr>
          <w:rFonts w:asciiTheme="minorHAnsi" w:hAnsiTheme="minorHAnsi"/>
          <w:sz w:val="22"/>
          <w:szCs w:val="22"/>
        </w:rPr>
      </w:pPr>
    </w:p>
    <w:p w14:paraId="1CB5D84F" w14:textId="7DAF3AFC" w:rsidR="00331323" w:rsidRDefault="00331323" w:rsidP="00957E9E">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4035XXX</w:t>
      </w:r>
      <w:r w:rsidRPr="00B67F94">
        <w:rPr>
          <w:rFonts w:asciiTheme="minorHAnsi" w:hAnsiTheme="minorHAnsi"/>
          <w:sz w:val="22"/>
          <w:szCs w:val="22"/>
        </w:rPr>
        <w:tab/>
        <w:t>OTHER PROTECTION - Expenditures for protection services not included in the foregoing activities.</w:t>
      </w:r>
    </w:p>
    <w:p w14:paraId="4676C677" w14:textId="77777777" w:rsidR="0041466F" w:rsidRDefault="0041466F" w:rsidP="00535AF4">
      <w:pPr>
        <w:spacing w:line="300" w:lineRule="exact"/>
        <w:ind w:left="3600" w:hanging="1440"/>
        <w:jc w:val="both"/>
        <w:rPr>
          <w:rFonts w:asciiTheme="minorHAnsi" w:hAnsiTheme="minorHAnsi"/>
          <w:sz w:val="22"/>
          <w:szCs w:val="22"/>
        </w:rPr>
      </w:pPr>
    </w:p>
    <w:p w14:paraId="22ACACD1" w14:textId="08F7D472" w:rsidR="0041466F" w:rsidRPr="00535AF4" w:rsidRDefault="0041466F" w:rsidP="00535AF4">
      <w:pPr>
        <w:spacing w:line="300" w:lineRule="exact"/>
        <w:ind w:left="3600" w:hanging="1440"/>
        <w:jc w:val="both"/>
        <w:rPr>
          <w:rFonts w:asciiTheme="minorHAnsi" w:hAnsiTheme="minorHAnsi"/>
          <w:sz w:val="22"/>
          <w:szCs w:val="22"/>
        </w:rPr>
      </w:pPr>
      <w:r w:rsidRPr="00535AF4">
        <w:rPr>
          <w:rFonts w:asciiTheme="minorHAnsi" w:hAnsiTheme="minorHAnsi"/>
          <w:sz w:val="22"/>
          <w:szCs w:val="22"/>
        </w:rPr>
        <w:t>4035000</w:t>
      </w:r>
      <w:r w:rsidRPr="00535AF4">
        <w:rPr>
          <w:rFonts w:asciiTheme="minorHAnsi" w:hAnsiTheme="minorHAnsi"/>
          <w:sz w:val="22"/>
          <w:szCs w:val="22"/>
        </w:rPr>
        <w:tab/>
        <w:t xml:space="preserve">COVID-19 </w:t>
      </w:r>
      <w:r w:rsidR="00535AF4" w:rsidRPr="00535AF4">
        <w:rPr>
          <w:rFonts w:asciiTheme="minorHAnsi" w:hAnsiTheme="minorHAnsi"/>
          <w:sz w:val="22"/>
          <w:szCs w:val="22"/>
        </w:rPr>
        <w:t>Public Health Emergency eligible expenditures</w:t>
      </w:r>
    </w:p>
    <w:p w14:paraId="19638A21" w14:textId="77777777" w:rsidR="0041466F" w:rsidRPr="00B67F94" w:rsidRDefault="0041466F" w:rsidP="00957E9E">
      <w:pPr>
        <w:spacing w:line="300" w:lineRule="exact"/>
        <w:ind w:left="2160" w:hanging="1440"/>
        <w:jc w:val="both"/>
        <w:rPr>
          <w:rFonts w:asciiTheme="minorHAnsi" w:hAnsiTheme="minorHAnsi"/>
          <w:sz w:val="22"/>
          <w:szCs w:val="22"/>
        </w:rPr>
      </w:pPr>
    </w:p>
    <w:p w14:paraId="07381BBB"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4035100</w:t>
      </w:r>
      <w:r w:rsidRPr="00B67F94">
        <w:rPr>
          <w:rFonts w:asciiTheme="minorHAnsi" w:hAnsiTheme="minorHAnsi"/>
          <w:sz w:val="22"/>
          <w:szCs w:val="22"/>
        </w:rPr>
        <w:tab/>
        <w:t>Animal Control - Includes collecting, impounding, and disposing of animals.  Also includes any contributions made to humane societies.</w:t>
      </w:r>
    </w:p>
    <w:p w14:paraId="0E8C7DEC"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4035200</w:t>
      </w:r>
      <w:r w:rsidRPr="00B67F94">
        <w:rPr>
          <w:rFonts w:asciiTheme="minorHAnsi" w:hAnsiTheme="minorHAnsi"/>
          <w:sz w:val="22"/>
          <w:szCs w:val="22"/>
        </w:rPr>
        <w:tab/>
        <w:t>Game Warden - Includes claims paid for poultry and livestock that have been killed.</w:t>
      </w:r>
    </w:p>
    <w:p w14:paraId="3EC787EC"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4035300</w:t>
      </w:r>
      <w:r w:rsidRPr="00B67F94">
        <w:rPr>
          <w:rFonts w:asciiTheme="minorHAnsi" w:hAnsiTheme="minorHAnsi"/>
          <w:sz w:val="22"/>
          <w:szCs w:val="22"/>
        </w:rPr>
        <w:tab/>
        <w:t>Medical Examiner (Coroner)</w:t>
      </w:r>
    </w:p>
    <w:p w14:paraId="07B643A0"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4035400</w:t>
      </w:r>
      <w:r w:rsidRPr="00B67F94">
        <w:rPr>
          <w:rFonts w:asciiTheme="minorHAnsi" w:hAnsiTheme="minorHAnsi"/>
          <w:sz w:val="22"/>
          <w:szCs w:val="22"/>
        </w:rPr>
        <w:tab/>
        <w:t>Consumer Protection Services</w:t>
      </w:r>
    </w:p>
    <w:p w14:paraId="764D1143" w14:textId="77777777" w:rsidR="00331323" w:rsidRPr="00B67F94" w:rsidRDefault="00331323" w:rsidP="00AF67F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4035500</w:t>
      </w:r>
      <w:r w:rsidRPr="00B67F94">
        <w:rPr>
          <w:rFonts w:asciiTheme="minorHAnsi" w:hAnsiTheme="minorHAnsi"/>
          <w:sz w:val="22"/>
          <w:szCs w:val="22"/>
        </w:rPr>
        <w:tab/>
        <w:t>Emergency Services (Civil Defense) - Expenditures for the preparation of survival plans in the event of war</w:t>
      </w:r>
      <w:r w:rsidR="00651409" w:rsidRPr="00B67F94">
        <w:rPr>
          <w:rFonts w:asciiTheme="minorHAnsi" w:hAnsiTheme="minorHAnsi"/>
          <w:sz w:val="22"/>
          <w:szCs w:val="22"/>
        </w:rPr>
        <w:t>, terrorist act,</w:t>
      </w:r>
      <w:r w:rsidRPr="00B67F94">
        <w:rPr>
          <w:rFonts w:asciiTheme="minorHAnsi" w:hAnsiTheme="minorHAnsi"/>
          <w:sz w:val="22"/>
          <w:szCs w:val="22"/>
        </w:rPr>
        <w:t xml:space="preserve"> or national disaster; administration of training, protection and survival for such disasters, and maintenance of shelters, supplies, and equipment.  This also includes the operation and maintenance of communications systems for the police, sheriff, fire, ambulance, and other emergency services.</w:t>
      </w:r>
    </w:p>
    <w:p w14:paraId="059C23C4" w14:textId="77777777" w:rsidR="00331323" w:rsidRPr="00B67F94" w:rsidRDefault="00331323" w:rsidP="00AF67F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4035600</w:t>
      </w:r>
      <w:r w:rsidRPr="00B67F94">
        <w:rPr>
          <w:rFonts w:asciiTheme="minorHAnsi" w:hAnsiTheme="minorHAnsi"/>
          <w:sz w:val="22"/>
          <w:szCs w:val="22"/>
        </w:rPr>
        <w:tab/>
        <w:t>911 System - Maintaining a locality-wide emergency telephone system in a separate Emergency Services Department.</w:t>
      </w:r>
      <w:r w:rsidR="000D5891" w:rsidRPr="00B67F94">
        <w:rPr>
          <w:rFonts w:asciiTheme="minorHAnsi" w:hAnsiTheme="minorHAnsi"/>
          <w:sz w:val="22"/>
          <w:szCs w:val="22"/>
        </w:rPr>
        <w:t xml:space="preserve">  Expenditures for E</w:t>
      </w:r>
      <w:r w:rsidR="00231F55" w:rsidRPr="00B67F94">
        <w:rPr>
          <w:rFonts w:asciiTheme="minorHAnsi" w:hAnsiTheme="minorHAnsi"/>
          <w:sz w:val="22"/>
          <w:szCs w:val="22"/>
        </w:rPr>
        <w:t> </w:t>
      </w:r>
      <w:r w:rsidR="000D5891" w:rsidRPr="00B67F94">
        <w:rPr>
          <w:rFonts w:asciiTheme="minorHAnsi" w:hAnsiTheme="minorHAnsi"/>
          <w:sz w:val="22"/>
          <w:szCs w:val="22"/>
        </w:rPr>
        <w:t>911 System maintained by the Sheriff or Police Department are reported under Law Enforcement and Traffic Control</w:t>
      </w:r>
      <w:r w:rsidR="00231F55" w:rsidRPr="00B67F94">
        <w:rPr>
          <w:rFonts w:asciiTheme="minorHAnsi" w:hAnsiTheme="minorHAnsi"/>
          <w:sz w:val="22"/>
          <w:szCs w:val="22"/>
        </w:rPr>
        <w:t>.</w:t>
      </w:r>
    </w:p>
    <w:p w14:paraId="019874C0" w14:textId="4CFBD927" w:rsidR="00EA6428" w:rsidRDefault="00EA6428" w:rsidP="0041466F">
      <w:pPr>
        <w:spacing w:line="300" w:lineRule="exact"/>
        <w:ind w:left="3600" w:hanging="1440"/>
        <w:jc w:val="both"/>
        <w:rPr>
          <w:rFonts w:asciiTheme="minorHAnsi" w:hAnsiTheme="minorHAnsi"/>
          <w:sz w:val="22"/>
          <w:szCs w:val="22"/>
        </w:rPr>
      </w:pPr>
      <w:r w:rsidRPr="00B67F94">
        <w:rPr>
          <w:rFonts w:asciiTheme="minorHAnsi" w:hAnsiTheme="minorHAnsi"/>
          <w:sz w:val="22"/>
          <w:szCs w:val="22"/>
        </w:rPr>
        <w:lastRenderedPageBreak/>
        <w:t>4035700 to 4035999 [Other - detail as desired]</w:t>
      </w:r>
    </w:p>
    <w:p w14:paraId="74C67CD0" w14:textId="77777777" w:rsidR="0041466F" w:rsidRPr="00B67F94" w:rsidRDefault="0041466F" w:rsidP="0041466F">
      <w:pPr>
        <w:spacing w:line="300" w:lineRule="exact"/>
        <w:ind w:left="3600" w:hanging="1440"/>
        <w:jc w:val="both"/>
        <w:rPr>
          <w:rFonts w:asciiTheme="minorHAnsi" w:hAnsiTheme="minorHAnsi"/>
          <w:sz w:val="22"/>
          <w:szCs w:val="22"/>
        </w:rPr>
      </w:pPr>
    </w:p>
    <w:p w14:paraId="50C39DAD" w14:textId="77777777" w:rsidR="00331323" w:rsidRPr="00B67F94" w:rsidRDefault="00331323" w:rsidP="00AF61D6">
      <w:pPr>
        <w:pStyle w:val="Heading1"/>
        <w:spacing w:line="300" w:lineRule="exact"/>
        <w:ind w:left="720"/>
        <w:rPr>
          <w:rFonts w:asciiTheme="minorHAnsi" w:hAnsiTheme="minorHAnsi"/>
          <w:sz w:val="22"/>
          <w:szCs w:val="22"/>
        </w:rPr>
      </w:pPr>
      <w:r w:rsidRPr="00B67F94">
        <w:rPr>
          <w:rFonts w:asciiTheme="minorHAnsi" w:hAnsiTheme="minorHAnsi"/>
          <w:sz w:val="22"/>
          <w:szCs w:val="22"/>
        </w:rPr>
        <w:t>FUNCTION 04 - PUBLIC WORKS</w:t>
      </w:r>
    </w:p>
    <w:p w14:paraId="7B84CAF7" w14:textId="77777777" w:rsidR="00331323" w:rsidRPr="00B67F94" w:rsidRDefault="00331323" w:rsidP="00957E9E">
      <w:pPr>
        <w:keepNext/>
        <w:keepLines/>
        <w:tabs>
          <w:tab w:val="left" w:pos="216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NOTE:</w:t>
      </w:r>
      <w:r w:rsidRPr="00B67F94">
        <w:rPr>
          <w:rFonts w:asciiTheme="minorHAnsi" w:hAnsiTheme="minorHAnsi"/>
          <w:sz w:val="22"/>
          <w:szCs w:val="22"/>
        </w:rPr>
        <w:tab/>
        <w:t>Only maintenance and repairs of existing structures should be included in the activities listed below.  Construction or acquisition of new streets, bridges, sidewalks, buildings, landfills, etc. should be included in Capital Projects.</w:t>
      </w:r>
    </w:p>
    <w:p w14:paraId="306B5839" w14:textId="77777777" w:rsidR="00877F12" w:rsidRPr="00B67F94" w:rsidRDefault="00877F12" w:rsidP="00CB5A30">
      <w:pPr>
        <w:keepNext/>
        <w:keepLines/>
        <w:tabs>
          <w:tab w:val="left" w:pos="1440"/>
        </w:tabs>
        <w:spacing w:line="300" w:lineRule="exact"/>
        <w:ind w:left="1440" w:hanging="1440"/>
        <w:jc w:val="both"/>
        <w:rPr>
          <w:rFonts w:asciiTheme="minorHAnsi" w:hAnsiTheme="minorHAnsi"/>
          <w:sz w:val="22"/>
          <w:szCs w:val="22"/>
        </w:rPr>
      </w:pPr>
    </w:p>
    <w:p w14:paraId="21244B2A" w14:textId="77777777" w:rsidR="00331323" w:rsidRPr="00B67F94" w:rsidRDefault="00331323" w:rsidP="00957E9E">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4041XXX</w:t>
      </w:r>
      <w:r w:rsidRPr="00B67F94">
        <w:rPr>
          <w:rFonts w:asciiTheme="minorHAnsi" w:hAnsiTheme="minorHAnsi"/>
          <w:sz w:val="22"/>
          <w:szCs w:val="22"/>
        </w:rPr>
        <w:tab/>
        <w:t xml:space="preserve">MAINTENANCE OF HIGHWAYS, STREETS, BRIDGES, AND SIDEWALKS - Expenditures made by the local government for the </w:t>
      </w:r>
      <w:r w:rsidRPr="00B67F94">
        <w:rPr>
          <w:rFonts w:asciiTheme="minorHAnsi" w:hAnsiTheme="minorHAnsi"/>
          <w:sz w:val="22"/>
          <w:szCs w:val="22"/>
          <w:u w:val="single"/>
        </w:rPr>
        <w:t>maintenance and operation</w:t>
      </w:r>
      <w:r w:rsidRPr="00B67F94">
        <w:rPr>
          <w:rFonts w:asciiTheme="minorHAnsi" w:hAnsiTheme="minorHAnsi"/>
          <w:sz w:val="22"/>
          <w:szCs w:val="22"/>
        </w:rPr>
        <w:t xml:space="preserve"> of streets, sidewalks, curbs and gutters, bridges and similar “infrastructure” facilities.  Includes street lighting, snow removal, and the maintenance and operation of parking meters and lots.  This activity also includes the preliminary engineering, field installation, and maintenance of traffic signals and signs.  </w:t>
      </w:r>
    </w:p>
    <w:p w14:paraId="0864568A"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4041100</w:t>
      </w:r>
      <w:r w:rsidRPr="00B67F94">
        <w:rPr>
          <w:rFonts w:asciiTheme="minorHAnsi" w:hAnsiTheme="minorHAnsi"/>
          <w:sz w:val="22"/>
          <w:szCs w:val="22"/>
        </w:rPr>
        <w:tab/>
        <w:t>General Engineering/Administration</w:t>
      </w:r>
    </w:p>
    <w:p w14:paraId="0C589C2A"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4041200</w:t>
      </w:r>
      <w:r w:rsidRPr="00B67F94">
        <w:rPr>
          <w:rFonts w:asciiTheme="minorHAnsi" w:hAnsiTheme="minorHAnsi"/>
          <w:sz w:val="22"/>
          <w:szCs w:val="22"/>
        </w:rPr>
        <w:tab/>
        <w:t>Highways, Streets, Bridges, and Sidewalks</w:t>
      </w:r>
    </w:p>
    <w:p w14:paraId="3E6BBB4B"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4041300</w:t>
      </w:r>
      <w:r w:rsidRPr="00B67F94">
        <w:rPr>
          <w:rFonts w:asciiTheme="minorHAnsi" w:hAnsiTheme="minorHAnsi"/>
          <w:sz w:val="22"/>
          <w:szCs w:val="22"/>
        </w:rPr>
        <w:tab/>
        <w:t>Other Maintenance</w:t>
      </w:r>
    </w:p>
    <w:p w14:paraId="45FD0363" w14:textId="77777777" w:rsidR="00331323" w:rsidRPr="00B67F94" w:rsidRDefault="00331323" w:rsidP="00957E9E">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4041310</w:t>
      </w:r>
      <w:r w:rsidRPr="00B67F94">
        <w:rPr>
          <w:rFonts w:asciiTheme="minorHAnsi" w:hAnsiTheme="minorHAnsi"/>
          <w:sz w:val="22"/>
          <w:szCs w:val="22"/>
        </w:rPr>
        <w:tab/>
        <w:t>Storm Drainage - Drainage Systems and curbing constructed as part of a new road or street should be included as part of the capital project.  However, if drainage and curbing are added to existing streets, expenditures should be included here.</w:t>
      </w:r>
    </w:p>
    <w:p w14:paraId="1677D053" w14:textId="77777777" w:rsidR="00331323" w:rsidRPr="00B67F94" w:rsidRDefault="00331323" w:rsidP="00853E5B">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4041320</w:t>
      </w:r>
      <w:r w:rsidRPr="00B67F94">
        <w:rPr>
          <w:rFonts w:asciiTheme="minorHAnsi" w:hAnsiTheme="minorHAnsi"/>
          <w:sz w:val="22"/>
          <w:szCs w:val="22"/>
        </w:rPr>
        <w:tab/>
        <w:t>Street Lights - Acquisition and installation.  Lights related to park facilities (e.g., tennis court lights) are reported under Parks and Recreation.</w:t>
      </w:r>
    </w:p>
    <w:p w14:paraId="0D7FAE16" w14:textId="77777777" w:rsidR="00331323" w:rsidRPr="00B67F94" w:rsidRDefault="00331323" w:rsidP="00957E9E">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4041330</w:t>
      </w:r>
      <w:r w:rsidRPr="00B67F94">
        <w:rPr>
          <w:rFonts w:asciiTheme="minorHAnsi" w:hAnsiTheme="minorHAnsi"/>
          <w:sz w:val="22"/>
          <w:szCs w:val="22"/>
        </w:rPr>
        <w:tab/>
        <w:t>Snow and Ice Removal</w:t>
      </w:r>
    </w:p>
    <w:p w14:paraId="764642BA" w14:textId="77777777" w:rsidR="00331323" w:rsidRPr="00B67F94" w:rsidRDefault="00331323" w:rsidP="00957E9E">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4041340</w:t>
      </w:r>
      <w:r w:rsidRPr="00B67F94">
        <w:rPr>
          <w:rFonts w:asciiTheme="minorHAnsi" w:hAnsiTheme="minorHAnsi"/>
          <w:sz w:val="22"/>
          <w:szCs w:val="22"/>
        </w:rPr>
        <w:tab/>
        <w:t>Parking Meters and Lots</w:t>
      </w:r>
    </w:p>
    <w:p w14:paraId="007AD761"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4041400</w:t>
      </w:r>
      <w:r w:rsidRPr="00B67F94">
        <w:rPr>
          <w:rFonts w:asciiTheme="minorHAnsi" w:hAnsiTheme="minorHAnsi"/>
          <w:sz w:val="22"/>
          <w:szCs w:val="22"/>
        </w:rPr>
        <w:tab/>
        <w:t>Traffic Engineering</w:t>
      </w:r>
    </w:p>
    <w:p w14:paraId="03A556D2" w14:textId="77777777" w:rsidR="00EA6428" w:rsidRPr="00B67F94" w:rsidRDefault="00EA6428"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4041500 to 4041999 [Other - detail as desired]</w:t>
      </w:r>
    </w:p>
    <w:p w14:paraId="79005AB4" w14:textId="77777777" w:rsidR="00877F12" w:rsidRPr="00B67F94" w:rsidRDefault="00877F12" w:rsidP="00CB5A30">
      <w:pPr>
        <w:spacing w:line="300" w:lineRule="exact"/>
        <w:ind w:left="2880" w:hanging="1440"/>
        <w:jc w:val="both"/>
        <w:rPr>
          <w:rFonts w:asciiTheme="minorHAnsi" w:hAnsiTheme="minorHAnsi"/>
          <w:sz w:val="22"/>
          <w:szCs w:val="22"/>
        </w:rPr>
      </w:pPr>
    </w:p>
    <w:p w14:paraId="1DA49B60" w14:textId="2E445634" w:rsidR="00331323" w:rsidRPr="00B67F94" w:rsidRDefault="00331323" w:rsidP="00957E9E">
      <w:pPr>
        <w:spacing w:line="300" w:lineRule="exact"/>
        <w:ind w:left="2160" w:hanging="1440"/>
        <w:jc w:val="both"/>
        <w:rPr>
          <w:rFonts w:asciiTheme="minorHAnsi" w:hAnsiTheme="minorHAnsi"/>
          <w:sz w:val="22"/>
          <w:szCs w:val="22"/>
        </w:rPr>
      </w:pPr>
      <w:r w:rsidRPr="00B67F94">
        <w:rPr>
          <w:rFonts w:asciiTheme="minorHAnsi" w:hAnsiTheme="minorHAnsi"/>
          <w:sz w:val="22"/>
          <w:szCs w:val="22"/>
        </w:rPr>
        <w:t xml:space="preserve">4042XXX </w:t>
      </w:r>
      <w:r w:rsidRPr="00B67F94">
        <w:rPr>
          <w:rFonts w:asciiTheme="minorHAnsi" w:hAnsiTheme="minorHAnsi"/>
          <w:sz w:val="22"/>
          <w:szCs w:val="22"/>
        </w:rPr>
        <w:tab/>
        <w:t>SANITATION AND WASTE REMOVAL - Expenditures relating to the collecting and disposing of refuse.  Includes operation of incinerators and sanitary landfills.  Also, includes street cleaning and leaf collection as well as cutting and controlling weeds</w:t>
      </w:r>
      <w:r w:rsidR="00821926">
        <w:rPr>
          <w:rFonts w:asciiTheme="minorHAnsi" w:hAnsiTheme="minorHAnsi"/>
          <w:sz w:val="22"/>
          <w:szCs w:val="22"/>
        </w:rPr>
        <w:t>, and any local stormwater utility program</w:t>
      </w:r>
      <w:r w:rsidRPr="00B67F94">
        <w:rPr>
          <w:rFonts w:asciiTheme="minorHAnsi" w:hAnsiTheme="minorHAnsi"/>
          <w:sz w:val="22"/>
          <w:szCs w:val="22"/>
        </w:rPr>
        <w:t>.</w:t>
      </w:r>
    </w:p>
    <w:p w14:paraId="4EE963DA"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4042100</w:t>
      </w:r>
      <w:r w:rsidRPr="00B67F94">
        <w:rPr>
          <w:rFonts w:asciiTheme="minorHAnsi" w:hAnsiTheme="minorHAnsi"/>
          <w:sz w:val="22"/>
          <w:szCs w:val="22"/>
        </w:rPr>
        <w:tab/>
        <w:t>General Engineering/Administration</w:t>
      </w:r>
    </w:p>
    <w:p w14:paraId="6AA881F4"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4042200</w:t>
      </w:r>
      <w:r w:rsidRPr="00B67F94">
        <w:rPr>
          <w:rFonts w:asciiTheme="minorHAnsi" w:hAnsiTheme="minorHAnsi"/>
          <w:sz w:val="22"/>
          <w:szCs w:val="22"/>
        </w:rPr>
        <w:tab/>
        <w:t>Street and Road Cleaning</w:t>
      </w:r>
    </w:p>
    <w:p w14:paraId="5D8E4CB9"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4042300</w:t>
      </w:r>
      <w:r w:rsidRPr="00B67F94">
        <w:rPr>
          <w:rFonts w:asciiTheme="minorHAnsi" w:hAnsiTheme="minorHAnsi"/>
          <w:sz w:val="22"/>
          <w:szCs w:val="22"/>
        </w:rPr>
        <w:tab/>
        <w:t>Refuse Collection</w:t>
      </w:r>
    </w:p>
    <w:p w14:paraId="3722424E"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4042400</w:t>
      </w:r>
      <w:r w:rsidRPr="00B67F94">
        <w:rPr>
          <w:rFonts w:asciiTheme="minorHAnsi" w:hAnsiTheme="minorHAnsi"/>
          <w:sz w:val="22"/>
          <w:szCs w:val="22"/>
        </w:rPr>
        <w:tab/>
        <w:t>Refuse Disposal</w:t>
      </w:r>
    </w:p>
    <w:p w14:paraId="38566FCC"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4042500</w:t>
      </w:r>
      <w:r w:rsidRPr="00B67F94">
        <w:rPr>
          <w:rFonts w:asciiTheme="minorHAnsi" w:hAnsiTheme="minorHAnsi"/>
          <w:sz w:val="22"/>
          <w:szCs w:val="22"/>
        </w:rPr>
        <w:tab/>
        <w:t>Weed Control</w:t>
      </w:r>
    </w:p>
    <w:p w14:paraId="670BA732"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4042600</w:t>
      </w:r>
      <w:r w:rsidRPr="00B67F94">
        <w:rPr>
          <w:rFonts w:asciiTheme="minorHAnsi" w:hAnsiTheme="minorHAnsi"/>
          <w:sz w:val="22"/>
          <w:szCs w:val="22"/>
        </w:rPr>
        <w:tab/>
        <w:t>Litter Control</w:t>
      </w:r>
    </w:p>
    <w:p w14:paraId="451A0AF2" w14:textId="4ADFEA7C" w:rsidR="00EA6428" w:rsidRPr="00B67F94" w:rsidRDefault="00EA6428"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4042700 to 4042999 [Other - detail as desired]</w:t>
      </w:r>
      <w:r w:rsidR="00821926">
        <w:rPr>
          <w:rFonts w:asciiTheme="minorHAnsi" w:hAnsiTheme="minorHAnsi"/>
          <w:sz w:val="22"/>
          <w:szCs w:val="22"/>
        </w:rPr>
        <w:t>-i.e.: Stormwater utility</w:t>
      </w:r>
    </w:p>
    <w:p w14:paraId="1322C154" w14:textId="77777777" w:rsidR="00877F12" w:rsidRPr="00B67F94" w:rsidRDefault="00877F12" w:rsidP="00CB5A30">
      <w:pPr>
        <w:spacing w:line="300" w:lineRule="exact"/>
        <w:ind w:left="2880" w:hanging="1440"/>
        <w:jc w:val="both"/>
        <w:rPr>
          <w:rFonts w:asciiTheme="minorHAnsi" w:hAnsiTheme="minorHAnsi"/>
          <w:sz w:val="22"/>
          <w:szCs w:val="22"/>
        </w:rPr>
      </w:pPr>
    </w:p>
    <w:p w14:paraId="375F7E12" w14:textId="77777777" w:rsidR="00331323" w:rsidRPr="00B67F94" w:rsidRDefault="00331323" w:rsidP="00957E9E">
      <w:pPr>
        <w:spacing w:line="300" w:lineRule="exact"/>
        <w:ind w:left="2160" w:hanging="1440"/>
        <w:jc w:val="both"/>
        <w:rPr>
          <w:rFonts w:asciiTheme="minorHAnsi" w:hAnsiTheme="minorHAnsi"/>
          <w:sz w:val="22"/>
          <w:szCs w:val="22"/>
        </w:rPr>
      </w:pPr>
      <w:r w:rsidRPr="00B67F94">
        <w:rPr>
          <w:rFonts w:asciiTheme="minorHAnsi" w:hAnsiTheme="minorHAnsi"/>
          <w:sz w:val="22"/>
          <w:szCs w:val="22"/>
        </w:rPr>
        <w:t xml:space="preserve">4043XXX  </w:t>
      </w:r>
      <w:r w:rsidRPr="00B67F94">
        <w:rPr>
          <w:rFonts w:asciiTheme="minorHAnsi" w:hAnsiTheme="minorHAnsi"/>
          <w:sz w:val="22"/>
          <w:szCs w:val="22"/>
        </w:rPr>
        <w:tab/>
        <w:t>MAINTENANCE OF GENERAL BUILDINGS AND GROUNDS - Expenditures related to the repair and maintenance of all local government structures except educational, parks and recreation, and enterprise activity facilities.  Rent and insurance and utility costs (e.g., heat, power, light, water, and sewer) are included except telephone (which is charged to the activities benefited).</w:t>
      </w:r>
    </w:p>
    <w:p w14:paraId="6574481C"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4043100</w:t>
      </w:r>
      <w:r w:rsidRPr="00B67F94">
        <w:rPr>
          <w:rFonts w:asciiTheme="minorHAnsi" w:hAnsiTheme="minorHAnsi"/>
          <w:sz w:val="22"/>
          <w:szCs w:val="22"/>
        </w:rPr>
        <w:tab/>
        <w:t>General Engineering/Administration</w:t>
      </w:r>
    </w:p>
    <w:p w14:paraId="38FF56A1"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4043200</w:t>
      </w:r>
      <w:r w:rsidRPr="00B67F94">
        <w:rPr>
          <w:rFonts w:asciiTheme="minorHAnsi" w:hAnsiTheme="minorHAnsi"/>
          <w:sz w:val="22"/>
          <w:szCs w:val="22"/>
        </w:rPr>
        <w:tab/>
        <w:t>General Properties</w:t>
      </w:r>
    </w:p>
    <w:p w14:paraId="36AB2D04"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4043300</w:t>
      </w:r>
      <w:r w:rsidRPr="00B67F94">
        <w:rPr>
          <w:rFonts w:asciiTheme="minorHAnsi" w:hAnsiTheme="minorHAnsi"/>
          <w:sz w:val="22"/>
          <w:szCs w:val="22"/>
        </w:rPr>
        <w:tab/>
        <w:t xml:space="preserve">General Properties for Commercial Use (Other than </w:t>
      </w:r>
      <w:smartTag w:uri="urn:schemas-microsoft-com:office:smarttags" w:element="City">
        <w:smartTag w:uri="urn:schemas-microsoft-com:office:smarttags" w:element="place">
          <w:r w:rsidRPr="00B67F94">
            <w:rPr>
              <w:rFonts w:asciiTheme="minorHAnsi" w:hAnsiTheme="minorHAnsi"/>
              <w:sz w:val="22"/>
              <w:szCs w:val="22"/>
            </w:rPr>
            <w:t>Enterprise</w:t>
          </w:r>
        </w:smartTag>
      </w:smartTag>
      <w:r w:rsidRPr="00B67F94">
        <w:rPr>
          <w:rFonts w:asciiTheme="minorHAnsi" w:hAnsiTheme="minorHAnsi"/>
          <w:sz w:val="22"/>
          <w:szCs w:val="22"/>
        </w:rPr>
        <w:t>)</w:t>
      </w:r>
    </w:p>
    <w:p w14:paraId="5FEAB3B7" w14:textId="1C63996A" w:rsidR="00EA6428" w:rsidRDefault="00EA6428"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4043400 to 40</w:t>
      </w:r>
      <w:r w:rsidR="00F5726B" w:rsidRPr="00B67F94">
        <w:rPr>
          <w:rFonts w:asciiTheme="minorHAnsi" w:hAnsiTheme="minorHAnsi"/>
          <w:sz w:val="22"/>
          <w:szCs w:val="22"/>
        </w:rPr>
        <w:t>43</w:t>
      </w:r>
      <w:r w:rsidRPr="00B67F94">
        <w:rPr>
          <w:rFonts w:asciiTheme="minorHAnsi" w:hAnsiTheme="minorHAnsi"/>
          <w:sz w:val="22"/>
          <w:szCs w:val="22"/>
        </w:rPr>
        <w:t>999 [Other - detail as desired]</w:t>
      </w:r>
    </w:p>
    <w:p w14:paraId="340148E2" w14:textId="77777777" w:rsidR="00895E0F" w:rsidRPr="00B67F94" w:rsidRDefault="00895E0F" w:rsidP="00957E9E">
      <w:pPr>
        <w:spacing w:line="300" w:lineRule="exact"/>
        <w:ind w:left="2880" w:hanging="720"/>
        <w:jc w:val="both"/>
        <w:rPr>
          <w:rFonts w:asciiTheme="minorHAnsi" w:hAnsiTheme="minorHAnsi"/>
          <w:sz w:val="22"/>
          <w:szCs w:val="22"/>
        </w:rPr>
      </w:pPr>
    </w:p>
    <w:p w14:paraId="49FD5556" w14:textId="48DAE2CC" w:rsidR="00331323" w:rsidRPr="00822C23" w:rsidRDefault="00895E0F" w:rsidP="0041466F">
      <w:pPr>
        <w:spacing w:line="300" w:lineRule="exact"/>
        <w:ind w:left="1440" w:hanging="720"/>
        <w:jc w:val="both"/>
        <w:rPr>
          <w:rFonts w:asciiTheme="minorHAnsi" w:hAnsiTheme="minorHAnsi"/>
          <w:b/>
          <w:sz w:val="22"/>
          <w:szCs w:val="22"/>
        </w:rPr>
      </w:pPr>
      <w:r w:rsidRPr="00535AF4">
        <w:rPr>
          <w:rFonts w:asciiTheme="minorHAnsi" w:hAnsiTheme="minorHAnsi"/>
          <w:bCs/>
          <w:sz w:val="22"/>
          <w:szCs w:val="22"/>
        </w:rPr>
        <w:t>40</w:t>
      </w:r>
      <w:r w:rsidR="0041466F" w:rsidRPr="00535AF4">
        <w:rPr>
          <w:rFonts w:asciiTheme="minorHAnsi" w:hAnsiTheme="minorHAnsi"/>
          <w:bCs/>
          <w:sz w:val="22"/>
          <w:szCs w:val="22"/>
        </w:rPr>
        <w:t>4</w:t>
      </w:r>
      <w:r w:rsidRPr="00535AF4">
        <w:rPr>
          <w:rFonts w:asciiTheme="minorHAnsi" w:hAnsiTheme="minorHAnsi"/>
          <w:bCs/>
          <w:sz w:val="22"/>
          <w:szCs w:val="22"/>
        </w:rPr>
        <w:t>5000</w:t>
      </w:r>
      <w:r w:rsidR="0041466F" w:rsidRPr="00822C23">
        <w:rPr>
          <w:rFonts w:asciiTheme="minorHAnsi" w:hAnsiTheme="minorHAnsi"/>
          <w:b/>
          <w:sz w:val="22"/>
          <w:szCs w:val="22"/>
        </w:rPr>
        <w:tab/>
      </w:r>
      <w:r w:rsidR="00535AF4" w:rsidRPr="00535AF4">
        <w:rPr>
          <w:rFonts w:asciiTheme="minorHAnsi" w:hAnsiTheme="minorHAnsi"/>
          <w:bCs/>
          <w:sz w:val="22"/>
          <w:szCs w:val="22"/>
        </w:rPr>
        <w:t>COVID-19 Public Health Emergency eligible expenditures</w:t>
      </w:r>
    </w:p>
    <w:p w14:paraId="35993643" w14:textId="77777777" w:rsidR="0041466F" w:rsidRPr="00B67F94" w:rsidRDefault="0041466F" w:rsidP="0041466F">
      <w:pPr>
        <w:spacing w:line="300" w:lineRule="exact"/>
        <w:ind w:left="1440" w:hanging="720"/>
        <w:jc w:val="both"/>
        <w:rPr>
          <w:rFonts w:asciiTheme="minorHAnsi" w:hAnsiTheme="minorHAnsi"/>
          <w:b/>
          <w:sz w:val="22"/>
          <w:szCs w:val="22"/>
        </w:rPr>
      </w:pPr>
    </w:p>
    <w:p w14:paraId="16BFA6A0" w14:textId="32644C9D" w:rsidR="00331323" w:rsidRPr="00B67F94" w:rsidRDefault="00331323" w:rsidP="00AF61D6">
      <w:pPr>
        <w:pStyle w:val="Heading1"/>
        <w:spacing w:line="300" w:lineRule="exact"/>
        <w:ind w:left="720"/>
        <w:rPr>
          <w:rFonts w:asciiTheme="minorHAnsi" w:hAnsiTheme="minorHAnsi"/>
          <w:sz w:val="22"/>
          <w:szCs w:val="22"/>
        </w:rPr>
      </w:pPr>
      <w:r w:rsidRPr="00B67F94">
        <w:rPr>
          <w:rFonts w:asciiTheme="minorHAnsi" w:hAnsiTheme="minorHAnsi"/>
          <w:sz w:val="22"/>
          <w:szCs w:val="22"/>
        </w:rPr>
        <w:t xml:space="preserve">FUNCTION 05 - HEALTH AND </w:t>
      </w:r>
      <w:r w:rsidR="00545A9F">
        <w:rPr>
          <w:rFonts w:asciiTheme="minorHAnsi" w:hAnsiTheme="minorHAnsi"/>
          <w:sz w:val="22"/>
          <w:szCs w:val="22"/>
        </w:rPr>
        <w:t>HUMAN SERVICES</w:t>
      </w:r>
    </w:p>
    <w:p w14:paraId="51680E8F" w14:textId="4CDBE891" w:rsidR="00331323" w:rsidRPr="00B67F94" w:rsidRDefault="00331323" w:rsidP="00957E9E">
      <w:pPr>
        <w:spacing w:line="300" w:lineRule="exact"/>
        <w:ind w:left="2160" w:hanging="1440"/>
        <w:jc w:val="both"/>
        <w:rPr>
          <w:rFonts w:asciiTheme="minorHAnsi" w:hAnsiTheme="minorHAnsi"/>
          <w:sz w:val="22"/>
          <w:szCs w:val="22"/>
        </w:rPr>
      </w:pPr>
      <w:r w:rsidRPr="00B67F94">
        <w:rPr>
          <w:rFonts w:asciiTheme="minorHAnsi" w:hAnsiTheme="minorHAnsi"/>
          <w:sz w:val="22"/>
          <w:szCs w:val="22"/>
        </w:rPr>
        <w:t xml:space="preserve">4051XXX </w:t>
      </w:r>
      <w:r w:rsidRPr="00B67F94">
        <w:rPr>
          <w:rFonts w:asciiTheme="minorHAnsi" w:hAnsiTheme="minorHAnsi"/>
          <w:sz w:val="22"/>
          <w:szCs w:val="22"/>
        </w:rPr>
        <w:tab/>
        <w:t xml:space="preserve">HEALTH - Expenditures of the local government for health services, including Local Health Department programs that are part of the state/local cooperative health budget as well as programs that are fully funded locally.  Mosquito and rat control are included in this activity.  School health services and state and local hospitalization are charged to Education and to </w:t>
      </w:r>
      <w:r w:rsidR="007927A7">
        <w:rPr>
          <w:rFonts w:asciiTheme="minorHAnsi" w:hAnsiTheme="minorHAnsi"/>
          <w:sz w:val="22"/>
          <w:szCs w:val="22"/>
        </w:rPr>
        <w:t>Income Support Benefits</w:t>
      </w:r>
      <w:r w:rsidRPr="007927A7">
        <w:rPr>
          <w:rFonts w:asciiTheme="minorHAnsi" w:hAnsiTheme="minorHAnsi"/>
          <w:sz w:val="22"/>
          <w:szCs w:val="22"/>
        </w:rPr>
        <w:t>/S</w:t>
      </w:r>
      <w:r w:rsidRPr="00B67F94">
        <w:rPr>
          <w:rFonts w:asciiTheme="minorHAnsi" w:hAnsiTheme="minorHAnsi"/>
          <w:sz w:val="22"/>
          <w:szCs w:val="22"/>
        </w:rPr>
        <w:t>ocial Services, respectively.</w:t>
      </w:r>
    </w:p>
    <w:p w14:paraId="200353E6"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4051100</w:t>
      </w:r>
      <w:r w:rsidRPr="00B67F94">
        <w:rPr>
          <w:rFonts w:asciiTheme="minorHAnsi" w:hAnsiTheme="minorHAnsi"/>
          <w:sz w:val="22"/>
          <w:szCs w:val="22"/>
        </w:rPr>
        <w:tab/>
        <w:t>Local Health Department</w:t>
      </w:r>
    </w:p>
    <w:p w14:paraId="3AB67120"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4051200</w:t>
      </w:r>
      <w:r w:rsidRPr="00B67F94">
        <w:rPr>
          <w:rFonts w:asciiTheme="minorHAnsi" w:hAnsiTheme="minorHAnsi"/>
          <w:sz w:val="22"/>
          <w:szCs w:val="22"/>
        </w:rPr>
        <w:tab/>
        <w:t>Supplement of Local Health Department</w:t>
      </w:r>
    </w:p>
    <w:p w14:paraId="041EB8E9" w14:textId="77777777" w:rsidR="00331323" w:rsidRPr="00B67F94" w:rsidRDefault="00331323"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4051300</w:t>
      </w:r>
      <w:r w:rsidRPr="00B67F94">
        <w:rPr>
          <w:rFonts w:asciiTheme="minorHAnsi" w:hAnsiTheme="minorHAnsi"/>
          <w:sz w:val="22"/>
          <w:szCs w:val="22"/>
        </w:rPr>
        <w:tab/>
      </w:r>
      <w:smartTag w:uri="urn:schemas-microsoft-com:office:smarttags" w:element="place">
        <w:r w:rsidRPr="00B67F94">
          <w:rPr>
            <w:rFonts w:asciiTheme="minorHAnsi" w:hAnsiTheme="minorHAnsi"/>
            <w:sz w:val="22"/>
            <w:szCs w:val="22"/>
          </w:rPr>
          <w:t>Pest</w:t>
        </w:r>
      </w:smartTag>
      <w:r w:rsidRPr="00B67F94">
        <w:rPr>
          <w:rFonts w:asciiTheme="minorHAnsi" w:hAnsiTheme="minorHAnsi"/>
          <w:sz w:val="22"/>
          <w:szCs w:val="22"/>
        </w:rPr>
        <w:t xml:space="preserve"> Control</w:t>
      </w:r>
    </w:p>
    <w:p w14:paraId="29A885C8" w14:textId="77777777" w:rsidR="00331323" w:rsidRPr="00B67F94" w:rsidRDefault="00331323" w:rsidP="00E52B63">
      <w:pPr>
        <w:spacing w:line="300" w:lineRule="exact"/>
        <w:ind w:left="1440" w:firstLine="720"/>
        <w:jc w:val="both"/>
        <w:rPr>
          <w:rFonts w:asciiTheme="minorHAnsi" w:hAnsiTheme="minorHAnsi"/>
          <w:sz w:val="22"/>
          <w:szCs w:val="22"/>
        </w:rPr>
      </w:pPr>
      <w:r w:rsidRPr="00B67F94">
        <w:rPr>
          <w:rFonts w:asciiTheme="minorHAnsi" w:hAnsiTheme="minorHAnsi"/>
          <w:sz w:val="22"/>
          <w:szCs w:val="22"/>
        </w:rPr>
        <w:t>4051310</w:t>
      </w:r>
      <w:r w:rsidRPr="00B67F94">
        <w:rPr>
          <w:rFonts w:asciiTheme="minorHAnsi" w:hAnsiTheme="minorHAnsi"/>
          <w:sz w:val="22"/>
          <w:szCs w:val="22"/>
        </w:rPr>
        <w:tab/>
        <w:t>Mosquito Control</w:t>
      </w:r>
    </w:p>
    <w:p w14:paraId="412119E8" w14:textId="77777777" w:rsidR="00331323" w:rsidRPr="00B67F94" w:rsidRDefault="00331323" w:rsidP="00E52B63">
      <w:pPr>
        <w:spacing w:line="300" w:lineRule="exact"/>
        <w:ind w:left="1440" w:firstLine="720"/>
        <w:jc w:val="both"/>
        <w:rPr>
          <w:rFonts w:asciiTheme="minorHAnsi" w:hAnsiTheme="minorHAnsi"/>
          <w:sz w:val="22"/>
          <w:szCs w:val="22"/>
        </w:rPr>
      </w:pPr>
      <w:r w:rsidRPr="00B67F94">
        <w:rPr>
          <w:rFonts w:asciiTheme="minorHAnsi" w:hAnsiTheme="minorHAnsi"/>
          <w:sz w:val="22"/>
          <w:szCs w:val="22"/>
        </w:rPr>
        <w:t>4051320</w:t>
      </w:r>
      <w:r w:rsidRPr="00B67F94">
        <w:rPr>
          <w:rFonts w:asciiTheme="minorHAnsi" w:hAnsiTheme="minorHAnsi"/>
          <w:sz w:val="22"/>
          <w:szCs w:val="22"/>
        </w:rPr>
        <w:tab/>
        <w:t>Rat Control</w:t>
      </w:r>
    </w:p>
    <w:p w14:paraId="2DEBA15D" w14:textId="77777777" w:rsidR="00F5726B" w:rsidRPr="00B67F94" w:rsidRDefault="00F5726B" w:rsidP="00957E9E">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4051400 to 4051999 [Other - detail as desired]</w:t>
      </w:r>
    </w:p>
    <w:p w14:paraId="439A3C95" w14:textId="77777777" w:rsidR="00877F12" w:rsidRPr="00B67F94" w:rsidRDefault="00877F12" w:rsidP="00CB5A30">
      <w:pPr>
        <w:spacing w:line="300" w:lineRule="exact"/>
        <w:ind w:left="2880" w:hanging="1440"/>
        <w:jc w:val="both"/>
        <w:rPr>
          <w:rFonts w:asciiTheme="minorHAnsi" w:hAnsiTheme="minorHAnsi"/>
          <w:sz w:val="22"/>
          <w:szCs w:val="22"/>
        </w:rPr>
      </w:pPr>
    </w:p>
    <w:p w14:paraId="0F130B21" w14:textId="2A6FA476" w:rsidR="00331323" w:rsidRPr="00B67F94" w:rsidRDefault="00331323" w:rsidP="00957E9E">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4052XXX</w:t>
      </w:r>
      <w:r w:rsidRPr="00B67F94">
        <w:rPr>
          <w:rFonts w:asciiTheme="minorHAnsi" w:hAnsiTheme="minorHAnsi"/>
          <w:sz w:val="22"/>
          <w:szCs w:val="22"/>
        </w:rPr>
        <w:tab/>
      </w:r>
      <w:r w:rsidR="00A50084" w:rsidRPr="00A50084">
        <w:rPr>
          <w:rFonts w:asciiTheme="minorHAnsi" w:hAnsiTheme="minorHAnsi"/>
          <w:sz w:val="22"/>
          <w:szCs w:val="22"/>
        </w:rPr>
        <w:t xml:space="preserve">BEHAVIORAL HEALTH AND DEVELOPMENTAL </w:t>
      </w:r>
      <w:r w:rsidR="00C8125D" w:rsidRPr="00A50084">
        <w:rPr>
          <w:rFonts w:asciiTheme="minorHAnsi" w:hAnsiTheme="minorHAnsi"/>
          <w:sz w:val="22"/>
          <w:szCs w:val="22"/>
        </w:rPr>
        <w:t xml:space="preserve">SERVICES </w:t>
      </w:r>
      <w:r w:rsidR="00C8125D" w:rsidRPr="00B67F94">
        <w:rPr>
          <w:rFonts w:asciiTheme="minorHAnsi" w:hAnsiTheme="minorHAnsi"/>
          <w:sz w:val="22"/>
          <w:szCs w:val="22"/>
        </w:rPr>
        <w:t>-</w:t>
      </w:r>
      <w:r w:rsidRPr="00B67F94">
        <w:rPr>
          <w:rFonts w:asciiTheme="minorHAnsi" w:hAnsiTheme="minorHAnsi"/>
          <w:sz w:val="22"/>
          <w:szCs w:val="22"/>
        </w:rPr>
        <w:t xml:space="preserve"> Expenditures related to mental health</w:t>
      </w:r>
      <w:r w:rsidR="00A50084">
        <w:rPr>
          <w:rFonts w:asciiTheme="minorHAnsi" w:hAnsiTheme="minorHAnsi"/>
          <w:sz w:val="22"/>
          <w:szCs w:val="22"/>
        </w:rPr>
        <w:t xml:space="preserve"> </w:t>
      </w:r>
      <w:r w:rsidR="00A50084" w:rsidRPr="00A50084">
        <w:rPr>
          <w:rFonts w:asciiTheme="minorHAnsi" w:hAnsiTheme="minorHAnsi"/>
          <w:sz w:val="22"/>
          <w:szCs w:val="22"/>
        </w:rPr>
        <w:t>and other behavioral services</w:t>
      </w:r>
      <w:r w:rsidRPr="00B67F94">
        <w:rPr>
          <w:rFonts w:asciiTheme="minorHAnsi" w:hAnsiTheme="minorHAnsi"/>
          <w:sz w:val="22"/>
          <w:szCs w:val="22"/>
        </w:rPr>
        <w:t>, substance abuse programs</w:t>
      </w:r>
      <w:r w:rsidR="00A50084">
        <w:rPr>
          <w:rFonts w:asciiTheme="minorHAnsi" w:hAnsiTheme="minorHAnsi"/>
          <w:sz w:val="22"/>
          <w:szCs w:val="22"/>
        </w:rPr>
        <w:t xml:space="preserve">, </w:t>
      </w:r>
      <w:r w:rsidR="00A50084" w:rsidRPr="00A50084">
        <w:rPr>
          <w:rFonts w:asciiTheme="minorHAnsi" w:hAnsiTheme="minorHAnsi"/>
          <w:sz w:val="22"/>
          <w:szCs w:val="22"/>
        </w:rPr>
        <w:t>and developmental services (i.e.: intellectual disabilities),</w:t>
      </w:r>
      <w:r w:rsidRPr="00B67F94">
        <w:rPr>
          <w:rFonts w:asciiTheme="minorHAnsi" w:hAnsiTheme="minorHAnsi"/>
          <w:sz w:val="22"/>
          <w:szCs w:val="22"/>
        </w:rPr>
        <w:t xml:space="preserve"> including contributions made by the local government to </w:t>
      </w:r>
      <w:r w:rsidR="00A50084">
        <w:rPr>
          <w:rFonts w:asciiTheme="minorHAnsi" w:hAnsiTheme="minorHAnsi"/>
          <w:sz w:val="22"/>
          <w:szCs w:val="22"/>
        </w:rPr>
        <w:t>Community</w:t>
      </w:r>
      <w:r w:rsidRPr="00B67F94">
        <w:rPr>
          <w:rFonts w:asciiTheme="minorHAnsi" w:hAnsiTheme="minorHAnsi"/>
          <w:sz w:val="22"/>
          <w:szCs w:val="22"/>
        </w:rPr>
        <w:t xml:space="preserve"> Services Boards (Chapter X Boards).</w:t>
      </w:r>
    </w:p>
    <w:p w14:paraId="689EB326"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4052100</w:t>
      </w:r>
      <w:r w:rsidRPr="00B67F94">
        <w:rPr>
          <w:rFonts w:asciiTheme="minorHAnsi" w:hAnsiTheme="minorHAnsi"/>
          <w:sz w:val="22"/>
          <w:szCs w:val="22"/>
        </w:rPr>
        <w:tab/>
        <w:t>Administration</w:t>
      </w:r>
    </w:p>
    <w:p w14:paraId="2B4BA18E" w14:textId="6A67E493"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4052200</w:t>
      </w:r>
      <w:r w:rsidRPr="00B67F94">
        <w:rPr>
          <w:rFonts w:asciiTheme="minorHAnsi" w:hAnsiTheme="minorHAnsi"/>
          <w:sz w:val="22"/>
          <w:szCs w:val="22"/>
        </w:rPr>
        <w:tab/>
        <w:t>Mental</w:t>
      </w:r>
      <w:r w:rsidR="00A50084">
        <w:rPr>
          <w:rFonts w:asciiTheme="minorHAnsi" w:hAnsiTheme="minorHAnsi"/>
          <w:sz w:val="22"/>
          <w:szCs w:val="22"/>
        </w:rPr>
        <w:t xml:space="preserve"> </w:t>
      </w:r>
      <w:r w:rsidR="00A50084" w:rsidRPr="00A50084">
        <w:rPr>
          <w:rFonts w:asciiTheme="minorHAnsi" w:hAnsiTheme="minorHAnsi"/>
          <w:sz w:val="22"/>
          <w:szCs w:val="22"/>
        </w:rPr>
        <w:t xml:space="preserve">and Behavioral </w:t>
      </w:r>
      <w:r w:rsidRPr="00B67F94">
        <w:rPr>
          <w:rFonts w:asciiTheme="minorHAnsi" w:hAnsiTheme="minorHAnsi"/>
          <w:sz w:val="22"/>
          <w:szCs w:val="22"/>
        </w:rPr>
        <w:t>Health Services</w:t>
      </w:r>
    </w:p>
    <w:p w14:paraId="0F819BE1" w14:textId="2EB8BCBC"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4052300</w:t>
      </w:r>
      <w:r w:rsidRPr="00B67F94">
        <w:rPr>
          <w:rFonts w:asciiTheme="minorHAnsi" w:hAnsiTheme="minorHAnsi"/>
          <w:sz w:val="22"/>
          <w:szCs w:val="22"/>
        </w:rPr>
        <w:tab/>
      </w:r>
      <w:r w:rsidR="00A50084" w:rsidRPr="00A50084">
        <w:rPr>
          <w:rFonts w:asciiTheme="minorHAnsi" w:hAnsiTheme="minorHAnsi"/>
          <w:sz w:val="22"/>
          <w:szCs w:val="22"/>
        </w:rPr>
        <w:t xml:space="preserve">Developmental </w:t>
      </w:r>
      <w:r w:rsidRPr="00B67F94">
        <w:rPr>
          <w:rFonts w:asciiTheme="minorHAnsi" w:hAnsiTheme="minorHAnsi"/>
          <w:sz w:val="22"/>
          <w:szCs w:val="22"/>
        </w:rPr>
        <w:t>Services</w:t>
      </w:r>
    </w:p>
    <w:p w14:paraId="7A45D1AA" w14:textId="77777777"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4052400</w:t>
      </w:r>
      <w:r w:rsidRPr="00B67F94">
        <w:rPr>
          <w:rFonts w:asciiTheme="minorHAnsi" w:hAnsiTheme="minorHAnsi"/>
          <w:sz w:val="22"/>
          <w:szCs w:val="22"/>
        </w:rPr>
        <w:tab/>
        <w:t>Substance Abuse Services</w:t>
      </w:r>
    </w:p>
    <w:p w14:paraId="6389592C" w14:textId="002D5044" w:rsidR="00331323" w:rsidRPr="00B67F94" w:rsidRDefault="00331323"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4052500</w:t>
      </w:r>
      <w:r w:rsidRPr="00B67F94">
        <w:rPr>
          <w:rFonts w:asciiTheme="minorHAnsi" w:hAnsiTheme="minorHAnsi"/>
          <w:sz w:val="22"/>
          <w:szCs w:val="22"/>
        </w:rPr>
        <w:tab/>
      </w:r>
      <w:r w:rsidR="00A50084">
        <w:rPr>
          <w:rFonts w:asciiTheme="minorHAnsi" w:hAnsiTheme="minorHAnsi"/>
          <w:sz w:val="22"/>
          <w:szCs w:val="22"/>
        </w:rPr>
        <w:t>Community Services</w:t>
      </w:r>
      <w:r w:rsidRPr="00B67F94">
        <w:rPr>
          <w:rFonts w:asciiTheme="minorHAnsi" w:hAnsiTheme="minorHAnsi"/>
          <w:sz w:val="22"/>
          <w:szCs w:val="22"/>
        </w:rPr>
        <w:t xml:space="preserve"> Board</w:t>
      </w:r>
    </w:p>
    <w:p w14:paraId="272ED4E9" w14:textId="77777777" w:rsidR="00F5726B" w:rsidRPr="00B67F94" w:rsidRDefault="00F5726B" w:rsidP="00957E9E">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4052600 to 4052999 [Other - detail as desired]</w:t>
      </w:r>
    </w:p>
    <w:p w14:paraId="4AAAC603" w14:textId="77777777" w:rsidR="00877F12" w:rsidRPr="00B67F94" w:rsidRDefault="00877F12" w:rsidP="00957E9E">
      <w:pPr>
        <w:spacing w:line="300" w:lineRule="exact"/>
        <w:ind w:left="3600" w:hanging="1440"/>
        <w:jc w:val="both"/>
        <w:rPr>
          <w:rFonts w:asciiTheme="minorHAnsi" w:hAnsiTheme="minorHAnsi"/>
          <w:sz w:val="22"/>
          <w:szCs w:val="22"/>
        </w:rPr>
      </w:pPr>
    </w:p>
    <w:p w14:paraId="147B32FD" w14:textId="214A8A17" w:rsidR="00331323" w:rsidRPr="00B67F94" w:rsidRDefault="00331323" w:rsidP="007F7F2F">
      <w:pPr>
        <w:keepLines/>
        <w:spacing w:line="300" w:lineRule="exact"/>
        <w:ind w:left="2160" w:hanging="1440"/>
        <w:jc w:val="both"/>
        <w:rPr>
          <w:rFonts w:asciiTheme="minorHAnsi" w:hAnsiTheme="minorHAnsi"/>
          <w:sz w:val="22"/>
          <w:szCs w:val="22"/>
        </w:rPr>
      </w:pPr>
      <w:r w:rsidRPr="00B67F94">
        <w:rPr>
          <w:rFonts w:asciiTheme="minorHAnsi" w:hAnsiTheme="minorHAnsi"/>
          <w:sz w:val="22"/>
          <w:szCs w:val="22"/>
        </w:rPr>
        <w:lastRenderedPageBreak/>
        <w:t>4053XXX</w:t>
      </w:r>
      <w:r w:rsidRPr="00B67F94">
        <w:rPr>
          <w:rFonts w:asciiTheme="minorHAnsi" w:hAnsiTheme="minorHAnsi"/>
          <w:sz w:val="22"/>
          <w:szCs w:val="22"/>
        </w:rPr>
        <w:tab/>
      </w:r>
      <w:r w:rsidR="007927A7">
        <w:rPr>
          <w:rFonts w:asciiTheme="minorHAnsi" w:hAnsiTheme="minorHAnsi"/>
          <w:sz w:val="22"/>
          <w:szCs w:val="22"/>
        </w:rPr>
        <w:t>INCOME SUPPORT BENEFITS (</w:t>
      </w:r>
      <w:r w:rsidR="00AA02CE">
        <w:rPr>
          <w:rFonts w:asciiTheme="minorHAnsi" w:hAnsiTheme="minorHAnsi"/>
          <w:sz w:val="22"/>
          <w:szCs w:val="22"/>
        </w:rPr>
        <w:t xml:space="preserve">formerly </w:t>
      </w:r>
      <w:r w:rsidRPr="00B67F94">
        <w:rPr>
          <w:rFonts w:asciiTheme="minorHAnsi" w:hAnsiTheme="minorHAnsi"/>
          <w:sz w:val="22"/>
          <w:szCs w:val="22"/>
        </w:rPr>
        <w:t>WELFARE</w:t>
      </w:r>
      <w:r w:rsidR="007927A7">
        <w:rPr>
          <w:rFonts w:asciiTheme="minorHAnsi" w:hAnsiTheme="minorHAnsi"/>
          <w:sz w:val="22"/>
          <w:szCs w:val="22"/>
        </w:rPr>
        <w:t>)</w:t>
      </w:r>
      <w:r w:rsidRPr="00B67F94">
        <w:rPr>
          <w:rFonts w:asciiTheme="minorHAnsi" w:hAnsiTheme="minorHAnsi"/>
          <w:sz w:val="22"/>
          <w:szCs w:val="22"/>
        </w:rPr>
        <w:t xml:space="preserve">/SOCIAL SERVICES - Local expenditures for </w:t>
      </w:r>
      <w:r w:rsidR="0082041E">
        <w:rPr>
          <w:rFonts w:asciiTheme="minorHAnsi" w:hAnsiTheme="minorHAnsi"/>
          <w:sz w:val="22"/>
          <w:szCs w:val="22"/>
        </w:rPr>
        <w:t>income support benefits assistance</w:t>
      </w:r>
      <w:r w:rsidR="0082041E" w:rsidRPr="00B67F94">
        <w:rPr>
          <w:rFonts w:asciiTheme="minorHAnsi" w:hAnsiTheme="minorHAnsi"/>
          <w:sz w:val="22"/>
          <w:szCs w:val="22"/>
        </w:rPr>
        <w:t xml:space="preserve"> </w:t>
      </w:r>
      <w:r w:rsidRPr="00B67F94">
        <w:rPr>
          <w:rFonts w:asciiTheme="minorHAnsi" w:hAnsiTheme="minorHAnsi"/>
          <w:sz w:val="22"/>
          <w:szCs w:val="22"/>
        </w:rPr>
        <w:t xml:space="preserve">and social services including:  (1) administration of the Department/Board of </w:t>
      </w:r>
      <w:r w:rsidR="007927A7">
        <w:rPr>
          <w:rFonts w:asciiTheme="minorHAnsi" w:hAnsiTheme="minorHAnsi"/>
          <w:sz w:val="22"/>
          <w:szCs w:val="22"/>
        </w:rPr>
        <w:t>Social Services</w:t>
      </w:r>
      <w:r w:rsidRPr="00B67F94">
        <w:rPr>
          <w:rFonts w:asciiTheme="minorHAnsi" w:hAnsiTheme="minorHAnsi"/>
          <w:sz w:val="22"/>
          <w:szCs w:val="22"/>
        </w:rPr>
        <w:t>, (2) public assistance payments made to individuals, and (3) payments or contributions for social services.</w:t>
      </w:r>
      <w:r w:rsidR="00D33ECB">
        <w:rPr>
          <w:rFonts w:asciiTheme="minorHAnsi" w:hAnsiTheme="minorHAnsi"/>
          <w:sz w:val="22"/>
          <w:szCs w:val="22"/>
        </w:rPr>
        <w:t xml:space="preserve"> </w:t>
      </w:r>
    </w:p>
    <w:p w14:paraId="555FDBD7" w14:textId="77777777" w:rsidR="00331323" w:rsidRPr="00B67F94" w:rsidRDefault="00331323" w:rsidP="006717F2">
      <w:pPr>
        <w:spacing w:line="300" w:lineRule="exact"/>
        <w:ind w:left="1440" w:firstLine="720"/>
        <w:jc w:val="both"/>
        <w:rPr>
          <w:rFonts w:asciiTheme="minorHAnsi" w:hAnsiTheme="minorHAnsi"/>
          <w:sz w:val="22"/>
          <w:szCs w:val="22"/>
        </w:rPr>
      </w:pPr>
      <w:r w:rsidRPr="00B67F94">
        <w:rPr>
          <w:rFonts w:asciiTheme="minorHAnsi" w:hAnsiTheme="minorHAnsi"/>
          <w:sz w:val="22"/>
          <w:szCs w:val="22"/>
        </w:rPr>
        <w:t>4053100</w:t>
      </w:r>
      <w:r w:rsidRPr="00B67F94">
        <w:rPr>
          <w:rFonts w:asciiTheme="minorHAnsi" w:hAnsiTheme="minorHAnsi"/>
          <w:sz w:val="22"/>
          <w:szCs w:val="22"/>
        </w:rPr>
        <w:tab/>
        <w:t>Administration</w:t>
      </w:r>
    </w:p>
    <w:p w14:paraId="5981AF54" w14:textId="43A0679A" w:rsidR="00331323" w:rsidRPr="00B67F94" w:rsidRDefault="00331323" w:rsidP="00AA02CE">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4053110</w:t>
      </w:r>
      <w:r w:rsidRPr="00B67F94">
        <w:rPr>
          <w:rFonts w:asciiTheme="minorHAnsi" w:hAnsiTheme="minorHAnsi"/>
          <w:sz w:val="22"/>
          <w:szCs w:val="22"/>
        </w:rPr>
        <w:tab/>
      </w:r>
      <w:r w:rsidR="00324DD9">
        <w:rPr>
          <w:rFonts w:asciiTheme="minorHAnsi" w:hAnsiTheme="minorHAnsi"/>
          <w:sz w:val="22"/>
          <w:szCs w:val="22"/>
        </w:rPr>
        <w:t xml:space="preserve">Income Support </w:t>
      </w:r>
      <w:r w:rsidR="0082041E">
        <w:rPr>
          <w:rFonts w:asciiTheme="minorHAnsi" w:hAnsiTheme="minorHAnsi"/>
          <w:sz w:val="22"/>
          <w:szCs w:val="22"/>
        </w:rPr>
        <w:t>Benefits Program</w:t>
      </w:r>
      <w:r w:rsidR="0082041E" w:rsidRPr="00B67F94">
        <w:rPr>
          <w:rFonts w:asciiTheme="minorHAnsi" w:hAnsiTheme="minorHAnsi"/>
          <w:sz w:val="22"/>
          <w:szCs w:val="22"/>
        </w:rPr>
        <w:t xml:space="preserve"> </w:t>
      </w:r>
      <w:r w:rsidRPr="00B67F94">
        <w:rPr>
          <w:rFonts w:asciiTheme="minorHAnsi" w:hAnsiTheme="minorHAnsi"/>
          <w:sz w:val="22"/>
          <w:szCs w:val="22"/>
        </w:rPr>
        <w:t>Administration</w:t>
      </w:r>
    </w:p>
    <w:p w14:paraId="5F301CC1" w14:textId="7BB35137" w:rsidR="00331323" w:rsidRPr="00B67F94" w:rsidRDefault="00331323" w:rsidP="00AA02CE">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4053120</w:t>
      </w:r>
      <w:r w:rsidRPr="00B67F94">
        <w:rPr>
          <w:rFonts w:asciiTheme="minorHAnsi" w:hAnsiTheme="minorHAnsi"/>
          <w:sz w:val="22"/>
          <w:szCs w:val="22"/>
        </w:rPr>
        <w:tab/>
      </w:r>
      <w:r w:rsidR="007927A7" w:rsidRPr="007927A7">
        <w:rPr>
          <w:rFonts w:asciiTheme="minorHAnsi" w:hAnsiTheme="minorHAnsi"/>
          <w:sz w:val="22"/>
          <w:szCs w:val="22"/>
        </w:rPr>
        <w:t>Supplemental Nutrition Assistance Program</w:t>
      </w:r>
      <w:r w:rsidR="007927A7" w:rsidRPr="007927A7" w:rsidDel="007927A7">
        <w:rPr>
          <w:rFonts w:asciiTheme="minorHAnsi" w:hAnsiTheme="minorHAnsi"/>
          <w:sz w:val="22"/>
          <w:szCs w:val="22"/>
        </w:rPr>
        <w:t xml:space="preserve"> </w:t>
      </w:r>
      <w:r w:rsidRPr="00B67F94">
        <w:rPr>
          <w:rFonts w:asciiTheme="minorHAnsi" w:hAnsiTheme="minorHAnsi"/>
          <w:sz w:val="22"/>
          <w:szCs w:val="22"/>
        </w:rPr>
        <w:t>Administration</w:t>
      </w:r>
    </w:p>
    <w:p w14:paraId="53CBFFE3" w14:textId="77777777" w:rsidR="00DF4797" w:rsidRPr="00B67F94" w:rsidRDefault="00DF4797" w:rsidP="00957E9E">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4053130</w:t>
      </w:r>
      <w:r w:rsidRPr="00B67F94">
        <w:rPr>
          <w:rFonts w:asciiTheme="minorHAnsi" w:hAnsiTheme="minorHAnsi"/>
          <w:sz w:val="22"/>
          <w:szCs w:val="22"/>
        </w:rPr>
        <w:tab/>
        <w:t>Temporary Assistance to Needy Families Administration</w:t>
      </w:r>
    </w:p>
    <w:p w14:paraId="54249742" w14:textId="77777777" w:rsidR="00DF4797" w:rsidRPr="00B67F94" w:rsidRDefault="00DF4797" w:rsidP="00957E9E">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4053140</w:t>
      </w:r>
      <w:r w:rsidRPr="00B67F94">
        <w:rPr>
          <w:rFonts w:asciiTheme="minorHAnsi" w:hAnsiTheme="minorHAnsi"/>
          <w:sz w:val="22"/>
          <w:szCs w:val="22"/>
        </w:rPr>
        <w:tab/>
        <w:t>Energy Assistance Administration</w:t>
      </w:r>
    </w:p>
    <w:p w14:paraId="1ACB991E" w14:textId="77777777" w:rsidR="00331323" w:rsidRPr="00B67F94" w:rsidRDefault="00331323" w:rsidP="006717F2">
      <w:pPr>
        <w:spacing w:line="300" w:lineRule="exact"/>
        <w:ind w:left="1440" w:firstLine="720"/>
        <w:jc w:val="both"/>
        <w:rPr>
          <w:rFonts w:asciiTheme="minorHAnsi" w:hAnsiTheme="minorHAnsi"/>
          <w:sz w:val="22"/>
          <w:szCs w:val="22"/>
        </w:rPr>
      </w:pPr>
      <w:r w:rsidRPr="00B67F94">
        <w:rPr>
          <w:rFonts w:asciiTheme="minorHAnsi" w:hAnsiTheme="minorHAnsi"/>
          <w:sz w:val="22"/>
          <w:szCs w:val="22"/>
        </w:rPr>
        <w:t>4053200</w:t>
      </w:r>
      <w:r w:rsidRPr="00B67F94">
        <w:rPr>
          <w:rFonts w:asciiTheme="minorHAnsi" w:hAnsiTheme="minorHAnsi"/>
          <w:sz w:val="22"/>
          <w:szCs w:val="22"/>
        </w:rPr>
        <w:tab/>
        <w:t>Assistance - Direct</w:t>
      </w:r>
    </w:p>
    <w:p w14:paraId="0FBDDB15" w14:textId="77777777" w:rsidR="00331323" w:rsidRPr="00B67F94" w:rsidRDefault="00331323" w:rsidP="00853E5B">
      <w:pPr>
        <w:spacing w:line="300" w:lineRule="exact"/>
        <w:ind w:left="4320" w:hanging="720"/>
        <w:rPr>
          <w:rFonts w:asciiTheme="minorHAnsi" w:hAnsiTheme="minorHAnsi"/>
          <w:sz w:val="22"/>
          <w:szCs w:val="22"/>
        </w:rPr>
      </w:pPr>
      <w:r w:rsidRPr="00B67F94">
        <w:rPr>
          <w:rFonts w:asciiTheme="minorHAnsi" w:hAnsiTheme="minorHAnsi"/>
          <w:sz w:val="22"/>
          <w:szCs w:val="22"/>
        </w:rPr>
        <w:t>4053210</w:t>
      </w:r>
      <w:r w:rsidRPr="00B67F94">
        <w:rPr>
          <w:rFonts w:asciiTheme="minorHAnsi" w:hAnsiTheme="minorHAnsi"/>
          <w:sz w:val="22"/>
          <w:szCs w:val="22"/>
        </w:rPr>
        <w:tab/>
        <w:t>Public Assistance</w:t>
      </w:r>
    </w:p>
    <w:p w14:paraId="018A7D8A" w14:textId="77777777" w:rsidR="00331323" w:rsidRPr="00B67F94" w:rsidRDefault="00331323" w:rsidP="00853E5B">
      <w:pPr>
        <w:spacing w:line="300" w:lineRule="exact"/>
        <w:ind w:left="5040" w:hanging="1440"/>
        <w:rPr>
          <w:rFonts w:asciiTheme="minorHAnsi" w:hAnsiTheme="minorHAnsi"/>
          <w:sz w:val="22"/>
          <w:szCs w:val="22"/>
        </w:rPr>
      </w:pPr>
      <w:r w:rsidRPr="00B67F94">
        <w:rPr>
          <w:rFonts w:asciiTheme="minorHAnsi" w:hAnsiTheme="minorHAnsi"/>
          <w:sz w:val="22"/>
          <w:szCs w:val="22"/>
        </w:rPr>
        <w:t>4053220</w:t>
      </w:r>
      <w:r w:rsidRPr="00B67F94">
        <w:rPr>
          <w:rFonts w:asciiTheme="minorHAnsi" w:hAnsiTheme="minorHAnsi"/>
          <w:sz w:val="22"/>
          <w:szCs w:val="22"/>
        </w:rPr>
        <w:tab/>
        <w:t>State and Local Hospitalization - Payments to medically indigent individuals.</w:t>
      </w:r>
    </w:p>
    <w:p w14:paraId="38FEC07E" w14:textId="77777777" w:rsidR="00331323" w:rsidRPr="00B67F94" w:rsidRDefault="00331323" w:rsidP="00853E5B">
      <w:pPr>
        <w:spacing w:line="300" w:lineRule="exact"/>
        <w:ind w:left="4320" w:hanging="720"/>
        <w:rPr>
          <w:rFonts w:asciiTheme="minorHAnsi" w:hAnsiTheme="minorHAnsi"/>
          <w:sz w:val="22"/>
          <w:szCs w:val="22"/>
        </w:rPr>
      </w:pPr>
      <w:r w:rsidRPr="00B67F94">
        <w:rPr>
          <w:rFonts w:asciiTheme="minorHAnsi" w:hAnsiTheme="minorHAnsi"/>
          <w:sz w:val="22"/>
          <w:szCs w:val="22"/>
        </w:rPr>
        <w:t>4053230</w:t>
      </w:r>
      <w:r w:rsidRPr="00B67F94">
        <w:rPr>
          <w:rFonts w:asciiTheme="minorHAnsi" w:hAnsiTheme="minorHAnsi"/>
          <w:sz w:val="22"/>
          <w:szCs w:val="22"/>
        </w:rPr>
        <w:tab/>
        <w:t>Area Agency on Aging</w:t>
      </w:r>
    </w:p>
    <w:p w14:paraId="2E840996" w14:textId="7447C567" w:rsidR="00A42933" w:rsidRPr="00B67F94" w:rsidRDefault="00331323" w:rsidP="00A42933">
      <w:pPr>
        <w:spacing w:after="40" w:line="300" w:lineRule="exact"/>
        <w:ind w:left="5040" w:hanging="1440"/>
        <w:rPr>
          <w:rFonts w:asciiTheme="minorHAnsi" w:hAnsiTheme="minorHAnsi"/>
          <w:sz w:val="22"/>
          <w:szCs w:val="22"/>
        </w:rPr>
      </w:pPr>
      <w:r w:rsidRPr="00B67F94">
        <w:rPr>
          <w:rFonts w:asciiTheme="minorHAnsi" w:hAnsiTheme="minorHAnsi"/>
          <w:sz w:val="22"/>
          <w:szCs w:val="22"/>
        </w:rPr>
        <w:t>4053240</w:t>
      </w:r>
      <w:r w:rsidRPr="00B67F94">
        <w:rPr>
          <w:rFonts w:asciiTheme="minorHAnsi" w:hAnsiTheme="minorHAnsi"/>
          <w:sz w:val="22"/>
          <w:szCs w:val="22"/>
        </w:rPr>
        <w:tab/>
        <w:t xml:space="preserve">Transportation Programs for Elderly </w:t>
      </w:r>
      <w:r w:rsidR="00A42933">
        <w:rPr>
          <w:rFonts w:asciiTheme="minorHAnsi" w:hAnsiTheme="minorHAnsi"/>
          <w:sz w:val="22"/>
          <w:szCs w:val="22"/>
        </w:rPr>
        <w:t>–</w:t>
      </w:r>
      <w:r w:rsidRPr="00B67F94">
        <w:rPr>
          <w:rFonts w:asciiTheme="minorHAnsi" w:hAnsiTheme="minorHAnsi"/>
          <w:sz w:val="22"/>
          <w:szCs w:val="22"/>
        </w:rPr>
        <w:t xml:space="preserve"> Other</w:t>
      </w:r>
    </w:p>
    <w:p w14:paraId="40B90195" w14:textId="61F638DA" w:rsidR="00331323" w:rsidRDefault="00331323" w:rsidP="006717F2">
      <w:pPr>
        <w:spacing w:line="300" w:lineRule="exact"/>
        <w:ind w:left="3600" w:hanging="1440"/>
        <w:jc w:val="both"/>
        <w:rPr>
          <w:rFonts w:asciiTheme="minorHAnsi" w:hAnsiTheme="minorHAnsi"/>
          <w:sz w:val="22"/>
          <w:szCs w:val="22"/>
        </w:rPr>
      </w:pPr>
      <w:bookmarkStart w:id="19" w:name="_Hlk187926166"/>
      <w:r w:rsidRPr="00B67F94">
        <w:rPr>
          <w:rFonts w:asciiTheme="minorHAnsi" w:hAnsiTheme="minorHAnsi"/>
          <w:sz w:val="22"/>
          <w:szCs w:val="22"/>
        </w:rPr>
        <w:t>4053300</w:t>
      </w:r>
      <w:r w:rsidRPr="00B67F94">
        <w:rPr>
          <w:rFonts w:asciiTheme="minorHAnsi" w:hAnsiTheme="minorHAnsi"/>
          <w:sz w:val="22"/>
          <w:szCs w:val="22"/>
        </w:rPr>
        <w:tab/>
        <w:t xml:space="preserve">Property Tax Relief for </w:t>
      </w:r>
      <w:r w:rsidR="00A80875">
        <w:rPr>
          <w:rFonts w:asciiTheme="minorHAnsi" w:hAnsiTheme="minorHAnsi"/>
          <w:sz w:val="22"/>
          <w:szCs w:val="22"/>
        </w:rPr>
        <w:t>th</w:t>
      </w:r>
      <w:r w:rsidR="00A80875" w:rsidRPr="00A42933">
        <w:rPr>
          <w:rFonts w:asciiTheme="minorHAnsi" w:hAnsiTheme="minorHAnsi"/>
          <w:sz w:val="22"/>
          <w:szCs w:val="22"/>
        </w:rPr>
        <w:t xml:space="preserve">e </w:t>
      </w:r>
      <w:r w:rsidRPr="00A42933">
        <w:rPr>
          <w:rFonts w:asciiTheme="minorHAnsi" w:hAnsiTheme="minorHAnsi"/>
          <w:sz w:val="22"/>
          <w:szCs w:val="22"/>
        </w:rPr>
        <w:t>Elderly</w:t>
      </w:r>
      <w:r w:rsidR="006757DC" w:rsidRPr="00A42933">
        <w:rPr>
          <w:rFonts w:asciiTheme="minorHAnsi" w:hAnsiTheme="minorHAnsi"/>
          <w:sz w:val="22"/>
          <w:szCs w:val="22"/>
        </w:rPr>
        <w:t>, Individuals with Disabilities</w:t>
      </w:r>
      <w:r w:rsidR="00A80875" w:rsidRPr="00A42933">
        <w:rPr>
          <w:rFonts w:asciiTheme="minorHAnsi" w:hAnsiTheme="minorHAnsi"/>
          <w:sz w:val="22"/>
          <w:szCs w:val="22"/>
        </w:rPr>
        <w:t xml:space="preserve"> </w:t>
      </w:r>
      <w:r w:rsidR="00A42933" w:rsidRPr="00A42933">
        <w:rPr>
          <w:rFonts w:asciiTheme="minorHAnsi" w:hAnsiTheme="minorHAnsi"/>
          <w:sz w:val="22"/>
          <w:szCs w:val="22"/>
        </w:rPr>
        <w:t xml:space="preserve">and </w:t>
      </w:r>
      <w:r w:rsidR="00A80875" w:rsidRPr="00A42933">
        <w:rPr>
          <w:rFonts w:asciiTheme="minorHAnsi" w:hAnsiTheme="minorHAnsi"/>
          <w:sz w:val="22"/>
          <w:szCs w:val="22"/>
        </w:rPr>
        <w:t>Disabled Persons</w:t>
      </w:r>
      <w:r w:rsidRPr="00A42933">
        <w:rPr>
          <w:rFonts w:asciiTheme="minorHAnsi" w:hAnsiTheme="minorHAnsi"/>
          <w:sz w:val="22"/>
          <w:szCs w:val="22"/>
        </w:rPr>
        <w:t>- The revenue abated for property tax relief for the elderly</w:t>
      </w:r>
      <w:r w:rsidR="006757DC" w:rsidRPr="00A42933">
        <w:rPr>
          <w:rFonts w:asciiTheme="minorHAnsi" w:hAnsiTheme="minorHAnsi"/>
          <w:sz w:val="22"/>
          <w:szCs w:val="22"/>
        </w:rPr>
        <w:t>, individuals with disabilities</w:t>
      </w:r>
      <w:r w:rsidRPr="00A42933">
        <w:rPr>
          <w:rFonts w:asciiTheme="minorHAnsi" w:hAnsiTheme="minorHAnsi"/>
          <w:sz w:val="22"/>
          <w:szCs w:val="22"/>
        </w:rPr>
        <w:t xml:space="preserve"> </w:t>
      </w:r>
      <w:r w:rsidR="00A42933" w:rsidRPr="00A42933">
        <w:rPr>
          <w:rFonts w:asciiTheme="minorHAnsi" w:hAnsiTheme="minorHAnsi"/>
          <w:sz w:val="22"/>
          <w:szCs w:val="22"/>
        </w:rPr>
        <w:t>and</w:t>
      </w:r>
      <w:r w:rsidRPr="00A42933">
        <w:rPr>
          <w:rFonts w:asciiTheme="minorHAnsi" w:hAnsiTheme="minorHAnsi"/>
          <w:sz w:val="22"/>
          <w:szCs w:val="22"/>
        </w:rPr>
        <w:t xml:space="preserve"> </w:t>
      </w:r>
      <w:r w:rsidR="00A80875" w:rsidRPr="00A42933">
        <w:rPr>
          <w:rFonts w:asciiTheme="minorHAnsi" w:hAnsiTheme="minorHAnsi"/>
          <w:sz w:val="22"/>
          <w:szCs w:val="22"/>
        </w:rPr>
        <w:t>disabled persons</w:t>
      </w:r>
      <w:r w:rsidRPr="00A42933">
        <w:rPr>
          <w:rFonts w:asciiTheme="minorHAnsi" w:hAnsiTheme="minorHAnsi"/>
          <w:sz w:val="22"/>
          <w:szCs w:val="22"/>
        </w:rPr>
        <w:t>.  If property taxes are only deferred</w:t>
      </w:r>
      <w:r w:rsidR="00AF67F9" w:rsidRPr="00A42933">
        <w:rPr>
          <w:rFonts w:asciiTheme="minorHAnsi" w:hAnsiTheme="minorHAnsi"/>
          <w:sz w:val="22"/>
          <w:szCs w:val="22"/>
        </w:rPr>
        <w:t>,</w:t>
      </w:r>
      <w:r w:rsidRPr="00A42933">
        <w:rPr>
          <w:rFonts w:asciiTheme="minorHAnsi" w:hAnsiTheme="minorHAnsi"/>
          <w:sz w:val="22"/>
          <w:szCs w:val="22"/>
        </w:rPr>
        <w:t xml:space="preserve"> they should not be reflected as an expenditure.</w:t>
      </w:r>
    </w:p>
    <w:p w14:paraId="310BE0C2" w14:textId="30192858" w:rsidR="00A80875" w:rsidRPr="00A42933" w:rsidRDefault="00A80875" w:rsidP="006717F2">
      <w:pPr>
        <w:spacing w:line="300" w:lineRule="exact"/>
        <w:ind w:left="3600" w:hanging="1440"/>
        <w:jc w:val="both"/>
        <w:rPr>
          <w:rFonts w:asciiTheme="minorHAnsi" w:hAnsiTheme="minorHAnsi"/>
          <w:i/>
          <w:iCs/>
          <w:sz w:val="22"/>
          <w:szCs w:val="22"/>
        </w:rPr>
      </w:pPr>
      <w:r>
        <w:rPr>
          <w:rFonts w:asciiTheme="minorHAnsi" w:hAnsiTheme="minorHAnsi"/>
          <w:sz w:val="22"/>
          <w:szCs w:val="22"/>
        </w:rPr>
        <w:tab/>
      </w:r>
      <w:r w:rsidR="00A42933" w:rsidRPr="00A42933">
        <w:rPr>
          <w:rFonts w:asciiTheme="minorHAnsi" w:hAnsiTheme="minorHAnsi"/>
          <w:i/>
          <w:iCs/>
          <w:sz w:val="22"/>
          <w:szCs w:val="22"/>
        </w:rPr>
        <w:t xml:space="preserve">This also includes revenue abated for property tax </w:t>
      </w:r>
      <w:r w:rsidR="00A42933">
        <w:rPr>
          <w:rFonts w:asciiTheme="minorHAnsi" w:hAnsiTheme="minorHAnsi"/>
          <w:i/>
          <w:iCs/>
          <w:sz w:val="22"/>
          <w:szCs w:val="22"/>
        </w:rPr>
        <w:t>exemption</w:t>
      </w:r>
      <w:r w:rsidR="00A42933" w:rsidRPr="00A42933">
        <w:rPr>
          <w:rFonts w:asciiTheme="minorHAnsi" w:hAnsiTheme="minorHAnsi"/>
          <w:i/>
          <w:iCs/>
          <w:sz w:val="22"/>
          <w:szCs w:val="22"/>
        </w:rPr>
        <w:t xml:space="preserve"> for disabled Veterans under Code of Virginia § 58.1-3219.5.</w:t>
      </w:r>
    </w:p>
    <w:bookmarkEnd w:id="19"/>
    <w:p w14:paraId="147E917D" w14:textId="77777777" w:rsidR="00331323" w:rsidRPr="00B67F94" w:rsidRDefault="00331323" w:rsidP="003C3CEA">
      <w:pPr>
        <w:spacing w:line="300" w:lineRule="exact"/>
        <w:ind w:left="1440" w:firstLine="720"/>
        <w:jc w:val="both"/>
        <w:rPr>
          <w:rFonts w:asciiTheme="minorHAnsi" w:hAnsiTheme="minorHAnsi"/>
          <w:sz w:val="22"/>
          <w:szCs w:val="22"/>
        </w:rPr>
      </w:pPr>
      <w:r w:rsidRPr="00B67F94">
        <w:rPr>
          <w:rFonts w:asciiTheme="minorHAnsi" w:hAnsiTheme="minorHAnsi"/>
          <w:sz w:val="22"/>
          <w:szCs w:val="22"/>
        </w:rPr>
        <w:t>4053400</w:t>
      </w:r>
      <w:r w:rsidRPr="00B67F94">
        <w:rPr>
          <w:rFonts w:asciiTheme="minorHAnsi" w:hAnsiTheme="minorHAnsi"/>
          <w:sz w:val="22"/>
          <w:szCs w:val="22"/>
        </w:rPr>
        <w:tab/>
        <w:t>Assistance - Institutions</w:t>
      </w:r>
    </w:p>
    <w:p w14:paraId="56A03283" w14:textId="77777777" w:rsidR="00331323" w:rsidRPr="00B67F94" w:rsidRDefault="00331323" w:rsidP="00C63EA3">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4053410</w:t>
      </w:r>
      <w:r w:rsidRPr="00B67F94">
        <w:rPr>
          <w:rFonts w:asciiTheme="minorHAnsi" w:hAnsiTheme="minorHAnsi"/>
          <w:sz w:val="22"/>
          <w:szCs w:val="22"/>
        </w:rPr>
        <w:tab/>
        <w:t>Foster Homes</w:t>
      </w:r>
    </w:p>
    <w:p w14:paraId="5ABEBE14" w14:textId="77777777" w:rsidR="00DF4797" w:rsidRPr="00B67F94" w:rsidRDefault="00DF4797" w:rsidP="00C63EA3">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4053420</w:t>
      </w:r>
      <w:r w:rsidRPr="00B67F94">
        <w:rPr>
          <w:rFonts w:asciiTheme="minorHAnsi" w:hAnsiTheme="minorHAnsi"/>
          <w:sz w:val="22"/>
          <w:szCs w:val="22"/>
        </w:rPr>
        <w:tab/>
        <w:t>Child Daycare</w:t>
      </w:r>
    </w:p>
    <w:p w14:paraId="628EF415" w14:textId="293F95C1" w:rsidR="00331323" w:rsidRPr="00B67F94" w:rsidRDefault="00331323" w:rsidP="003C3CEA">
      <w:pPr>
        <w:spacing w:line="300" w:lineRule="exact"/>
        <w:ind w:left="1440" w:firstLine="720"/>
        <w:jc w:val="both"/>
        <w:rPr>
          <w:rFonts w:asciiTheme="minorHAnsi" w:hAnsiTheme="minorHAnsi"/>
          <w:sz w:val="22"/>
          <w:szCs w:val="22"/>
        </w:rPr>
      </w:pPr>
      <w:r w:rsidRPr="00B67F94">
        <w:rPr>
          <w:rFonts w:asciiTheme="minorHAnsi" w:hAnsiTheme="minorHAnsi"/>
          <w:sz w:val="22"/>
          <w:szCs w:val="22"/>
        </w:rPr>
        <w:t>4053500</w:t>
      </w:r>
      <w:r w:rsidR="00D84BBF" w:rsidRPr="00B67F94">
        <w:rPr>
          <w:rFonts w:asciiTheme="minorHAnsi" w:hAnsiTheme="minorHAnsi"/>
          <w:sz w:val="22"/>
          <w:szCs w:val="22"/>
        </w:rPr>
        <w:tab/>
      </w:r>
      <w:r w:rsidR="007927A7">
        <w:rPr>
          <w:rFonts w:asciiTheme="minorHAnsi" w:hAnsiTheme="minorHAnsi"/>
          <w:sz w:val="22"/>
          <w:szCs w:val="22"/>
        </w:rPr>
        <w:t>Children’s</w:t>
      </w:r>
      <w:r w:rsidR="007927A7" w:rsidRPr="00B67F94">
        <w:rPr>
          <w:rFonts w:asciiTheme="minorHAnsi" w:hAnsiTheme="minorHAnsi"/>
          <w:sz w:val="22"/>
          <w:szCs w:val="22"/>
        </w:rPr>
        <w:t xml:space="preserve"> </w:t>
      </w:r>
      <w:r w:rsidR="00D84BBF" w:rsidRPr="00B67F94">
        <w:rPr>
          <w:rFonts w:asciiTheme="minorHAnsi" w:hAnsiTheme="minorHAnsi"/>
          <w:sz w:val="22"/>
          <w:szCs w:val="22"/>
        </w:rPr>
        <w:t>Service</w:t>
      </w:r>
      <w:r w:rsidR="007927A7">
        <w:rPr>
          <w:rFonts w:asciiTheme="minorHAnsi" w:hAnsiTheme="minorHAnsi"/>
          <w:sz w:val="22"/>
          <w:szCs w:val="22"/>
        </w:rPr>
        <w:t>s</w:t>
      </w:r>
      <w:r w:rsidR="00D84BBF" w:rsidRPr="00B67F94">
        <w:rPr>
          <w:rFonts w:asciiTheme="minorHAnsi" w:hAnsiTheme="minorHAnsi"/>
          <w:sz w:val="22"/>
          <w:szCs w:val="22"/>
        </w:rPr>
        <w:t xml:space="preserve"> Act</w:t>
      </w:r>
    </w:p>
    <w:p w14:paraId="2136BC45" w14:textId="624795AB" w:rsidR="00F5726B" w:rsidRDefault="00F5726B" w:rsidP="003C3CEA">
      <w:pPr>
        <w:spacing w:line="300" w:lineRule="exact"/>
        <w:ind w:left="1440" w:firstLine="720"/>
        <w:jc w:val="both"/>
        <w:rPr>
          <w:rFonts w:asciiTheme="minorHAnsi" w:hAnsiTheme="minorHAnsi"/>
          <w:sz w:val="22"/>
          <w:szCs w:val="22"/>
        </w:rPr>
      </w:pPr>
      <w:r w:rsidRPr="00B67F94">
        <w:rPr>
          <w:rFonts w:asciiTheme="minorHAnsi" w:hAnsiTheme="minorHAnsi"/>
          <w:sz w:val="22"/>
          <w:szCs w:val="22"/>
        </w:rPr>
        <w:t>4053600 to 4053999 [Other - detail as desired]</w:t>
      </w:r>
    </w:p>
    <w:p w14:paraId="6F45BD93" w14:textId="77777777" w:rsidR="0041466F" w:rsidRPr="00B67F94" w:rsidRDefault="0041466F" w:rsidP="003C3CEA">
      <w:pPr>
        <w:spacing w:line="300" w:lineRule="exact"/>
        <w:ind w:left="1440" w:firstLine="720"/>
        <w:jc w:val="both"/>
        <w:rPr>
          <w:rFonts w:asciiTheme="minorHAnsi" w:hAnsiTheme="minorHAnsi"/>
          <w:sz w:val="22"/>
          <w:szCs w:val="22"/>
        </w:rPr>
      </w:pPr>
    </w:p>
    <w:p w14:paraId="4BE17975" w14:textId="18F8CC0F" w:rsidR="00331323" w:rsidRPr="00822C23" w:rsidRDefault="0041466F" w:rsidP="0041466F">
      <w:pPr>
        <w:spacing w:line="300" w:lineRule="exact"/>
        <w:ind w:left="1440" w:hanging="720"/>
        <w:jc w:val="both"/>
        <w:rPr>
          <w:rFonts w:asciiTheme="minorHAnsi" w:hAnsiTheme="minorHAnsi"/>
          <w:b/>
          <w:sz w:val="22"/>
          <w:szCs w:val="22"/>
        </w:rPr>
      </w:pPr>
      <w:r w:rsidRPr="00535AF4">
        <w:rPr>
          <w:rFonts w:asciiTheme="minorHAnsi" w:hAnsiTheme="minorHAnsi"/>
          <w:bCs/>
          <w:sz w:val="22"/>
          <w:szCs w:val="22"/>
        </w:rPr>
        <w:t>4055000</w:t>
      </w:r>
      <w:r w:rsidRPr="00822C23">
        <w:rPr>
          <w:rFonts w:asciiTheme="minorHAnsi" w:hAnsiTheme="minorHAnsi"/>
          <w:b/>
          <w:sz w:val="22"/>
          <w:szCs w:val="22"/>
        </w:rPr>
        <w:tab/>
      </w:r>
      <w:r w:rsidR="00535AF4" w:rsidRPr="00535AF4">
        <w:rPr>
          <w:rFonts w:asciiTheme="minorHAnsi" w:hAnsiTheme="minorHAnsi"/>
          <w:bCs/>
          <w:sz w:val="22"/>
          <w:szCs w:val="22"/>
        </w:rPr>
        <w:t>COVID-19 Public Health Emergency eligible expenditures</w:t>
      </w:r>
    </w:p>
    <w:p w14:paraId="37880A23" w14:textId="77777777" w:rsidR="0041466F" w:rsidRPr="00B67F94" w:rsidRDefault="0041466F" w:rsidP="0041466F">
      <w:pPr>
        <w:spacing w:line="300" w:lineRule="exact"/>
        <w:ind w:left="1440" w:hanging="720"/>
        <w:jc w:val="both"/>
        <w:rPr>
          <w:rFonts w:asciiTheme="minorHAnsi" w:hAnsiTheme="minorHAnsi"/>
          <w:b/>
          <w:sz w:val="22"/>
          <w:szCs w:val="22"/>
        </w:rPr>
      </w:pPr>
    </w:p>
    <w:p w14:paraId="23FD67E7" w14:textId="77777777" w:rsidR="00C436ED" w:rsidRPr="00B67F94" w:rsidRDefault="00331323" w:rsidP="00C436ED">
      <w:pPr>
        <w:pStyle w:val="Heading1"/>
        <w:spacing w:line="300" w:lineRule="exact"/>
        <w:ind w:left="720"/>
        <w:rPr>
          <w:rFonts w:asciiTheme="minorHAnsi" w:hAnsiTheme="minorHAnsi"/>
          <w:sz w:val="22"/>
          <w:szCs w:val="22"/>
        </w:rPr>
      </w:pPr>
      <w:r w:rsidRPr="00B67F94">
        <w:rPr>
          <w:rFonts w:asciiTheme="minorHAnsi" w:hAnsiTheme="minorHAnsi"/>
          <w:sz w:val="22"/>
          <w:szCs w:val="22"/>
        </w:rPr>
        <w:t>FUNCTION 06 - EDUCATION</w:t>
      </w:r>
      <w:r w:rsidRPr="00B67F94">
        <w:rPr>
          <w:rFonts w:asciiTheme="minorHAnsi" w:hAnsiTheme="minorHAnsi"/>
          <w:b w:val="0"/>
          <w:sz w:val="22"/>
          <w:szCs w:val="22"/>
        </w:rPr>
        <w:t xml:space="preserve"> </w:t>
      </w:r>
    </w:p>
    <w:p w14:paraId="4B87E00F" w14:textId="45C0BF15" w:rsidR="00331323" w:rsidRPr="00B67F94" w:rsidRDefault="00331323" w:rsidP="00C436ED">
      <w:pPr>
        <w:keepNext/>
        <w:keepLines/>
        <w:spacing w:line="300" w:lineRule="exact"/>
        <w:ind w:left="720"/>
        <w:jc w:val="both"/>
        <w:rPr>
          <w:rFonts w:asciiTheme="minorHAnsi" w:hAnsiTheme="minorHAnsi"/>
          <w:sz w:val="22"/>
          <w:szCs w:val="22"/>
        </w:rPr>
      </w:pPr>
      <w:r w:rsidRPr="00B67F94">
        <w:rPr>
          <w:rFonts w:asciiTheme="minorHAnsi" w:hAnsiTheme="minorHAnsi"/>
          <w:sz w:val="22"/>
          <w:szCs w:val="22"/>
        </w:rPr>
        <w:t xml:space="preserve">Expenditures for the maintenance and operation of the educational </w:t>
      </w:r>
      <w:r w:rsidR="0078684B" w:rsidRPr="00B67F94">
        <w:rPr>
          <w:rFonts w:asciiTheme="minorHAnsi" w:hAnsiTheme="minorHAnsi"/>
          <w:sz w:val="22"/>
          <w:szCs w:val="22"/>
        </w:rPr>
        <w:t xml:space="preserve">function of the local government. </w:t>
      </w:r>
      <w:r w:rsidRPr="00B67F94">
        <w:rPr>
          <w:rFonts w:asciiTheme="minorHAnsi" w:hAnsiTheme="minorHAnsi"/>
          <w:sz w:val="22"/>
          <w:szCs w:val="22"/>
        </w:rPr>
        <w:t xml:space="preserve"> </w:t>
      </w:r>
    </w:p>
    <w:p w14:paraId="36AB82CE" w14:textId="77777777" w:rsidR="00877F12" w:rsidRPr="00B67F94" w:rsidRDefault="00877F12" w:rsidP="00CB5A30">
      <w:pPr>
        <w:keepNext/>
        <w:keepLines/>
        <w:spacing w:line="300" w:lineRule="exact"/>
        <w:ind w:left="1440" w:hanging="1440"/>
        <w:jc w:val="both"/>
        <w:rPr>
          <w:rFonts w:asciiTheme="minorHAnsi" w:hAnsiTheme="minorHAnsi"/>
          <w:sz w:val="22"/>
          <w:szCs w:val="22"/>
        </w:rPr>
      </w:pPr>
    </w:p>
    <w:p w14:paraId="6CC5ED21" w14:textId="77777777" w:rsidR="00331323" w:rsidRPr="00B67F94" w:rsidRDefault="00331323" w:rsidP="00C63EA3">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4061XXX</w:t>
      </w:r>
      <w:r w:rsidRPr="00B67F94">
        <w:rPr>
          <w:rFonts w:asciiTheme="minorHAnsi" w:hAnsiTheme="minorHAnsi"/>
          <w:sz w:val="22"/>
          <w:szCs w:val="22"/>
        </w:rPr>
        <w:tab/>
        <w:t xml:space="preserve">INSTRUCTION - Instruction includes the activities dealing with the interaction between teachers and students.  </w:t>
      </w:r>
      <w:r w:rsidR="00B13400" w:rsidRPr="00B67F94">
        <w:rPr>
          <w:rFonts w:asciiTheme="minorHAnsi" w:hAnsiTheme="minorHAnsi"/>
          <w:sz w:val="22"/>
          <w:szCs w:val="22"/>
        </w:rPr>
        <w:t xml:space="preserve">Instruction may be provided for students in a school classroom, in another location such as a home or hospital, or in other learning situations.  Instruction may also be provided through another approved medium such as television, Internet, radio, telephones, or </w:t>
      </w:r>
      <w:r w:rsidR="00B13400" w:rsidRPr="00B67F94">
        <w:rPr>
          <w:rFonts w:asciiTheme="minorHAnsi" w:hAnsiTheme="minorHAnsi"/>
          <w:sz w:val="22"/>
          <w:szCs w:val="22"/>
        </w:rPr>
        <w:lastRenderedPageBreak/>
        <w:t xml:space="preserve">correspondence.  </w:t>
      </w:r>
      <w:r w:rsidRPr="00B67F94">
        <w:rPr>
          <w:rFonts w:asciiTheme="minorHAnsi" w:hAnsiTheme="minorHAnsi"/>
          <w:sz w:val="22"/>
          <w:szCs w:val="22"/>
        </w:rPr>
        <w:t>Activities of aides or classroom assistants of any type (clerks, graders, teaching machines, etc.) which assist in the instructional process are included in Instruction.</w:t>
      </w:r>
    </w:p>
    <w:p w14:paraId="0026F218" w14:textId="77777777" w:rsidR="00331323" w:rsidRPr="00B67F94" w:rsidRDefault="00331323" w:rsidP="00C63EA3">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4061100</w:t>
      </w:r>
      <w:r w:rsidRPr="00B67F94">
        <w:rPr>
          <w:rFonts w:asciiTheme="minorHAnsi" w:hAnsiTheme="minorHAnsi"/>
          <w:sz w:val="22"/>
          <w:szCs w:val="22"/>
        </w:rPr>
        <w:tab/>
        <w:t>Classroom Instruction - Compensation of all instructional staff for regular day schools, grades K - 12, should be included in this sub-activity regardless of the source of funds (local, state, federal, other) for such compensation.</w:t>
      </w:r>
    </w:p>
    <w:p w14:paraId="712233CB" w14:textId="77777777" w:rsidR="00331323" w:rsidRPr="00B67F94" w:rsidRDefault="00331323" w:rsidP="00C63EA3">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4061200</w:t>
      </w:r>
      <w:r w:rsidRPr="00B67F94">
        <w:rPr>
          <w:rFonts w:asciiTheme="minorHAnsi" w:hAnsiTheme="minorHAnsi"/>
          <w:sz w:val="22"/>
          <w:szCs w:val="22"/>
        </w:rPr>
        <w:tab/>
        <w:t>Instructional Support-Student - Activities designed to assess and improve the well-being of students and to supplement the teaching process.</w:t>
      </w:r>
    </w:p>
    <w:p w14:paraId="4829F1FA" w14:textId="77777777" w:rsidR="00331323" w:rsidRPr="00B67F94" w:rsidRDefault="00331323" w:rsidP="00C63EA3">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4061210</w:t>
      </w:r>
      <w:r w:rsidRPr="00B67F94">
        <w:rPr>
          <w:rFonts w:asciiTheme="minorHAnsi" w:hAnsiTheme="minorHAnsi"/>
          <w:sz w:val="22"/>
          <w:szCs w:val="22"/>
        </w:rPr>
        <w:tab/>
        <w:t>Guidance Services - Activities involving counseling, evaluating and assisting students, parents, and other staff members.</w:t>
      </w:r>
    </w:p>
    <w:p w14:paraId="0C34D605" w14:textId="77777777" w:rsidR="00331323" w:rsidRPr="00B67F94" w:rsidRDefault="00331323" w:rsidP="00853E5B">
      <w:pPr>
        <w:spacing w:line="300" w:lineRule="exact"/>
        <w:ind w:left="6480" w:hanging="1440"/>
        <w:rPr>
          <w:rFonts w:asciiTheme="minorHAnsi" w:hAnsiTheme="minorHAnsi"/>
          <w:sz w:val="22"/>
          <w:szCs w:val="22"/>
        </w:rPr>
      </w:pPr>
      <w:r w:rsidRPr="00B67F94">
        <w:rPr>
          <w:rFonts w:asciiTheme="minorHAnsi" w:hAnsiTheme="minorHAnsi"/>
          <w:sz w:val="22"/>
          <w:szCs w:val="22"/>
        </w:rPr>
        <w:t>4061211</w:t>
      </w:r>
      <w:r w:rsidRPr="00B67F94">
        <w:rPr>
          <w:rFonts w:asciiTheme="minorHAnsi" w:hAnsiTheme="minorHAnsi"/>
          <w:sz w:val="22"/>
          <w:szCs w:val="22"/>
        </w:rPr>
        <w:tab/>
        <w:t>Management and Direction</w:t>
      </w:r>
    </w:p>
    <w:p w14:paraId="62033B41" w14:textId="77777777" w:rsidR="00331323" w:rsidRPr="00B67F94" w:rsidRDefault="00331323" w:rsidP="00C63EA3">
      <w:pPr>
        <w:spacing w:line="300" w:lineRule="exact"/>
        <w:ind w:left="5760" w:hanging="720"/>
        <w:jc w:val="both"/>
        <w:rPr>
          <w:rFonts w:asciiTheme="minorHAnsi" w:hAnsiTheme="minorHAnsi"/>
          <w:sz w:val="22"/>
          <w:szCs w:val="22"/>
        </w:rPr>
      </w:pPr>
      <w:r w:rsidRPr="00B67F94">
        <w:rPr>
          <w:rFonts w:asciiTheme="minorHAnsi" w:hAnsiTheme="minorHAnsi"/>
          <w:sz w:val="22"/>
          <w:szCs w:val="22"/>
        </w:rPr>
        <w:t>4061212</w:t>
      </w:r>
      <w:r w:rsidRPr="00B67F94">
        <w:rPr>
          <w:rFonts w:asciiTheme="minorHAnsi" w:hAnsiTheme="minorHAnsi"/>
          <w:sz w:val="22"/>
          <w:szCs w:val="22"/>
        </w:rPr>
        <w:tab/>
        <w:t>Counseling Services</w:t>
      </w:r>
    </w:p>
    <w:p w14:paraId="31052AB8" w14:textId="77777777" w:rsidR="00331323" w:rsidRPr="00B67F94" w:rsidRDefault="00331323" w:rsidP="00C63EA3">
      <w:pPr>
        <w:spacing w:line="300" w:lineRule="exact"/>
        <w:ind w:left="5760" w:hanging="720"/>
        <w:jc w:val="both"/>
        <w:rPr>
          <w:rFonts w:asciiTheme="minorHAnsi" w:hAnsiTheme="minorHAnsi"/>
          <w:sz w:val="22"/>
          <w:szCs w:val="22"/>
        </w:rPr>
      </w:pPr>
      <w:r w:rsidRPr="00B67F94">
        <w:rPr>
          <w:rFonts w:asciiTheme="minorHAnsi" w:hAnsiTheme="minorHAnsi"/>
          <w:sz w:val="22"/>
          <w:szCs w:val="22"/>
        </w:rPr>
        <w:t>4061213</w:t>
      </w:r>
      <w:r w:rsidRPr="00B67F94">
        <w:rPr>
          <w:rFonts w:asciiTheme="minorHAnsi" w:hAnsiTheme="minorHAnsi"/>
          <w:sz w:val="22"/>
          <w:szCs w:val="22"/>
        </w:rPr>
        <w:tab/>
        <w:t>Appraisal Services</w:t>
      </w:r>
    </w:p>
    <w:p w14:paraId="2E44A338" w14:textId="77777777" w:rsidR="00331323" w:rsidRPr="00E55A60" w:rsidRDefault="00331323" w:rsidP="00C63EA3">
      <w:pPr>
        <w:spacing w:line="300" w:lineRule="exact"/>
        <w:ind w:left="5760" w:hanging="720"/>
        <w:jc w:val="both"/>
        <w:rPr>
          <w:rFonts w:asciiTheme="minorHAnsi" w:hAnsiTheme="minorHAnsi"/>
          <w:sz w:val="22"/>
          <w:szCs w:val="22"/>
          <w:lang w:val="fr-FR"/>
        </w:rPr>
      </w:pPr>
      <w:r w:rsidRPr="00E55A60">
        <w:rPr>
          <w:rFonts w:asciiTheme="minorHAnsi" w:hAnsiTheme="minorHAnsi"/>
          <w:sz w:val="22"/>
          <w:szCs w:val="22"/>
          <w:lang w:val="fr-FR"/>
        </w:rPr>
        <w:t>4061214</w:t>
      </w:r>
      <w:r w:rsidRPr="00E55A60">
        <w:rPr>
          <w:rFonts w:asciiTheme="minorHAnsi" w:hAnsiTheme="minorHAnsi"/>
          <w:sz w:val="22"/>
          <w:szCs w:val="22"/>
          <w:lang w:val="fr-FR"/>
        </w:rPr>
        <w:tab/>
        <w:t>Information Services</w:t>
      </w:r>
    </w:p>
    <w:p w14:paraId="1A367509" w14:textId="77777777" w:rsidR="00D74D43" w:rsidRPr="00E55A60" w:rsidRDefault="00331323" w:rsidP="00853E5B">
      <w:pPr>
        <w:spacing w:line="300" w:lineRule="exact"/>
        <w:ind w:left="6480" w:hanging="1440"/>
        <w:rPr>
          <w:rFonts w:asciiTheme="minorHAnsi" w:hAnsiTheme="minorHAnsi"/>
          <w:sz w:val="22"/>
          <w:szCs w:val="22"/>
          <w:lang w:val="fr-FR"/>
        </w:rPr>
      </w:pPr>
      <w:r w:rsidRPr="00E55A60">
        <w:rPr>
          <w:rFonts w:asciiTheme="minorHAnsi" w:hAnsiTheme="minorHAnsi"/>
          <w:sz w:val="22"/>
          <w:szCs w:val="22"/>
          <w:lang w:val="fr-FR"/>
        </w:rPr>
        <w:t>4061215</w:t>
      </w:r>
      <w:r w:rsidRPr="00E55A60">
        <w:rPr>
          <w:rFonts w:asciiTheme="minorHAnsi" w:hAnsiTheme="minorHAnsi"/>
          <w:sz w:val="22"/>
          <w:szCs w:val="22"/>
          <w:lang w:val="fr-FR"/>
        </w:rPr>
        <w:tab/>
        <w:t>Record Maintenance Services</w:t>
      </w:r>
    </w:p>
    <w:p w14:paraId="36349E01" w14:textId="77777777" w:rsidR="00D74D43" w:rsidRPr="00E55A60" w:rsidRDefault="00331323" w:rsidP="00853E5B">
      <w:pPr>
        <w:spacing w:line="300" w:lineRule="exact"/>
        <w:ind w:left="5760" w:hanging="720"/>
        <w:rPr>
          <w:rFonts w:asciiTheme="minorHAnsi" w:hAnsiTheme="minorHAnsi"/>
          <w:sz w:val="22"/>
          <w:szCs w:val="22"/>
          <w:lang w:val="fr-FR"/>
        </w:rPr>
      </w:pPr>
      <w:r w:rsidRPr="00E55A60">
        <w:rPr>
          <w:rFonts w:asciiTheme="minorHAnsi" w:hAnsiTheme="minorHAnsi"/>
          <w:sz w:val="22"/>
          <w:szCs w:val="22"/>
          <w:lang w:val="fr-FR"/>
        </w:rPr>
        <w:t>4061216</w:t>
      </w:r>
      <w:r w:rsidRPr="00E55A60">
        <w:rPr>
          <w:rFonts w:asciiTheme="minorHAnsi" w:hAnsiTheme="minorHAnsi"/>
          <w:sz w:val="22"/>
          <w:szCs w:val="22"/>
          <w:lang w:val="fr-FR"/>
        </w:rPr>
        <w:tab/>
        <w:t>Placement Services</w:t>
      </w:r>
    </w:p>
    <w:p w14:paraId="1B9E6DFF" w14:textId="77777777" w:rsidR="00331323" w:rsidRPr="00B67F94" w:rsidRDefault="00331323" w:rsidP="00C63EA3">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4061220</w:t>
      </w:r>
      <w:r w:rsidRPr="00B67F94">
        <w:rPr>
          <w:rFonts w:asciiTheme="minorHAnsi" w:hAnsiTheme="minorHAnsi"/>
          <w:sz w:val="22"/>
          <w:szCs w:val="22"/>
        </w:rPr>
        <w:tab/>
        <w:t>School Social Worker Services - Activities designed to improve student attendance at school and that attempt to prevent or resolve student problems involving the home, school, and community.  Registration activities for adult education programs are included here.</w:t>
      </w:r>
    </w:p>
    <w:p w14:paraId="27EE9D1D" w14:textId="77777777" w:rsidR="00331323" w:rsidRPr="00B67F94" w:rsidRDefault="00331323" w:rsidP="00C63EA3">
      <w:pPr>
        <w:spacing w:line="300" w:lineRule="exact"/>
        <w:ind w:left="6480" w:hanging="1440"/>
        <w:rPr>
          <w:rFonts w:asciiTheme="minorHAnsi" w:hAnsiTheme="minorHAnsi"/>
          <w:sz w:val="22"/>
          <w:szCs w:val="22"/>
        </w:rPr>
      </w:pPr>
      <w:r w:rsidRPr="00B67F94">
        <w:rPr>
          <w:rFonts w:asciiTheme="minorHAnsi" w:hAnsiTheme="minorHAnsi"/>
          <w:sz w:val="22"/>
          <w:szCs w:val="22"/>
        </w:rPr>
        <w:t>4061221</w:t>
      </w:r>
      <w:r w:rsidRPr="00B67F94">
        <w:rPr>
          <w:rFonts w:asciiTheme="minorHAnsi" w:hAnsiTheme="minorHAnsi"/>
          <w:sz w:val="22"/>
          <w:szCs w:val="22"/>
        </w:rPr>
        <w:tab/>
        <w:t>Management and Direction</w:t>
      </w:r>
    </w:p>
    <w:p w14:paraId="080E3456" w14:textId="77777777" w:rsidR="00331323" w:rsidRPr="00B67F94" w:rsidRDefault="00331323" w:rsidP="00C63EA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4061222</w:t>
      </w:r>
      <w:r w:rsidRPr="00B67F94">
        <w:rPr>
          <w:rFonts w:asciiTheme="minorHAnsi" w:hAnsiTheme="minorHAnsi"/>
          <w:sz w:val="22"/>
          <w:szCs w:val="22"/>
        </w:rPr>
        <w:tab/>
        <w:t>Social Work Services</w:t>
      </w:r>
    </w:p>
    <w:p w14:paraId="23FA6FB5" w14:textId="77777777" w:rsidR="00331323" w:rsidRPr="00B67F94" w:rsidRDefault="00331323" w:rsidP="00C63EA3">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4061230</w:t>
      </w:r>
      <w:r w:rsidRPr="00B67F94">
        <w:rPr>
          <w:rFonts w:asciiTheme="minorHAnsi" w:hAnsiTheme="minorHAnsi"/>
          <w:sz w:val="22"/>
          <w:szCs w:val="22"/>
        </w:rPr>
        <w:tab/>
        <w:t>Homebound Instruction - Meeting the educational needs of students who are unable to attend regular school because of illness, emotional disturbance, pregnancy, congenital deformity, or accident</w:t>
      </w:r>
      <w:r w:rsidR="00FF2B34" w:rsidRPr="00B67F94">
        <w:rPr>
          <w:rFonts w:asciiTheme="minorHAnsi" w:hAnsiTheme="minorHAnsi"/>
          <w:sz w:val="22"/>
          <w:szCs w:val="22"/>
        </w:rPr>
        <w:t>, etc</w:t>
      </w:r>
      <w:r w:rsidRPr="00B67F94">
        <w:rPr>
          <w:rFonts w:asciiTheme="minorHAnsi" w:hAnsiTheme="minorHAnsi"/>
          <w:sz w:val="22"/>
          <w:szCs w:val="22"/>
        </w:rPr>
        <w:t>.</w:t>
      </w:r>
    </w:p>
    <w:p w14:paraId="599C2986" w14:textId="77777777" w:rsidR="00331323" w:rsidRPr="00B67F94" w:rsidRDefault="00331323" w:rsidP="00C63EA3">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4061300</w:t>
      </w:r>
      <w:r w:rsidRPr="00B67F94">
        <w:rPr>
          <w:rFonts w:asciiTheme="minorHAnsi" w:hAnsiTheme="minorHAnsi"/>
          <w:sz w:val="22"/>
          <w:szCs w:val="22"/>
        </w:rPr>
        <w:tab/>
        <w:t xml:space="preserve">Instructional Support-Staff - Activities associated with assisting the instructional staff with content and process of </w:t>
      </w:r>
      <w:r w:rsidR="00FF2B34" w:rsidRPr="00B67F94">
        <w:rPr>
          <w:rFonts w:asciiTheme="minorHAnsi" w:hAnsiTheme="minorHAnsi"/>
          <w:sz w:val="22"/>
          <w:szCs w:val="22"/>
        </w:rPr>
        <w:t xml:space="preserve">instructing </w:t>
      </w:r>
      <w:r w:rsidRPr="00B67F94">
        <w:rPr>
          <w:rFonts w:asciiTheme="minorHAnsi" w:hAnsiTheme="minorHAnsi"/>
          <w:sz w:val="22"/>
          <w:szCs w:val="22"/>
        </w:rPr>
        <w:t>students.</w:t>
      </w:r>
    </w:p>
    <w:p w14:paraId="56F1F16A" w14:textId="77777777" w:rsidR="00331323" w:rsidRPr="00B67F94" w:rsidRDefault="00331323" w:rsidP="00C63EA3">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4061310</w:t>
      </w:r>
      <w:r w:rsidRPr="00B67F94">
        <w:rPr>
          <w:rFonts w:asciiTheme="minorHAnsi" w:hAnsiTheme="minorHAnsi"/>
          <w:sz w:val="22"/>
          <w:szCs w:val="22"/>
        </w:rPr>
        <w:tab/>
        <w:t xml:space="preserve">Improvement of Instruction - Activities </w:t>
      </w:r>
      <w:r w:rsidR="00B13400" w:rsidRPr="00B67F94">
        <w:rPr>
          <w:rFonts w:asciiTheme="minorHAnsi" w:hAnsiTheme="minorHAnsi"/>
          <w:sz w:val="22"/>
          <w:szCs w:val="22"/>
        </w:rPr>
        <w:t>that assist</w:t>
      </w:r>
      <w:r w:rsidRPr="00B67F94">
        <w:rPr>
          <w:rFonts w:asciiTheme="minorHAnsi" w:hAnsiTheme="minorHAnsi"/>
          <w:sz w:val="22"/>
          <w:szCs w:val="22"/>
        </w:rPr>
        <w:t xml:space="preserve"> instructional staff plan, develop</w:t>
      </w:r>
      <w:r w:rsidR="00B13400" w:rsidRPr="00B67F94">
        <w:rPr>
          <w:rFonts w:asciiTheme="minorHAnsi" w:hAnsiTheme="minorHAnsi"/>
          <w:sz w:val="22"/>
          <w:szCs w:val="22"/>
        </w:rPr>
        <w:t>,</w:t>
      </w:r>
      <w:r w:rsidRPr="00B67F94">
        <w:rPr>
          <w:rFonts w:asciiTheme="minorHAnsi" w:hAnsiTheme="minorHAnsi"/>
          <w:sz w:val="22"/>
          <w:szCs w:val="22"/>
        </w:rPr>
        <w:t xml:space="preserve"> and evaluate the process of providing learning experiences for students.  These activities include curriculum development, techniques of instruction, child development</w:t>
      </w:r>
      <w:r w:rsidR="00B13400" w:rsidRPr="00B67F94">
        <w:rPr>
          <w:rFonts w:asciiTheme="minorHAnsi" w:hAnsiTheme="minorHAnsi"/>
          <w:sz w:val="22"/>
          <w:szCs w:val="22"/>
        </w:rPr>
        <w:t>,</w:t>
      </w:r>
      <w:r w:rsidRPr="00B67F94">
        <w:rPr>
          <w:rFonts w:asciiTheme="minorHAnsi" w:hAnsiTheme="minorHAnsi"/>
          <w:sz w:val="22"/>
          <w:szCs w:val="22"/>
        </w:rPr>
        <w:t xml:space="preserve"> and staff training, etc.</w:t>
      </w:r>
    </w:p>
    <w:p w14:paraId="1AC75364" w14:textId="77777777" w:rsidR="00331323" w:rsidRPr="00B67F94" w:rsidRDefault="00331323" w:rsidP="00853E5B">
      <w:pPr>
        <w:spacing w:line="300" w:lineRule="exact"/>
        <w:ind w:left="6480" w:hanging="1440"/>
        <w:rPr>
          <w:rFonts w:asciiTheme="minorHAnsi" w:hAnsiTheme="minorHAnsi"/>
          <w:sz w:val="22"/>
          <w:szCs w:val="22"/>
        </w:rPr>
      </w:pPr>
      <w:r w:rsidRPr="00B67F94">
        <w:rPr>
          <w:rFonts w:asciiTheme="minorHAnsi" w:hAnsiTheme="minorHAnsi"/>
          <w:sz w:val="22"/>
          <w:szCs w:val="22"/>
        </w:rPr>
        <w:lastRenderedPageBreak/>
        <w:t>4061311</w:t>
      </w:r>
      <w:r w:rsidRPr="00B67F94">
        <w:rPr>
          <w:rFonts w:asciiTheme="minorHAnsi" w:hAnsiTheme="minorHAnsi"/>
          <w:sz w:val="22"/>
          <w:szCs w:val="22"/>
        </w:rPr>
        <w:tab/>
        <w:t>Management and Direction</w:t>
      </w:r>
    </w:p>
    <w:p w14:paraId="6BD6DBAC" w14:textId="77777777" w:rsidR="00331323" w:rsidRPr="00B67F94" w:rsidRDefault="00331323" w:rsidP="00853E5B">
      <w:pPr>
        <w:spacing w:line="300" w:lineRule="exact"/>
        <w:ind w:left="6480" w:hanging="1440"/>
        <w:rPr>
          <w:rFonts w:asciiTheme="minorHAnsi" w:hAnsiTheme="minorHAnsi"/>
          <w:sz w:val="22"/>
          <w:szCs w:val="22"/>
        </w:rPr>
      </w:pPr>
      <w:r w:rsidRPr="00B67F94">
        <w:rPr>
          <w:rFonts w:asciiTheme="minorHAnsi" w:hAnsiTheme="minorHAnsi"/>
          <w:sz w:val="22"/>
          <w:szCs w:val="22"/>
        </w:rPr>
        <w:t>4061312</w:t>
      </w:r>
      <w:r w:rsidRPr="00B67F94">
        <w:rPr>
          <w:rFonts w:asciiTheme="minorHAnsi" w:hAnsiTheme="minorHAnsi"/>
          <w:sz w:val="22"/>
          <w:szCs w:val="22"/>
        </w:rPr>
        <w:tab/>
        <w:t>Instruction and Curriculum Development</w:t>
      </w:r>
    </w:p>
    <w:p w14:paraId="2CB6461A" w14:textId="77777777" w:rsidR="00331323" w:rsidRPr="00B67F94" w:rsidRDefault="00331323" w:rsidP="00853E5B">
      <w:pPr>
        <w:spacing w:line="300" w:lineRule="exact"/>
        <w:ind w:left="6480" w:hanging="1440"/>
        <w:rPr>
          <w:rFonts w:asciiTheme="minorHAnsi" w:hAnsiTheme="minorHAnsi"/>
          <w:sz w:val="22"/>
          <w:szCs w:val="22"/>
        </w:rPr>
      </w:pPr>
      <w:r w:rsidRPr="00B67F94">
        <w:rPr>
          <w:rFonts w:asciiTheme="minorHAnsi" w:hAnsiTheme="minorHAnsi"/>
          <w:sz w:val="22"/>
          <w:szCs w:val="22"/>
        </w:rPr>
        <w:t>4061313</w:t>
      </w:r>
      <w:r w:rsidRPr="00B67F94">
        <w:rPr>
          <w:rFonts w:asciiTheme="minorHAnsi" w:hAnsiTheme="minorHAnsi"/>
          <w:sz w:val="22"/>
          <w:szCs w:val="22"/>
        </w:rPr>
        <w:tab/>
        <w:t>Instructional Staff Training Services</w:t>
      </w:r>
    </w:p>
    <w:p w14:paraId="67AC2D95" w14:textId="77777777" w:rsidR="00331323" w:rsidRPr="00B67F94" w:rsidRDefault="00331323" w:rsidP="00AF67F9">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4061320</w:t>
      </w:r>
      <w:r w:rsidRPr="00B67F94">
        <w:rPr>
          <w:rFonts w:asciiTheme="minorHAnsi" w:hAnsiTheme="minorHAnsi"/>
          <w:sz w:val="22"/>
          <w:szCs w:val="22"/>
        </w:rPr>
        <w:tab/>
        <w:t xml:space="preserve">Media Services - Activities concerned with the use of all teaching and learning resources.  Educational media are defined as any devices, content materials, methods, or experiences used for teaching and learning.  </w:t>
      </w:r>
    </w:p>
    <w:p w14:paraId="535D9AAC" w14:textId="77777777" w:rsidR="00331323" w:rsidRPr="00B67F94" w:rsidRDefault="00331323" w:rsidP="00AF67F9">
      <w:pPr>
        <w:spacing w:line="300" w:lineRule="exact"/>
        <w:ind w:left="6480" w:hanging="1440"/>
        <w:rPr>
          <w:rFonts w:asciiTheme="minorHAnsi" w:hAnsiTheme="minorHAnsi"/>
          <w:sz w:val="22"/>
          <w:szCs w:val="22"/>
        </w:rPr>
      </w:pPr>
      <w:r w:rsidRPr="00B67F94">
        <w:rPr>
          <w:rFonts w:asciiTheme="minorHAnsi" w:hAnsiTheme="minorHAnsi"/>
          <w:sz w:val="22"/>
          <w:szCs w:val="22"/>
        </w:rPr>
        <w:t>4061321</w:t>
      </w:r>
      <w:r w:rsidRPr="00B67F94">
        <w:rPr>
          <w:rFonts w:asciiTheme="minorHAnsi" w:hAnsiTheme="minorHAnsi"/>
          <w:sz w:val="22"/>
          <w:szCs w:val="22"/>
        </w:rPr>
        <w:tab/>
        <w:t>Management and Direction</w:t>
      </w:r>
    </w:p>
    <w:p w14:paraId="4903A7C1" w14:textId="77777777" w:rsidR="00331323" w:rsidRPr="00B67F94" w:rsidRDefault="00331323" w:rsidP="00C63EA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4061322</w:t>
      </w:r>
      <w:r w:rsidRPr="00B67F94">
        <w:rPr>
          <w:rFonts w:asciiTheme="minorHAnsi" w:hAnsiTheme="minorHAnsi"/>
          <w:sz w:val="22"/>
          <w:szCs w:val="22"/>
        </w:rPr>
        <w:tab/>
        <w:t>School Library Services</w:t>
      </w:r>
    </w:p>
    <w:p w14:paraId="2C4766D7" w14:textId="77777777" w:rsidR="00331323" w:rsidRPr="00B67F94" w:rsidRDefault="00331323" w:rsidP="00C63EA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4061323</w:t>
      </w:r>
      <w:r w:rsidRPr="00B67F94">
        <w:rPr>
          <w:rFonts w:asciiTheme="minorHAnsi" w:hAnsiTheme="minorHAnsi"/>
          <w:sz w:val="22"/>
          <w:szCs w:val="22"/>
        </w:rPr>
        <w:tab/>
        <w:t>Audiovisual Services</w:t>
      </w:r>
    </w:p>
    <w:p w14:paraId="4A4103C5" w14:textId="77777777" w:rsidR="00331323" w:rsidRPr="00B67F94" w:rsidRDefault="00331323" w:rsidP="00AF67F9">
      <w:pPr>
        <w:spacing w:line="300" w:lineRule="exact"/>
        <w:ind w:left="6480" w:hanging="1440"/>
        <w:rPr>
          <w:rFonts w:asciiTheme="minorHAnsi" w:hAnsiTheme="minorHAnsi"/>
          <w:sz w:val="22"/>
          <w:szCs w:val="22"/>
        </w:rPr>
      </w:pPr>
      <w:r w:rsidRPr="00B67F94">
        <w:rPr>
          <w:rFonts w:asciiTheme="minorHAnsi" w:hAnsiTheme="minorHAnsi"/>
          <w:sz w:val="22"/>
          <w:szCs w:val="22"/>
        </w:rPr>
        <w:t>4061324</w:t>
      </w:r>
      <w:r w:rsidRPr="00B67F94">
        <w:rPr>
          <w:rFonts w:asciiTheme="minorHAnsi" w:hAnsiTheme="minorHAnsi"/>
          <w:sz w:val="22"/>
          <w:szCs w:val="22"/>
        </w:rPr>
        <w:tab/>
        <w:t>Educational Television Services</w:t>
      </w:r>
    </w:p>
    <w:p w14:paraId="3B3A8937" w14:textId="77777777" w:rsidR="00331323" w:rsidRPr="00B67F94" w:rsidRDefault="00331323" w:rsidP="00AF67F9">
      <w:pPr>
        <w:spacing w:line="300" w:lineRule="exact"/>
        <w:ind w:left="6480" w:hanging="1440"/>
        <w:rPr>
          <w:rFonts w:asciiTheme="minorHAnsi" w:hAnsiTheme="minorHAnsi"/>
          <w:sz w:val="22"/>
          <w:szCs w:val="22"/>
        </w:rPr>
      </w:pPr>
      <w:r w:rsidRPr="00B67F94">
        <w:rPr>
          <w:rFonts w:asciiTheme="minorHAnsi" w:hAnsiTheme="minorHAnsi"/>
          <w:sz w:val="22"/>
          <w:szCs w:val="22"/>
        </w:rPr>
        <w:t>4061325</w:t>
      </w:r>
      <w:r w:rsidRPr="00B67F94">
        <w:rPr>
          <w:rFonts w:asciiTheme="minorHAnsi" w:hAnsiTheme="minorHAnsi"/>
          <w:sz w:val="22"/>
          <w:szCs w:val="22"/>
        </w:rPr>
        <w:tab/>
        <w:t>Computer Assisted Instruction Services</w:t>
      </w:r>
    </w:p>
    <w:p w14:paraId="4FAEC4FE" w14:textId="77777777" w:rsidR="00331323" w:rsidRPr="00B67F94" w:rsidRDefault="00331323" w:rsidP="00AF67F9">
      <w:pPr>
        <w:spacing w:line="300" w:lineRule="exact"/>
        <w:ind w:left="6480" w:hanging="1440"/>
        <w:rPr>
          <w:rFonts w:asciiTheme="minorHAnsi" w:hAnsiTheme="minorHAnsi"/>
          <w:sz w:val="22"/>
          <w:szCs w:val="22"/>
        </w:rPr>
      </w:pPr>
      <w:r w:rsidRPr="00B67F94">
        <w:rPr>
          <w:rFonts w:asciiTheme="minorHAnsi" w:hAnsiTheme="minorHAnsi"/>
          <w:sz w:val="22"/>
          <w:szCs w:val="22"/>
        </w:rPr>
        <w:t>4061326</w:t>
      </w:r>
      <w:r w:rsidRPr="00B67F94">
        <w:rPr>
          <w:rFonts w:asciiTheme="minorHAnsi" w:hAnsiTheme="minorHAnsi"/>
          <w:sz w:val="22"/>
          <w:szCs w:val="22"/>
        </w:rPr>
        <w:tab/>
        <w:t>Other Educational Media Services</w:t>
      </w:r>
    </w:p>
    <w:p w14:paraId="7EC81F15" w14:textId="77777777" w:rsidR="00331323" w:rsidRPr="00B67F94" w:rsidRDefault="00331323" w:rsidP="00C63EA3">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4061400</w:t>
      </w:r>
      <w:r w:rsidRPr="00B67F94">
        <w:rPr>
          <w:rFonts w:asciiTheme="minorHAnsi" w:hAnsiTheme="minorHAnsi"/>
          <w:sz w:val="22"/>
          <w:szCs w:val="22"/>
        </w:rPr>
        <w:tab/>
        <w:t>Instructional Support-School Administration - Activities concerned with overall administrative responsibility for a school.</w:t>
      </w:r>
    </w:p>
    <w:p w14:paraId="5E5D6E86" w14:textId="77777777" w:rsidR="00331323" w:rsidRPr="00B67F94" w:rsidRDefault="00331323" w:rsidP="00C63EA3">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4061410</w:t>
      </w:r>
      <w:r w:rsidRPr="00B67F94">
        <w:rPr>
          <w:rFonts w:asciiTheme="minorHAnsi" w:hAnsiTheme="minorHAnsi"/>
          <w:sz w:val="22"/>
          <w:szCs w:val="22"/>
        </w:rPr>
        <w:tab/>
        <w:t>Office of the Principal - Activities concerned with directing and managing the operation of a particular school.</w:t>
      </w:r>
    </w:p>
    <w:p w14:paraId="4165FB4C" w14:textId="77777777" w:rsidR="00877F12" w:rsidRPr="00B67F94" w:rsidRDefault="00877F12" w:rsidP="00CB5A30">
      <w:pPr>
        <w:spacing w:line="300" w:lineRule="exact"/>
        <w:ind w:left="4320" w:hanging="1440"/>
        <w:jc w:val="both"/>
        <w:rPr>
          <w:rFonts w:asciiTheme="minorHAnsi" w:hAnsiTheme="minorHAnsi"/>
          <w:sz w:val="22"/>
          <w:szCs w:val="22"/>
        </w:rPr>
      </w:pPr>
    </w:p>
    <w:p w14:paraId="00666CAD" w14:textId="77777777" w:rsidR="00331323" w:rsidRPr="00B67F94" w:rsidRDefault="00331323" w:rsidP="00C63EA3">
      <w:pPr>
        <w:spacing w:line="300" w:lineRule="exact"/>
        <w:ind w:left="2160" w:hanging="1440"/>
        <w:jc w:val="both"/>
        <w:rPr>
          <w:rFonts w:asciiTheme="minorHAnsi" w:hAnsiTheme="minorHAnsi"/>
          <w:sz w:val="22"/>
          <w:szCs w:val="22"/>
        </w:rPr>
      </w:pPr>
      <w:r w:rsidRPr="00B67F94">
        <w:rPr>
          <w:rFonts w:asciiTheme="minorHAnsi" w:hAnsiTheme="minorHAnsi"/>
          <w:sz w:val="22"/>
          <w:szCs w:val="22"/>
        </w:rPr>
        <w:t xml:space="preserve">4062XXX </w:t>
      </w:r>
      <w:r w:rsidRPr="00B67F94">
        <w:rPr>
          <w:rFonts w:asciiTheme="minorHAnsi" w:hAnsiTheme="minorHAnsi"/>
          <w:sz w:val="22"/>
          <w:szCs w:val="22"/>
        </w:rPr>
        <w:tab/>
        <w:t>ADMINISTRATION, ATTENDANCE, AND HEALTH - Activities concerned with establishing and administering policy for administration, attendance, and health.</w:t>
      </w:r>
    </w:p>
    <w:p w14:paraId="7463E90F" w14:textId="77777777" w:rsidR="00877F12" w:rsidRPr="00B67F94" w:rsidRDefault="00331323" w:rsidP="00C63EA3">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4062100</w:t>
      </w:r>
      <w:r w:rsidRPr="00B67F94">
        <w:rPr>
          <w:rFonts w:asciiTheme="minorHAnsi" w:hAnsiTheme="minorHAnsi"/>
          <w:sz w:val="22"/>
          <w:szCs w:val="22"/>
        </w:rPr>
        <w:tab/>
        <w:t xml:space="preserve">Administration - Activities </w:t>
      </w:r>
      <w:r w:rsidR="001D4FB6" w:rsidRPr="00B67F94">
        <w:rPr>
          <w:rFonts w:asciiTheme="minorHAnsi" w:hAnsiTheme="minorHAnsi"/>
          <w:sz w:val="22"/>
          <w:szCs w:val="22"/>
        </w:rPr>
        <w:t xml:space="preserve">concerned with establishing and administering policy for operating the </w:t>
      </w:r>
      <w:r w:rsidR="003A6DC0" w:rsidRPr="00B67F94">
        <w:rPr>
          <w:rFonts w:asciiTheme="minorHAnsi" w:hAnsiTheme="minorHAnsi"/>
          <w:sz w:val="22"/>
          <w:szCs w:val="22"/>
        </w:rPr>
        <w:t>Local Educational Agency (</w:t>
      </w:r>
      <w:r w:rsidR="00007A98" w:rsidRPr="00B67F94">
        <w:rPr>
          <w:rFonts w:asciiTheme="minorHAnsi" w:hAnsiTheme="minorHAnsi"/>
          <w:sz w:val="22"/>
          <w:szCs w:val="22"/>
        </w:rPr>
        <w:t>LEA</w:t>
      </w:r>
      <w:r w:rsidR="003A6DC0" w:rsidRPr="00B67F94">
        <w:rPr>
          <w:rFonts w:asciiTheme="minorHAnsi" w:hAnsiTheme="minorHAnsi"/>
          <w:sz w:val="22"/>
          <w:szCs w:val="22"/>
        </w:rPr>
        <w:t>)</w:t>
      </w:r>
      <w:r w:rsidR="00007A98" w:rsidRPr="00B67F94">
        <w:rPr>
          <w:rFonts w:asciiTheme="minorHAnsi" w:hAnsiTheme="minorHAnsi"/>
          <w:sz w:val="22"/>
          <w:szCs w:val="22"/>
        </w:rPr>
        <w:t xml:space="preserve">. </w:t>
      </w:r>
    </w:p>
    <w:p w14:paraId="37F0D7D7" w14:textId="22746E20" w:rsidR="00877F12" w:rsidRPr="00B67F94" w:rsidRDefault="00331323" w:rsidP="00C63EA3">
      <w:pPr>
        <w:spacing w:line="300" w:lineRule="exact"/>
        <w:ind w:left="4950" w:hanging="1350"/>
        <w:jc w:val="both"/>
        <w:rPr>
          <w:rFonts w:asciiTheme="minorHAnsi" w:hAnsiTheme="minorHAnsi"/>
          <w:sz w:val="22"/>
          <w:szCs w:val="22"/>
        </w:rPr>
      </w:pPr>
      <w:r w:rsidRPr="00B67F94">
        <w:rPr>
          <w:rFonts w:asciiTheme="minorHAnsi" w:hAnsiTheme="minorHAnsi"/>
          <w:sz w:val="22"/>
          <w:szCs w:val="22"/>
        </w:rPr>
        <w:t>4062110</w:t>
      </w:r>
      <w:r w:rsidRPr="00B67F94">
        <w:rPr>
          <w:rFonts w:asciiTheme="minorHAnsi" w:hAnsiTheme="minorHAnsi"/>
          <w:sz w:val="22"/>
          <w:szCs w:val="22"/>
        </w:rPr>
        <w:tab/>
        <w:t>Board Services</w:t>
      </w:r>
      <w:r w:rsidR="00007A98" w:rsidRPr="00B67F94">
        <w:rPr>
          <w:rFonts w:asciiTheme="minorHAnsi" w:hAnsiTheme="minorHAnsi"/>
          <w:sz w:val="22"/>
          <w:szCs w:val="22"/>
        </w:rPr>
        <w:t xml:space="preserve"> – Activities of the elected body that has been created according to </w:t>
      </w:r>
      <w:r w:rsidR="009544B5" w:rsidRPr="00B67F94">
        <w:rPr>
          <w:rFonts w:asciiTheme="minorHAnsi" w:hAnsiTheme="minorHAnsi"/>
          <w:sz w:val="22"/>
          <w:szCs w:val="22"/>
        </w:rPr>
        <w:t>state</w:t>
      </w:r>
      <w:r w:rsidR="00007A98" w:rsidRPr="00B67F94">
        <w:rPr>
          <w:rFonts w:asciiTheme="minorHAnsi" w:hAnsiTheme="minorHAnsi"/>
          <w:sz w:val="22"/>
          <w:szCs w:val="22"/>
        </w:rPr>
        <w:t xml:space="preserve"> law and vested with responsibility for educational activities in a given administrative unit.</w:t>
      </w:r>
      <w:r w:rsidR="00877F12" w:rsidRPr="00B67F94">
        <w:rPr>
          <w:rFonts w:asciiTheme="minorHAnsi" w:hAnsiTheme="minorHAnsi"/>
          <w:sz w:val="22"/>
          <w:szCs w:val="22"/>
        </w:rPr>
        <w:t xml:space="preserve"> </w:t>
      </w:r>
    </w:p>
    <w:p w14:paraId="2D9530D8" w14:textId="77777777" w:rsidR="00331323" w:rsidRPr="00B67F94" w:rsidRDefault="00331323" w:rsidP="00AF67F9">
      <w:pPr>
        <w:spacing w:line="300" w:lineRule="exact"/>
        <w:ind w:left="6480" w:hanging="1440"/>
        <w:rPr>
          <w:rFonts w:asciiTheme="minorHAnsi" w:hAnsiTheme="minorHAnsi"/>
          <w:sz w:val="22"/>
          <w:szCs w:val="22"/>
        </w:rPr>
      </w:pPr>
      <w:r w:rsidRPr="00B67F94">
        <w:rPr>
          <w:rFonts w:asciiTheme="minorHAnsi" w:hAnsiTheme="minorHAnsi"/>
          <w:sz w:val="22"/>
          <w:szCs w:val="22"/>
        </w:rPr>
        <w:t>4062111</w:t>
      </w:r>
      <w:r w:rsidRPr="00B67F94">
        <w:rPr>
          <w:rFonts w:asciiTheme="minorHAnsi" w:hAnsiTheme="minorHAnsi"/>
          <w:sz w:val="22"/>
          <w:szCs w:val="22"/>
        </w:rPr>
        <w:tab/>
        <w:t>Supervision of Board Services</w:t>
      </w:r>
    </w:p>
    <w:p w14:paraId="4F7F8ADC" w14:textId="77777777" w:rsidR="00331323" w:rsidRPr="00B67F94" w:rsidRDefault="00331323" w:rsidP="00C63EA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4062112</w:t>
      </w:r>
      <w:r w:rsidRPr="00B67F94">
        <w:rPr>
          <w:rFonts w:asciiTheme="minorHAnsi" w:hAnsiTheme="minorHAnsi"/>
          <w:sz w:val="22"/>
          <w:szCs w:val="22"/>
        </w:rPr>
        <w:tab/>
        <w:t>Clerk Services</w:t>
      </w:r>
    </w:p>
    <w:p w14:paraId="6AFF0332" w14:textId="77777777" w:rsidR="00331323" w:rsidRPr="00B67F94" w:rsidRDefault="00331323" w:rsidP="00AF67F9">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4062120</w:t>
      </w:r>
      <w:r w:rsidRPr="00B67F94">
        <w:rPr>
          <w:rFonts w:asciiTheme="minorHAnsi" w:hAnsiTheme="minorHAnsi"/>
          <w:sz w:val="22"/>
          <w:szCs w:val="22"/>
        </w:rPr>
        <w:tab/>
        <w:t xml:space="preserve">Executive Administration Services - Activities associated with overall general administration of or executive responsibility for </w:t>
      </w:r>
      <w:r w:rsidR="0051261F" w:rsidRPr="00B67F94">
        <w:rPr>
          <w:rFonts w:asciiTheme="minorHAnsi" w:hAnsiTheme="minorHAnsi"/>
          <w:sz w:val="22"/>
          <w:szCs w:val="22"/>
        </w:rPr>
        <w:t xml:space="preserve">the LEA, including the Superintendent, </w:t>
      </w:r>
      <w:r w:rsidR="0051261F" w:rsidRPr="00B67F94">
        <w:rPr>
          <w:rFonts w:asciiTheme="minorHAnsi" w:hAnsiTheme="minorHAnsi"/>
          <w:sz w:val="22"/>
          <w:szCs w:val="22"/>
        </w:rPr>
        <w:lastRenderedPageBreak/>
        <w:t>Assistant Superintendent and other staff who directly report to the Superintendent.</w:t>
      </w:r>
    </w:p>
    <w:p w14:paraId="542A76DF" w14:textId="77777777" w:rsidR="00331323" w:rsidRPr="00B67F94" w:rsidRDefault="00331323" w:rsidP="00AF67F9">
      <w:pPr>
        <w:spacing w:line="300" w:lineRule="exact"/>
        <w:ind w:left="6480" w:hanging="1440"/>
        <w:rPr>
          <w:rFonts w:asciiTheme="minorHAnsi" w:hAnsiTheme="minorHAnsi"/>
          <w:sz w:val="22"/>
          <w:szCs w:val="22"/>
        </w:rPr>
      </w:pPr>
      <w:r w:rsidRPr="00B67F94">
        <w:rPr>
          <w:rFonts w:asciiTheme="minorHAnsi" w:hAnsiTheme="minorHAnsi"/>
          <w:sz w:val="22"/>
          <w:szCs w:val="22"/>
        </w:rPr>
        <w:t>4062121</w:t>
      </w:r>
      <w:r w:rsidRPr="00B67F94">
        <w:rPr>
          <w:rFonts w:asciiTheme="minorHAnsi" w:hAnsiTheme="minorHAnsi"/>
          <w:sz w:val="22"/>
          <w:szCs w:val="22"/>
        </w:rPr>
        <w:tab/>
        <w:t>Office of the Superintendent</w:t>
      </w:r>
    </w:p>
    <w:p w14:paraId="7C1F1D74" w14:textId="77777777" w:rsidR="00331323" w:rsidRPr="00B67F94" w:rsidRDefault="00331323" w:rsidP="00AF67F9">
      <w:pPr>
        <w:spacing w:line="300" w:lineRule="exact"/>
        <w:ind w:left="6480" w:hanging="1440"/>
        <w:rPr>
          <w:rFonts w:asciiTheme="minorHAnsi" w:hAnsiTheme="minorHAnsi"/>
          <w:sz w:val="22"/>
          <w:szCs w:val="22"/>
        </w:rPr>
      </w:pPr>
      <w:r w:rsidRPr="00B67F94">
        <w:rPr>
          <w:rFonts w:asciiTheme="minorHAnsi" w:hAnsiTheme="minorHAnsi"/>
          <w:sz w:val="22"/>
          <w:szCs w:val="22"/>
        </w:rPr>
        <w:t>4062122</w:t>
      </w:r>
      <w:r w:rsidRPr="00B67F94">
        <w:rPr>
          <w:rFonts w:asciiTheme="minorHAnsi" w:hAnsiTheme="minorHAnsi"/>
          <w:sz w:val="22"/>
          <w:szCs w:val="22"/>
        </w:rPr>
        <w:tab/>
        <w:t>Community Relations Services</w:t>
      </w:r>
    </w:p>
    <w:p w14:paraId="50B9E02E" w14:textId="77777777" w:rsidR="00331323" w:rsidRPr="00B67F94" w:rsidRDefault="00331323" w:rsidP="00AF67F9">
      <w:pPr>
        <w:spacing w:line="300" w:lineRule="exact"/>
        <w:ind w:left="6480" w:hanging="1440"/>
        <w:rPr>
          <w:rFonts w:asciiTheme="minorHAnsi" w:hAnsiTheme="minorHAnsi"/>
          <w:sz w:val="22"/>
          <w:szCs w:val="22"/>
        </w:rPr>
      </w:pPr>
      <w:r w:rsidRPr="00B67F94">
        <w:rPr>
          <w:rFonts w:asciiTheme="minorHAnsi" w:hAnsiTheme="minorHAnsi"/>
          <w:sz w:val="22"/>
          <w:szCs w:val="22"/>
        </w:rPr>
        <w:t>4062123</w:t>
      </w:r>
      <w:r w:rsidRPr="00B67F94">
        <w:rPr>
          <w:rFonts w:asciiTheme="minorHAnsi" w:hAnsiTheme="minorHAnsi"/>
          <w:sz w:val="22"/>
          <w:szCs w:val="22"/>
        </w:rPr>
        <w:tab/>
        <w:t>State and Federal Relations Services</w:t>
      </w:r>
    </w:p>
    <w:p w14:paraId="05DA13EA" w14:textId="77777777" w:rsidR="00331323" w:rsidRPr="00B67F94" w:rsidRDefault="00331323" w:rsidP="00AF67F9">
      <w:pPr>
        <w:spacing w:line="300" w:lineRule="exact"/>
        <w:ind w:left="6480" w:hanging="1440"/>
        <w:rPr>
          <w:rFonts w:asciiTheme="minorHAnsi" w:hAnsiTheme="minorHAnsi"/>
          <w:sz w:val="22"/>
          <w:szCs w:val="22"/>
        </w:rPr>
      </w:pPr>
      <w:r w:rsidRPr="00B67F94">
        <w:rPr>
          <w:rFonts w:asciiTheme="minorHAnsi" w:hAnsiTheme="minorHAnsi"/>
          <w:sz w:val="22"/>
          <w:szCs w:val="22"/>
        </w:rPr>
        <w:t>4062124</w:t>
      </w:r>
      <w:r w:rsidRPr="00B67F94">
        <w:rPr>
          <w:rFonts w:asciiTheme="minorHAnsi" w:hAnsiTheme="minorHAnsi"/>
          <w:sz w:val="22"/>
          <w:szCs w:val="22"/>
        </w:rPr>
        <w:tab/>
        <w:t>Special Area Administration Services</w:t>
      </w:r>
    </w:p>
    <w:p w14:paraId="1A3AAB43" w14:textId="77777777" w:rsidR="00331323" w:rsidRPr="00B67F94" w:rsidRDefault="00331323" w:rsidP="00AF67F9">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4062130</w:t>
      </w:r>
      <w:r w:rsidRPr="00B67F94">
        <w:rPr>
          <w:rFonts w:asciiTheme="minorHAnsi" w:hAnsiTheme="minorHAnsi"/>
          <w:sz w:val="22"/>
          <w:szCs w:val="22"/>
        </w:rPr>
        <w:tab/>
        <w:t>Information Services - Activities concerned with disseminating educational and administrative information to students, staff, and the general public</w:t>
      </w:r>
      <w:r w:rsidR="0051261F" w:rsidRPr="00B67F94">
        <w:rPr>
          <w:rFonts w:asciiTheme="minorHAnsi" w:hAnsiTheme="minorHAnsi"/>
          <w:sz w:val="22"/>
          <w:szCs w:val="22"/>
        </w:rPr>
        <w:t xml:space="preserve"> through direct mailing, the various news media, or personal contact</w:t>
      </w:r>
      <w:r w:rsidRPr="00B67F94">
        <w:rPr>
          <w:rFonts w:asciiTheme="minorHAnsi" w:hAnsiTheme="minorHAnsi"/>
          <w:sz w:val="22"/>
          <w:szCs w:val="22"/>
        </w:rPr>
        <w:t>.</w:t>
      </w:r>
    </w:p>
    <w:p w14:paraId="57C8E61B" w14:textId="77777777" w:rsidR="00331323" w:rsidRPr="00B67F94" w:rsidRDefault="00331323" w:rsidP="00C63EA3">
      <w:pPr>
        <w:spacing w:line="300" w:lineRule="exact"/>
        <w:ind w:left="6480" w:hanging="1440"/>
        <w:rPr>
          <w:rFonts w:asciiTheme="minorHAnsi" w:hAnsiTheme="minorHAnsi"/>
          <w:sz w:val="22"/>
          <w:szCs w:val="22"/>
        </w:rPr>
      </w:pPr>
      <w:r w:rsidRPr="00B67F94">
        <w:rPr>
          <w:rFonts w:asciiTheme="minorHAnsi" w:hAnsiTheme="minorHAnsi"/>
          <w:sz w:val="22"/>
          <w:szCs w:val="22"/>
        </w:rPr>
        <w:t>4062131</w:t>
      </w:r>
      <w:r w:rsidRPr="00B67F94">
        <w:rPr>
          <w:rFonts w:asciiTheme="minorHAnsi" w:hAnsiTheme="minorHAnsi"/>
          <w:sz w:val="22"/>
          <w:szCs w:val="22"/>
        </w:rPr>
        <w:tab/>
        <w:t>Management and Direction</w:t>
      </w:r>
    </w:p>
    <w:p w14:paraId="51307F8F" w14:textId="77777777" w:rsidR="00331323" w:rsidRPr="00B67F94" w:rsidRDefault="00331323" w:rsidP="00C63EA3">
      <w:pPr>
        <w:spacing w:line="300" w:lineRule="exact"/>
        <w:ind w:left="6480" w:hanging="1440"/>
        <w:rPr>
          <w:rFonts w:asciiTheme="minorHAnsi" w:hAnsiTheme="minorHAnsi"/>
          <w:sz w:val="22"/>
          <w:szCs w:val="22"/>
        </w:rPr>
      </w:pPr>
      <w:r w:rsidRPr="00B67F94">
        <w:rPr>
          <w:rFonts w:asciiTheme="minorHAnsi" w:hAnsiTheme="minorHAnsi"/>
          <w:sz w:val="22"/>
          <w:szCs w:val="22"/>
        </w:rPr>
        <w:t>4062132</w:t>
      </w:r>
      <w:r w:rsidRPr="00B67F94">
        <w:rPr>
          <w:rFonts w:asciiTheme="minorHAnsi" w:hAnsiTheme="minorHAnsi"/>
          <w:sz w:val="22"/>
          <w:szCs w:val="22"/>
        </w:rPr>
        <w:tab/>
        <w:t>Internal Information Services</w:t>
      </w:r>
    </w:p>
    <w:p w14:paraId="4C9A846A" w14:textId="77777777" w:rsidR="00331323" w:rsidRPr="00B67F94" w:rsidRDefault="00331323" w:rsidP="00C63EA3">
      <w:pPr>
        <w:spacing w:line="300" w:lineRule="exact"/>
        <w:ind w:left="6480" w:hanging="1440"/>
        <w:rPr>
          <w:rFonts w:asciiTheme="minorHAnsi" w:hAnsiTheme="minorHAnsi"/>
          <w:sz w:val="22"/>
          <w:szCs w:val="22"/>
        </w:rPr>
      </w:pPr>
      <w:r w:rsidRPr="00B67F94">
        <w:rPr>
          <w:rFonts w:asciiTheme="minorHAnsi" w:hAnsiTheme="minorHAnsi"/>
          <w:sz w:val="22"/>
          <w:szCs w:val="22"/>
        </w:rPr>
        <w:t>4062133</w:t>
      </w:r>
      <w:r w:rsidRPr="00B67F94">
        <w:rPr>
          <w:rFonts w:asciiTheme="minorHAnsi" w:hAnsiTheme="minorHAnsi"/>
          <w:sz w:val="22"/>
          <w:szCs w:val="22"/>
        </w:rPr>
        <w:tab/>
        <w:t>Public Information Services</w:t>
      </w:r>
    </w:p>
    <w:p w14:paraId="5ED6ACD3" w14:textId="77777777" w:rsidR="00331323" w:rsidRPr="00B67F94" w:rsidRDefault="00331323" w:rsidP="00C63EA3">
      <w:pPr>
        <w:spacing w:line="300" w:lineRule="exact"/>
        <w:ind w:left="6480" w:hanging="1440"/>
        <w:rPr>
          <w:rFonts w:asciiTheme="minorHAnsi" w:hAnsiTheme="minorHAnsi"/>
          <w:sz w:val="22"/>
          <w:szCs w:val="22"/>
        </w:rPr>
      </w:pPr>
      <w:r w:rsidRPr="00B67F94">
        <w:rPr>
          <w:rFonts w:asciiTheme="minorHAnsi" w:hAnsiTheme="minorHAnsi"/>
          <w:sz w:val="22"/>
          <w:szCs w:val="22"/>
        </w:rPr>
        <w:t>4062134</w:t>
      </w:r>
      <w:r w:rsidRPr="00B67F94">
        <w:rPr>
          <w:rFonts w:asciiTheme="minorHAnsi" w:hAnsiTheme="minorHAnsi"/>
          <w:sz w:val="22"/>
          <w:szCs w:val="22"/>
        </w:rPr>
        <w:tab/>
        <w:t>Management Information Services</w:t>
      </w:r>
    </w:p>
    <w:p w14:paraId="6CB0FE14" w14:textId="77777777" w:rsidR="00331323" w:rsidRPr="00B67F94" w:rsidRDefault="00331323" w:rsidP="00AF67F9">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4062140</w:t>
      </w:r>
      <w:r w:rsidRPr="00B67F94">
        <w:rPr>
          <w:rFonts w:asciiTheme="minorHAnsi" w:hAnsiTheme="minorHAnsi"/>
          <w:sz w:val="22"/>
          <w:szCs w:val="22"/>
        </w:rPr>
        <w:tab/>
        <w:t>Personnel Services - Activities concerned with maintaining the school system</w:t>
      </w:r>
      <w:r w:rsidR="0051261F" w:rsidRPr="00B67F94">
        <w:rPr>
          <w:rFonts w:asciiTheme="minorHAnsi" w:hAnsiTheme="minorHAnsi"/>
          <w:sz w:val="22"/>
          <w:szCs w:val="22"/>
        </w:rPr>
        <w:t>’s staff</w:t>
      </w:r>
      <w:r w:rsidRPr="00B67F94">
        <w:rPr>
          <w:rFonts w:asciiTheme="minorHAnsi" w:hAnsiTheme="minorHAnsi"/>
          <w:sz w:val="22"/>
          <w:szCs w:val="22"/>
        </w:rPr>
        <w:t>.  It includes such activities as recruiting and placement, staff transfers, in-service training, health services, and staff accounting.</w:t>
      </w:r>
    </w:p>
    <w:p w14:paraId="5D1046E4" w14:textId="77777777" w:rsidR="00331323" w:rsidRPr="00B67F94" w:rsidRDefault="00331323" w:rsidP="00853E5B">
      <w:pPr>
        <w:spacing w:line="300" w:lineRule="exact"/>
        <w:ind w:left="6480" w:hanging="1440"/>
        <w:rPr>
          <w:rFonts w:asciiTheme="minorHAnsi" w:hAnsiTheme="minorHAnsi"/>
          <w:sz w:val="22"/>
          <w:szCs w:val="22"/>
        </w:rPr>
      </w:pPr>
      <w:r w:rsidRPr="00B67F94">
        <w:rPr>
          <w:rFonts w:asciiTheme="minorHAnsi" w:hAnsiTheme="minorHAnsi"/>
          <w:sz w:val="22"/>
          <w:szCs w:val="22"/>
        </w:rPr>
        <w:t>4062141</w:t>
      </w:r>
      <w:r w:rsidRPr="00B67F94">
        <w:rPr>
          <w:rFonts w:asciiTheme="minorHAnsi" w:hAnsiTheme="minorHAnsi"/>
          <w:sz w:val="22"/>
          <w:szCs w:val="22"/>
        </w:rPr>
        <w:tab/>
        <w:t>Management and Direction</w:t>
      </w:r>
    </w:p>
    <w:p w14:paraId="547C7BCF" w14:textId="77777777" w:rsidR="00331323" w:rsidRPr="00B67F94" w:rsidRDefault="00331323" w:rsidP="00853E5B">
      <w:pPr>
        <w:spacing w:line="300" w:lineRule="exact"/>
        <w:ind w:left="6480" w:hanging="1440"/>
        <w:rPr>
          <w:rFonts w:asciiTheme="minorHAnsi" w:hAnsiTheme="minorHAnsi"/>
          <w:sz w:val="22"/>
          <w:szCs w:val="22"/>
        </w:rPr>
      </w:pPr>
      <w:r w:rsidRPr="00B67F94">
        <w:rPr>
          <w:rFonts w:asciiTheme="minorHAnsi" w:hAnsiTheme="minorHAnsi"/>
          <w:sz w:val="22"/>
          <w:szCs w:val="22"/>
        </w:rPr>
        <w:t>4062142</w:t>
      </w:r>
      <w:r w:rsidRPr="00B67F94">
        <w:rPr>
          <w:rFonts w:asciiTheme="minorHAnsi" w:hAnsiTheme="minorHAnsi"/>
          <w:sz w:val="22"/>
          <w:szCs w:val="22"/>
        </w:rPr>
        <w:tab/>
        <w:t>Recruitment and Placement Services</w:t>
      </w:r>
    </w:p>
    <w:p w14:paraId="46A68C04" w14:textId="77777777" w:rsidR="00331323" w:rsidRPr="00B67F94" w:rsidRDefault="00331323" w:rsidP="00853E5B">
      <w:pPr>
        <w:spacing w:line="300" w:lineRule="exact"/>
        <w:ind w:left="6480" w:hanging="1440"/>
        <w:rPr>
          <w:rFonts w:asciiTheme="minorHAnsi" w:hAnsiTheme="minorHAnsi"/>
          <w:sz w:val="22"/>
          <w:szCs w:val="22"/>
        </w:rPr>
      </w:pPr>
      <w:r w:rsidRPr="00B67F94">
        <w:rPr>
          <w:rFonts w:asciiTheme="minorHAnsi" w:hAnsiTheme="minorHAnsi"/>
          <w:sz w:val="22"/>
          <w:szCs w:val="22"/>
        </w:rPr>
        <w:t>4062143</w:t>
      </w:r>
      <w:r w:rsidRPr="00B67F94">
        <w:rPr>
          <w:rFonts w:asciiTheme="minorHAnsi" w:hAnsiTheme="minorHAnsi"/>
          <w:sz w:val="22"/>
          <w:szCs w:val="22"/>
        </w:rPr>
        <w:tab/>
        <w:t>Staff Accounting Services</w:t>
      </w:r>
    </w:p>
    <w:p w14:paraId="7E564ACB" w14:textId="77777777" w:rsidR="00331323" w:rsidRPr="00B67F94" w:rsidRDefault="00331323" w:rsidP="00853E5B">
      <w:pPr>
        <w:spacing w:line="300" w:lineRule="exact"/>
        <w:ind w:left="6480" w:hanging="1440"/>
        <w:rPr>
          <w:rFonts w:asciiTheme="minorHAnsi" w:hAnsiTheme="minorHAnsi"/>
          <w:sz w:val="22"/>
          <w:szCs w:val="22"/>
        </w:rPr>
      </w:pPr>
      <w:r w:rsidRPr="00B67F94">
        <w:rPr>
          <w:rFonts w:asciiTheme="minorHAnsi" w:hAnsiTheme="minorHAnsi"/>
          <w:sz w:val="22"/>
          <w:szCs w:val="22"/>
        </w:rPr>
        <w:t>4062144</w:t>
      </w:r>
      <w:r w:rsidRPr="00B67F94">
        <w:rPr>
          <w:rFonts w:asciiTheme="minorHAnsi" w:hAnsiTheme="minorHAnsi"/>
          <w:sz w:val="22"/>
          <w:szCs w:val="22"/>
        </w:rPr>
        <w:tab/>
        <w:t>In-service Training</w:t>
      </w:r>
    </w:p>
    <w:p w14:paraId="4F8049AD" w14:textId="77777777" w:rsidR="00331323" w:rsidRPr="00B67F94" w:rsidRDefault="00331323" w:rsidP="00853E5B">
      <w:pPr>
        <w:spacing w:line="300" w:lineRule="exact"/>
        <w:ind w:left="6480" w:hanging="1440"/>
        <w:rPr>
          <w:rFonts w:asciiTheme="minorHAnsi" w:hAnsiTheme="minorHAnsi"/>
          <w:sz w:val="22"/>
          <w:szCs w:val="22"/>
        </w:rPr>
      </w:pPr>
      <w:r w:rsidRPr="00B67F94">
        <w:rPr>
          <w:rFonts w:asciiTheme="minorHAnsi" w:hAnsiTheme="minorHAnsi"/>
          <w:sz w:val="22"/>
          <w:szCs w:val="22"/>
        </w:rPr>
        <w:t>4062145</w:t>
      </w:r>
      <w:r w:rsidRPr="00B67F94">
        <w:rPr>
          <w:rFonts w:asciiTheme="minorHAnsi" w:hAnsiTheme="minorHAnsi"/>
          <w:sz w:val="22"/>
          <w:szCs w:val="22"/>
        </w:rPr>
        <w:tab/>
        <w:t>Health Services</w:t>
      </w:r>
    </w:p>
    <w:p w14:paraId="07975C53" w14:textId="77777777" w:rsidR="00331323" w:rsidRPr="00B67F94" w:rsidRDefault="00331323" w:rsidP="00AF67F9">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4062150</w:t>
      </w:r>
      <w:r w:rsidRPr="00B67F94">
        <w:rPr>
          <w:rFonts w:asciiTheme="minorHAnsi" w:hAnsiTheme="minorHAnsi"/>
          <w:sz w:val="22"/>
          <w:szCs w:val="22"/>
        </w:rPr>
        <w:tab/>
        <w:t xml:space="preserve">Planning Services - Activities, other than general administration, which support each of the other instructional and support service programs.  These activities include planning, research, development, evaluation, </w:t>
      </w:r>
      <w:r w:rsidR="0051261F" w:rsidRPr="00B67F94">
        <w:rPr>
          <w:rFonts w:asciiTheme="minorHAnsi" w:hAnsiTheme="minorHAnsi"/>
          <w:sz w:val="22"/>
          <w:szCs w:val="22"/>
        </w:rPr>
        <w:t xml:space="preserve">and </w:t>
      </w:r>
      <w:r w:rsidRPr="00B67F94">
        <w:rPr>
          <w:rFonts w:asciiTheme="minorHAnsi" w:hAnsiTheme="minorHAnsi"/>
          <w:sz w:val="22"/>
          <w:szCs w:val="22"/>
        </w:rPr>
        <w:t>information</w:t>
      </w:r>
      <w:r w:rsidR="0051261F" w:rsidRPr="00B67F94">
        <w:rPr>
          <w:rFonts w:asciiTheme="minorHAnsi" w:hAnsiTheme="minorHAnsi"/>
          <w:sz w:val="22"/>
          <w:szCs w:val="22"/>
        </w:rPr>
        <w:t>.</w:t>
      </w:r>
    </w:p>
    <w:p w14:paraId="54BD93E6" w14:textId="77777777" w:rsidR="00331323" w:rsidRPr="00B67F94" w:rsidRDefault="00331323" w:rsidP="00E61163">
      <w:pPr>
        <w:spacing w:line="300" w:lineRule="exact"/>
        <w:ind w:left="6480" w:hanging="1440"/>
        <w:rPr>
          <w:rFonts w:asciiTheme="minorHAnsi" w:hAnsiTheme="minorHAnsi"/>
          <w:sz w:val="22"/>
          <w:szCs w:val="22"/>
        </w:rPr>
      </w:pPr>
      <w:r w:rsidRPr="00B67F94">
        <w:rPr>
          <w:rFonts w:asciiTheme="minorHAnsi" w:hAnsiTheme="minorHAnsi"/>
          <w:sz w:val="22"/>
          <w:szCs w:val="22"/>
        </w:rPr>
        <w:t>4062151</w:t>
      </w:r>
      <w:r w:rsidRPr="00B67F94">
        <w:rPr>
          <w:rFonts w:asciiTheme="minorHAnsi" w:hAnsiTheme="minorHAnsi"/>
          <w:sz w:val="22"/>
          <w:szCs w:val="22"/>
        </w:rPr>
        <w:tab/>
        <w:t>Management and Direction</w:t>
      </w:r>
    </w:p>
    <w:p w14:paraId="07DFBDCB" w14:textId="77777777" w:rsidR="00331323" w:rsidRPr="00B67F94" w:rsidRDefault="00331323" w:rsidP="00E61163">
      <w:pPr>
        <w:spacing w:line="300" w:lineRule="exact"/>
        <w:ind w:left="5760" w:hanging="720"/>
        <w:jc w:val="both"/>
        <w:rPr>
          <w:rFonts w:asciiTheme="minorHAnsi" w:hAnsiTheme="minorHAnsi"/>
          <w:sz w:val="22"/>
          <w:szCs w:val="22"/>
        </w:rPr>
      </w:pPr>
      <w:r w:rsidRPr="00B67F94">
        <w:rPr>
          <w:rFonts w:asciiTheme="minorHAnsi" w:hAnsiTheme="minorHAnsi"/>
          <w:sz w:val="22"/>
          <w:szCs w:val="22"/>
        </w:rPr>
        <w:t>4062152</w:t>
      </w:r>
      <w:r w:rsidRPr="00B67F94">
        <w:rPr>
          <w:rFonts w:asciiTheme="minorHAnsi" w:hAnsiTheme="minorHAnsi"/>
          <w:sz w:val="22"/>
          <w:szCs w:val="22"/>
        </w:rPr>
        <w:tab/>
        <w:t>Planning Services</w:t>
      </w:r>
    </w:p>
    <w:p w14:paraId="2D80C30E" w14:textId="77777777" w:rsidR="00331323" w:rsidRPr="00B67F94" w:rsidRDefault="00331323" w:rsidP="00E61163">
      <w:pPr>
        <w:spacing w:line="300" w:lineRule="exact"/>
        <w:ind w:left="5760" w:hanging="720"/>
        <w:jc w:val="both"/>
        <w:rPr>
          <w:rFonts w:asciiTheme="minorHAnsi" w:hAnsiTheme="minorHAnsi"/>
          <w:sz w:val="22"/>
          <w:szCs w:val="22"/>
        </w:rPr>
      </w:pPr>
      <w:r w:rsidRPr="00B67F94">
        <w:rPr>
          <w:rFonts w:asciiTheme="minorHAnsi" w:hAnsiTheme="minorHAnsi"/>
          <w:sz w:val="22"/>
          <w:szCs w:val="22"/>
        </w:rPr>
        <w:t>4062153</w:t>
      </w:r>
      <w:r w:rsidRPr="00B67F94">
        <w:rPr>
          <w:rFonts w:asciiTheme="minorHAnsi" w:hAnsiTheme="minorHAnsi"/>
          <w:sz w:val="22"/>
          <w:szCs w:val="22"/>
        </w:rPr>
        <w:tab/>
        <w:t>Research Services</w:t>
      </w:r>
    </w:p>
    <w:p w14:paraId="3FC7AD4D" w14:textId="77777777" w:rsidR="00331323" w:rsidRPr="00B67F94" w:rsidRDefault="00331323" w:rsidP="00E61163">
      <w:pPr>
        <w:spacing w:line="300" w:lineRule="exact"/>
        <w:ind w:left="5760" w:hanging="720"/>
        <w:jc w:val="both"/>
        <w:rPr>
          <w:rFonts w:asciiTheme="minorHAnsi" w:hAnsiTheme="minorHAnsi"/>
          <w:sz w:val="22"/>
          <w:szCs w:val="22"/>
        </w:rPr>
      </w:pPr>
      <w:r w:rsidRPr="00B67F94">
        <w:rPr>
          <w:rFonts w:asciiTheme="minorHAnsi" w:hAnsiTheme="minorHAnsi"/>
          <w:sz w:val="22"/>
          <w:szCs w:val="22"/>
        </w:rPr>
        <w:t>4062154</w:t>
      </w:r>
      <w:r w:rsidRPr="00B67F94">
        <w:rPr>
          <w:rFonts w:asciiTheme="minorHAnsi" w:hAnsiTheme="minorHAnsi"/>
          <w:sz w:val="22"/>
          <w:szCs w:val="22"/>
        </w:rPr>
        <w:tab/>
        <w:t>Evaluation Services</w:t>
      </w:r>
    </w:p>
    <w:p w14:paraId="6A504C2B" w14:textId="77777777" w:rsidR="00331323" w:rsidRPr="00B67F94" w:rsidRDefault="00331323" w:rsidP="00AF67F9">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4062160</w:t>
      </w:r>
      <w:r w:rsidRPr="00B67F94">
        <w:rPr>
          <w:rFonts w:asciiTheme="minorHAnsi" w:hAnsiTheme="minorHAnsi"/>
          <w:sz w:val="22"/>
          <w:szCs w:val="22"/>
        </w:rPr>
        <w:tab/>
        <w:t xml:space="preserve">Fiscal Services - Activities concerned with the fiscal operations of the LEA.  This function </w:t>
      </w:r>
      <w:r w:rsidRPr="00B67F94">
        <w:rPr>
          <w:rFonts w:asciiTheme="minorHAnsi" w:hAnsiTheme="minorHAnsi"/>
          <w:sz w:val="22"/>
          <w:szCs w:val="22"/>
        </w:rPr>
        <w:lastRenderedPageBreak/>
        <w:t>includes budgeting, receiving, and disbursing, financial and property accounting, payroll, inventory control, internal auditing, and managing funds.</w:t>
      </w:r>
    </w:p>
    <w:p w14:paraId="25870EB9" w14:textId="77777777" w:rsidR="00331323" w:rsidRPr="00B67F94" w:rsidRDefault="00331323" w:rsidP="00E61163">
      <w:pPr>
        <w:spacing w:line="300" w:lineRule="exact"/>
        <w:ind w:left="6480" w:hanging="1440"/>
        <w:rPr>
          <w:rFonts w:asciiTheme="minorHAnsi" w:hAnsiTheme="minorHAnsi"/>
          <w:sz w:val="22"/>
          <w:szCs w:val="22"/>
        </w:rPr>
      </w:pPr>
      <w:r w:rsidRPr="00B67F94">
        <w:rPr>
          <w:rFonts w:asciiTheme="minorHAnsi" w:hAnsiTheme="minorHAnsi"/>
          <w:sz w:val="22"/>
          <w:szCs w:val="22"/>
        </w:rPr>
        <w:t>4062161</w:t>
      </w:r>
      <w:r w:rsidRPr="00B67F94">
        <w:rPr>
          <w:rFonts w:asciiTheme="minorHAnsi" w:hAnsiTheme="minorHAnsi"/>
          <w:sz w:val="22"/>
          <w:szCs w:val="22"/>
        </w:rPr>
        <w:tab/>
        <w:t>Management and Direction</w:t>
      </w:r>
    </w:p>
    <w:p w14:paraId="494CA7C6" w14:textId="77777777" w:rsidR="00331323" w:rsidRPr="00B67F94" w:rsidRDefault="00331323" w:rsidP="00E6116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4062162</w:t>
      </w:r>
      <w:r w:rsidRPr="00B67F94">
        <w:rPr>
          <w:rFonts w:asciiTheme="minorHAnsi" w:hAnsiTheme="minorHAnsi"/>
          <w:sz w:val="22"/>
          <w:szCs w:val="22"/>
        </w:rPr>
        <w:tab/>
        <w:t>Budgeting Services</w:t>
      </w:r>
    </w:p>
    <w:p w14:paraId="1CCD253B" w14:textId="77777777" w:rsidR="00331323" w:rsidRPr="00B67F94" w:rsidRDefault="00331323" w:rsidP="00E6116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4062163</w:t>
      </w:r>
      <w:r w:rsidRPr="00B67F94">
        <w:rPr>
          <w:rFonts w:asciiTheme="minorHAnsi" w:hAnsiTheme="minorHAnsi"/>
          <w:sz w:val="22"/>
          <w:szCs w:val="22"/>
        </w:rPr>
        <w:tab/>
        <w:t>Accounting Services</w:t>
      </w:r>
    </w:p>
    <w:p w14:paraId="051A1B29" w14:textId="77777777" w:rsidR="00331323" w:rsidRPr="00B67F94" w:rsidRDefault="00331323" w:rsidP="00E6116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4062164</w:t>
      </w:r>
      <w:r w:rsidRPr="00B67F94">
        <w:rPr>
          <w:rFonts w:asciiTheme="minorHAnsi" w:hAnsiTheme="minorHAnsi"/>
          <w:sz w:val="22"/>
          <w:szCs w:val="22"/>
        </w:rPr>
        <w:tab/>
        <w:t>Payroll Services</w:t>
      </w:r>
    </w:p>
    <w:p w14:paraId="55909563" w14:textId="77777777" w:rsidR="00331323" w:rsidRPr="00B67F94" w:rsidRDefault="00331323" w:rsidP="00E6116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4062165</w:t>
      </w:r>
      <w:r w:rsidRPr="00B67F94">
        <w:rPr>
          <w:rFonts w:asciiTheme="minorHAnsi" w:hAnsiTheme="minorHAnsi"/>
          <w:sz w:val="22"/>
          <w:szCs w:val="22"/>
        </w:rPr>
        <w:tab/>
        <w:t>Internal Auditing Services</w:t>
      </w:r>
    </w:p>
    <w:p w14:paraId="26BFD839" w14:textId="77777777" w:rsidR="00331323" w:rsidRPr="00B67F94" w:rsidRDefault="00331323" w:rsidP="00E61163">
      <w:pPr>
        <w:spacing w:line="300" w:lineRule="exact"/>
        <w:ind w:left="6480" w:hanging="1440"/>
        <w:rPr>
          <w:rFonts w:asciiTheme="minorHAnsi" w:hAnsiTheme="minorHAnsi"/>
          <w:sz w:val="22"/>
          <w:szCs w:val="22"/>
        </w:rPr>
      </w:pPr>
      <w:r w:rsidRPr="00B67F94">
        <w:rPr>
          <w:rFonts w:asciiTheme="minorHAnsi" w:hAnsiTheme="minorHAnsi"/>
          <w:sz w:val="22"/>
          <w:szCs w:val="22"/>
        </w:rPr>
        <w:t>4062166</w:t>
      </w:r>
      <w:r w:rsidRPr="00B67F94">
        <w:rPr>
          <w:rFonts w:asciiTheme="minorHAnsi" w:hAnsiTheme="minorHAnsi"/>
          <w:sz w:val="22"/>
          <w:szCs w:val="22"/>
        </w:rPr>
        <w:tab/>
        <w:t>Property Accounting Services</w:t>
      </w:r>
    </w:p>
    <w:p w14:paraId="28D6D3B5" w14:textId="77777777" w:rsidR="00331323" w:rsidRPr="00B67F94" w:rsidRDefault="00331323" w:rsidP="00853E5B">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4062170</w:t>
      </w:r>
      <w:r w:rsidRPr="00B67F94">
        <w:rPr>
          <w:rFonts w:asciiTheme="minorHAnsi" w:hAnsiTheme="minorHAnsi"/>
          <w:sz w:val="22"/>
          <w:szCs w:val="22"/>
        </w:rPr>
        <w:tab/>
        <w:t>Purchasing Services - Activities concerned with purchasing supplies, furniture, equipment, and materials used in schools or school system operations.</w:t>
      </w:r>
    </w:p>
    <w:p w14:paraId="548487CA" w14:textId="77777777" w:rsidR="00331323" w:rsidRPr="00B67F94" w:rsidRDefault="00331323" w:rsidP="00AF67F9">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4062180</w:t>
      </w:r>
      <w:r w:rsidRPr="00B67F94">
        <w:rPr>
          <w:rFonts w:asciiTheme="minorHAnsi" w:hAnsiTheme="minorHAnsi"/>
          <w:sz w:val="22"/>
          <w:szCs w:val="22"/>
        </w:rPr>
        <w:tab/>
        <w:t>Reprographics - The activities of printing and publishing administrative publications such as annual reports, school directories, and manuals.  Activities here also include centralized services for duplicating school materials and instruments such as school bulletins, newsletters, and notices.</w:t>
      </w:r>
    </w:p>
    <w:p w14:paraId="7B5A43B2" w14:textId="77777777" w:rsidR="00331323" w:rsidRPr="00B67F94" w:rsidRDefault="00331323" w:rsidP="00853E5B">
      <w:pPr>
        <w:keepNext/>
        <w:keepLines/>
        <w:spacing w:line="300" w:lineRule="exact"/>
        <w:ind w:left="3600" w:hanging="1440"/>
        <w:jc w:val="both"/>
        <w:rPr>
          <w:rFonts w:asciiTheme="minorHAnsi" w:hAnsiTheme="minorHAnsi"/>
          <w:sz w:val="22"/>
          <w:szCs w:val="22"/>
        </w:rPr>
      </w:pPr>
      <w:r w:rsidRPr="00B67F94">
        <w:rPr>
          <w:rFonts w:asciiTheme="minorHAnsi" w:hAnsiTheme="minorHAnsi"/>
          <w:sz w:val="22"/>
          <w:szCs w:val="22"/>
        </w:rPr>
        <w:t>4062200</w:t>
      </w:r>
      <w:r w:rsidRPr="00B67F94">
        <w:rPr>
          <w:rFonts w:asciiTheme="minorHAnsi" w:hAnsiTheme="minorHAnsi"/>
          <w:sz w:val="22"/>
          <w:szCs w:val="22"/>
        </w:rPr>
        <w:tab/>
        <w:t>Attendance and Health Services - Activities designed to promote and improve children’s attendance at school.</w:t>
      </w:r>
      <w:r w:rsidR="00B85286" w:rsidRPr="00B67F94">
        <w:rPr>
          <w:rFonts w:asciiTheme="minorHAnsi" w:hAnsiTheme="minorHAnsi"/>
          <w:sz w:val="22"/>
          <w:szCs w:val="22"/>
        </w:rPr>
        <w:t xml:space="preserve">  Includes activities in the field of physical and mental health, such as medicine, dentistry psychology, psychiatry, nursing services and student attendance services.</w:t>
      </w:r>
    </w:p>
    <w:p w14:paraId="50E3F268" w14:textId="77777777" w:rsidR="00331323" w:rsidRPr="00B67F94" w:rsidRDefault="00331323" w:rsidP="00E61163">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4062210</w:t>
      </w:r>
      <w:r w:rsidRPr="00B67F94">
        <w:rPr>
          <w:rFonts w:asciiTheme="minorHAnsi" w:hAnsiTheme="minorHAnsi"/>
          <w:sz w:val="22"/>
          <w:szCs w:val="22"/>
        </w:rPr>
        <w:tab/>
        <w:t>Attendance Services - Activities such as promoting improved attitudes toward attendance, analyzing causes of non-attendance, and enforcing compulsory attendance laws.</w:t>
      </w:r>
    </w:p>
    <w:p w14:paraId="53D76B74" w14:textId="77777777" w:rsidR="00331323" w:rsidRPr="00B67F94" w:rsidRDefault="00331323" w:rsidP="00E61163">
      <w:pPr>
        <w:spacing w:before="240" w:line="300" w:lineRule="exact"/>
        <w:ind w:left="5040" w:hanging="1440"/>
        <w:jc w:val="both"/>
        <w:rPr>
          <w:rFonts w:asciiTheme="minorHAnsi" w:hAnsiTheme="minorHAnsi"/>
          <w:sz w:val="22"/>
          <w:szCs w:val="22"/>
        </w:rPr>
      </w:pPr>
      <w:r w:rsidRPr="00B67F94">
        <w:rPr>
          <w:rFonts w:asciiTheme="minorHAnsi" w:hAnsiTheme="minorHAnsi"/>
          <w:sz w:val="22"/>
          <w:szCs w:val="22"/>
        </w:rPr>
        <w:t>4062220</w:t>
      </w:r>
      <w:r w:rsidRPr="00B67F94">
        <w:rPr>
          <w:rFonts w:asciiTheme="minorHAnsi" w:hAnsiTheme="minorHAnsi"/>
          <w:sz w:val="22"/>
          <w:szCs w:val="22"/>
        </w:rPr>
        <w:tab/>
        <w:t xml:space="preserve">Health Services - Physical and mental health services which are not </w:t>
      </w:r>
      <w:r w:rsidR="00B85286" w:rsidRPr="00B67F94">
        <w:rPr>
          <w:rFonts w:asciiTheme="minorHAnsi" w:hAnsiTheme="minorHAnsi"/>
          <w:sz w:val="22"/>
          <w:szCs w:val="22"/>
        </w:rPr>
        <w:t xml:space="preserve">related to </w:t>
      </w:r>
      <w:r w:rsidRPr="00B67F94">
        <w:rPr>
          <w:rFonts w:asciiTheme="minorHAnsi" w:hAnsiTheme="minorHAnsi"/>
          <w:sz w:val="22"/>
          <w:szCs w:val="22"/>
        </w:rPr>
        <w:t>direct instruction.  Included are activities that provide students with appropriate medical, dental, and nursing services.</w:t>
      </w:r>
    </w:p>
    <w:p w14:paraId="0A421BA8" w14:textId="77777777" w:rsidR="00331323" w:rsidRPr="00B67F94" w:rsidRDefault="00331323" w:rsidP="00E61163">
      <w:pPr>
        <w:spacing w:line="300" w:lineRule="exact"/>
        <w:ind w:left="6480" w:hanging="1440"/>
        <w:rPr>
          <w:rFonts w:asciiTheme="minorHAnsi" w:hAnsiTheme="minorHAnsi"/>
          <w:sz w:val="22"/>
          <w:szCs w:val="22"/>
        </w:rPr>
      </w:pPr>
      <w:r w:rsidRPr="00B67F94">
        <w:rPr>
          <w:rFonts w:asciiTheme="minorHAnsi" w:hAnsiTheme="minorHAnsi"/>
          <w:sz w:val="22"/>
          <w:szCs w:val="22"/>
        </w:rPr>
        <w:t>4062221</w:t>
      </w:r>
      <w:r w:rsidRPr="00B67F94">
        <w:rPr>
          <w:rFonts w:asciiTheme="minorHAnsi" w:hAnsiTheme="minorHAnsi"/>
          <w:sz w:val="22"/>
          <w:szCs w:val="22"/>
        </w:rPr>
        <w:tab/>
        <w:t>Management and Direction</w:t>
      </w:r>
    </w:p>
    <w:p w14:paraId="252BBFB2" w14:textId="77777777" w:rsidR="00331323" w:rsidRPr="00B67F94" w:rsidRDefault="00331323" w:rsidP="00E6116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4062222</w:t>
      </w:r>
      <w:r w:rsidRPr="00B67F94">
        <w:rPr>
          <w:rFonts w:asciiTheme="minorHAnsi" w:hAnsiTheme="minorHAnsi"/>
          <w:sz w:val="22"/>
          <w:szCs w:val="22"/>
        </w:rPr>
        <w:tab/>
        <w:t>Medical Services</w:t>
      </w:r>
    </w:p>
    <w:p w14:paraId="1A65C3F7" w14:textId="77777777" w:rsidR="00331323" w:rsidRPr="00B67F94" w:rsidRDefault="00331323" w:rsidP="00E6116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4062223</w:t>
      </w:r>
      <w:r w:rsidRPr="00B67F94">
        <w:rPr>
          <w:rFonts w:asciiTheme="minorHAnsi" w:hAnsiTheme="minorHAnsi"/>
          <w:sz w:val="22"/>
          <w:szCs w:val="22"/>
        </w:rPr>
        <w:tab/>
        <w:t>Dental Services</w:t>
      </w:r>
    </w:p>
    <w:p w14:paraId="4D1BAC54" w14:textId="77777777" w:rsidR="00331323" w:rsidRPr="00B67F94" w:rsidRDefault="00331323" w:rsidP="00E6116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4062224</w:t>
      </w:r>
      <w:r w:rsidRPr="00B67F94">
        <w:rPr>
          <w:rFonts w:asciiTheme="minorHAnsi" w:hAnsiTheme="minorHAnsi"/>
          <w:sz w:val="22"/>
          <w:szCs w:val="22"/>
        </w:rPr>
        <w:tab/>
        <w:t>Nursing Services</w:t>
      </w:r>
    </w:p>
    <w:p w14:paraId="39AEE4F0" w14:textId="77777777" w:rsidR="00331323" w:rsidRPr="00B67F94" w:rsidRDefault="00331323" w:rsidP="00E6116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4062225</w:t>
      </w:r>
      <w:r w:rsidRPr="00B67F94">
        <w:rPr>
          <w:rFonts w:asciiTheme="minorHAnsi" w:hAnsiTheme="minorHAnsi"/>
          <w:sz w:val="22"/>
          <w:szCs w:val="22"/>
        </w:rPr>
        <w:tab/>
        <w:t>Other Health Services</w:t>
      </w:r>
    </w:p>
    <w:p w14:paraId="05919D8A" w14:textId="77777777" w:rsidR="00331323" w:rsidRPr="00B67F94" w:rsidRDefault="00331323" w:rsidP="00853E5B">
      <w:pPr>
        <w:spacing w:line="300" w:lineRule="exact"/>
        <w:ind w:left="5040" w:hanging="1440"/>
        <w:jc w:val="both"/>
        <w:rPr>
          <w:rFonts w:asciiTheme="minorHAnsi" w:hAnsiTheme="minorHAnsi"/>
          <w:sz w:val="22"/>
          <w:szCs w:val="22"/>
        </w:rPr>
      </w:pPr>
      <w:r w:rsidRPr="00B67F94">
        <w:rPr>
          <w:rFonts w:asciiTheme="minorHAnsi" w:hAnsiTheme="minorHAnsi"/>
          <w:sz w:val="22"/>
          <w:szCs w:val="22"/>
        </w:rPr>
        <w:lastRenderedPageBreak/>
        <w:t>4062230</w:t>
      </w:r>
      <w:r w:rsidRPr="00B67F94">
        <w:rPr>
          <w:rFonts w:asciiTheme="minorHAnsi" w:hAnsiTheme="minorHAnsi"/>
          <w:sz w:val="22"/>
          <w:szCs w:val="22"/>
        </w:rPr>
        <w:tab/>
        <w:t>Psychological Services - Activities concerned with administering psychological tests and psychological counseling for students, staff, and parents.</w:t>
      </w:r>
    </w:p>
    <w:p w14:paraId="3E555C26" w14:textId="77777777" w:rsidR="00331323" w:rsidRPr="00B67F94" w:rsidRDefault="00331323" w:rsidP="00E61163">
      <w:pPr>
        <w:spacing w:line="300" w:lineRule="exact"/>
        <w:ind w:left="6480" w:hanging="1440"/>
        <w:rPr>
          <w:rFonts w:asciiTheme="minorHAnsi" w:hAnsiTheme="minorHAnsi"/>
          <w:sz w:val="22"/>
          <w:szCs w:val="22"/>
        </w:rPr>
      </w:pPr>
      <w:r w:rsidRPr="00B67F94">
        <w:rPr>
          <w:rFonts w:asciiTheme="minorHAnsi" w:hAnsiTheme="minorHAnsi"/>
          <w:sz w:val="22"/>
          <w:szCs w:val="22"/>
        </w:rPr>
        <w:t>4062231</w:t>
      </w:r>
      <w:r w:rsidRPr="00B67F94">
        <w:rPr>
          <w:rFonts w:asciiTheme="minorHAnsi" w:hAnsiTheme="minorHAnsi"/>
          <w:sz w:val="22"/>
          <w:szCs w:val="22"/>
        </w:rPr>
        <w:tab/>
        <w:t>Management and Direction</w:t>
      </w:r>
    </w:p>
    <w:p w14:paraId="6BBCED4D" w14:textId="77777777" w:rsidR="00331323" w:rsidRPr="00B67F94" w:rsidRDefault="00331323" w:rsidP="00E61163">
      <w:pPr>
        <w:spacing w:line="300" w:lineRule="exact"/>
        <w:ind w:left="6480" w:hanging="1440"/>
        <w:rPr>
          <w:rFonts w:asciiTheme="minorHAnsi" w:hAnsiTheme="minorHAnsi"/>
          <w:sz w:val="22"/>
          <w:szCs w:val="22"/>
        </w:rPr>
      </w:pPr>
      <w:r w:rsidRPr="00B67F94">
        <w:rPr>
          <w:rFonts w:asciiTheme="minorHAnsi" w:hAnsiTheme="minorHAnsi"/>
          <w:sz w:val="22"/>
          <w:szCs w:val="22"/>
        </w:rPr>
        <w:t>4062232</w:t>
      </w:r>
      <w:r w:rsidRPr="00B67F94">
        <w:rPr>
          <w:rFonts w:asciiTheme="minorHAnsi" w:hAnsiTheme="minorHAnsi"/>
          <w:sz w:val="22"/>
          <w:szCs w:val="22"/>
        </w:rPr>
        <w:tab/>
        <w:t>Psychological Testing Services</w:t>
      </w:r>
    </w:p>
    <w:p w14:paraId="49E89876" w14:textId="77777777" w:rsidR="00331323" w:rsidRPr="00B67F94" w:rsidRDefault="00331323" w:rsidP="00E61163">
      <w:pPr>
        <w:spacing w:line="300" w:lineRule="exact"/>
        <w:ind w:left="6480" w:hanging="1440"/>
        <w:rPr>
          <w:rFonts w:asciiTheme="minorHAnsi" w:hAnsiTheme="minorHAnsi"/>
          <w:sz w:val="22"/>
          <w:szCs w:val="22"/>
        </w:rPr>
      </w:pPr>
      <w:r w:rsidRPr="00B67F94">
        <w:rPr>
          <w:rFonts w:asciiTheme="minorHAnsi" w:hAnsiTheme="minorHAnsi"/>
          <w:sz w:val="22"/>
          <w:szCs w:val="22"/>
        </w:rPr>
        <w:t>4062233</w:t>
      </w:r>
      <w:r w:rsidRPr="00B67F94">
        <w:rPr>
          <w:rFonts w:asciiTheme="minorHAnsi" w:hAnsiTheme="minorHAnsi"/>
          <w:sz w:val="22"/>
          <w:szCs w:val="22"/>
        </w:rPr>
        <w:tab/>
        <w:t>Psychological Counseling Services</w:t>
      </w:r>
    </w:p>
    <w:p w14:paraId="7B2DB983" w14:textId="77777777" w:rsidR="00331323" w:rsidRPr="00B67F94" w:rsidRDefault="00331323" w:rsidP="00E61163">
      <w:pPr>
        <w:spacing w:line="300" w:lineRule="exact"/>
        <w:ind w:left="6480" w:hanging="1440"/>
        <w:jc w:val="both"/>
        <w:rPr>
          <w:rFonts w:asciiTheme="minorHAnsi" w:hAnsiTheme="minorHAnsi"/>
          <w:sz w:val="22"/>
          <w:szCs w:val="22"/>
        </w:rPr>
      </w:pPr>
      <w:r w:rsidRPr="00B67F94">
        <w:rPr>
          <w:rFonts w:asciiTheme="minorHAnsi" w:hAnsiTheme="minorHAnsi"/>
          <w:sz w:val="22"/>
          <w:szCs w:val="22"/>
        </w:rPr>
        <w:t>4062234</w:t>
      </w:r>
      <w:r w:rsidRPr="00B67F94">
        <w:rPr>
          <w:rFonts w:asciiTheme="minorHAnsi" w:hAnsiTheme="minorHAnsi"/>
          <w:sz w:val="22"/>
          <w:szCs w:val="22"/>
        </w:rPr>
        <w:tab/>
        <w:t>Psychotherapy Services</w:t>
      </w:r>
    </w:p>
    <w:p w14:paraId="2432BDD8" w14:textId="77777777" w:rsidR="00331323" w:rsidRPr="00B67F94" w:rsidRDefault="00331323" w:rsidP="00853E5B">
      <w:pPr>
        <w:spacing w:line="300" w:lineRule="exact"/>
        <w:ind w:left="5040" w:hanging="1440"/>
        <w:jc w:val="both"/>
        <w:rPr>
          <w:rFonts w:asciiTheme="minorHAnsi" w:hAnsiTheme="minorHAnsi"/>
          <w:sz w:val="22"/>
          <w:szCs w:val="22"/>
        </w:rPr>
      </w:pPr>
      <w:r w:rsidRPr="00B67F94">
        <w:rPr>
          <w:rFonts w:asciiTheme="minorHAnsi" w:hAnsiTheme="minorHAnsi"/>
          <w:sz w:val="22"/>
          <w:szCs w:val="22"/>
        </w:rPr>
        <w:t>4062240</w:t>
      </w:r>
      <w:r w:rsidRPr="00B67F94">
        <w:rPr>
          <w:rFonts w:asciiTheme="minorHAnsi" w:hAnsiTheme="minorHAnsi"/>
          <w:sz w:val="22"/>
          <w:szCs w:val="22"/>
        </w:rPr>
        <w:tab/>
        <w:t>Speech/Audiology Services - Activities which identify, assess, and treat children with speech, hearing, and language impairments.</w:t>
      </w:r>
    </w:p>
    <w:p w14:paraId="49A9C67C" w14:textId="77777777" w:rsidR="00877F12" w:rsidRPr="00B67F94" w:rsidRDefault="00877F12" w:rsidP="00CB5A30">
      <w:pPr>
        <w:spacing w:line="300" w:lineRule="exact"/>
        <w:ind w:left="4320" w:hanging="1440"/>
        <w:jc w:val="both"/>
        <w:rPr>
          <w:rFonts w:asciiTheme="minorHAnsi" w:hAnsiTheme="minorHAnsi"/>
          <w:sz w:val="22"/>
          <w:szCs w:val="22"/>
        </w:rPr>
      </w:pPr>
    </w:p>
    <w:p w14:paraId="113053AC" w14:textId="77777777" w:rsidR="00331323" w:rsidRPr="00B67F94" w:rsidRDefault="00331323" w:rsidP="00853E5B">
      <w:pPr>
        <w:keepLines/>
        <w:spacing w:line="300" w:lineRule="exact"/>
        <w:ind w:left="2160" w:hanging="1440"/>
        <w:jc w:val="both"/>
        <w:rPr>
          <w:rFonts w:asciiTheme="minorHAnsi" w:hAnsiTheme="minorHAnsi"/>
          <w:sz w:val="22"/>
          <w:szCs w:val="22"/>
        </w:rPr>
      </w:pPr>
      <w:r w:rsidRPr="00B67F94">
        <w:rPr>
          <w:rFonts w:asciiTheme="minorHAnsi" w:hAnsiTheme="minorHAnsi"/>
          <w:sz w:val="22"/>
          <w:szCs w:val="22"/>
        </w:rPr>
        <w:t>4063XXX</w:t>
      </w:r>
      <w:r w:rsidRPr="00B67F94">
        <w:rPr>
          <w:rFonts w:asciiTheme="minorHAnsi" w:hAnsiTheme="minorHAnsi"/>
          <w:sz w:val="22"/>
          <w:szCs w:val="22"/>
        </w:rPr>
        <w:tab/>
        <w:t xml:space="preserve">PUPIL TRANSPORTATION SERVICES - Activities concerned with </w:t>
      </w:r>
      <w:r w:rsidR="00CF152C" w:rsidRPr="00B67F94">
        <w:rPr>
          <w:rFonts w:asciiTheme="minorHAnsi" w:hAnsiTheme="minorHAnsi"/>
          <w:sz w:val="22"/>
          <w:szCs w:val="22"/>
        </w:rPr>
        <w:t>transporting</w:t>
      </w:r>
      <w:r w:rsidRPr="00B67F94">
        <w:rPr>
          <w:rFonts w:asciiTheme="minorHAnsi" w:hAnsiTheme="minorHAnsi"/>
          <w:sz w:val="22"/>
          <w:szCs w:val="22"/>
        </w:rPr>
        <w:t xml:space="preserve"> students to and from school, as provided by state and federal law.  This includes trips between home and school, and trips to school activities.</w:t>
      </w:r>
    </w:p>
    <w:p w14:paraId="0606B20C" w14:textId="77777777" w:rsidR="00331323" w:rsidRPr="00B67F94" w:rsidRDefault="00331323" w:rsidP="00853E5B">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4063100</w:t>
      </w:r>
      <w:r w:rsidRPr="00B67F94">
        <w:rPr>
          <w:rFonts w:asciiTheme="minorHAnsi" w:hAnsiTheme="minorHAnsi"/>
          <w:sz w:val="22"/>
          <w:szCs w:val="22"/>
        </w:rPr>
        <w:tab/>
        <w:t>Management and Direction</w:t>
      </w:r>
    </w:p>
    <w:p w14:paraId="49E9318D" w14:textId="77777777" w:rsidR="00331323" w:rsidRPr="00B67F94" w:rsidRDefault="00331323" w:rsidP="00E61163">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4063200</w:t>
      </w:r>
      <w:r w:rsidRPr="00B67F94">
        <w:rPr>
          <w:rFonts w:asciiTheme="minorHAnsi" w:hAnsiTheme="minorHAnsi"/>
          <w:sz w:val="22"/>
          <w:szCs w:val="22"/>
        </w:rPr>
        <w:tab/>
        <w:t>Vehicle Operation Services - Activities involved in operating vehicles for student transportation.</w:t>
      </w:r>
    </w:p>
    <w:p w14:paraId="121EDB19" w14:textId="77777777" w:rsidR="00331323" w:rsidRPr="00B67F94" w:rsidRDefault="00331323" w:rsidP="00E61163">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4063300</w:t>
      </w:r>
      <w:r w:rsidRPr="00B67F94">
        <w:rPr>
          <w:rFonts w:asciiTheme="minorHAnsi" w:hAnsiTheme="minorHAnsi"/>
          <w:sz w:val="22"/>
          <w:szCs w:val="22"/>
        </w:rPr>
        <w:tab/>
        <w:t>Monitoring Services - Activities concerned with supervising students in the process of being transported between home and school and between school and off-site school activities.</w:t>
      </w:r>
    </w:p>
    <w:p w14:paraId="44C7FEA3" w14:textId="77777777" w:rsidR="00331323" w:rsidRPr="00B67F94" w:rsidRDefault="00331323" w:rsidP="00E61163">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4063400</w:t>
      </w:r>
      <w:r w:rsidRPr="00B67F94">
        <w:rPr>
          <w:rFonts w:asciiTheme="minorHAnsi" w:hAnsiTheme="minorHAnsi"/>
          <w:sz w:val="22"/>
          <w:szCs w:val="22"/>
        </w:rPr>
        <w:tab/>
        <w:t>Vehicle Maintenance Services - Activities involved in maintaining student transportation vehicles.</w:t>
      </w:r>
    </w:p>
    <w:p w14:paraId="478081AA" w14:textId="77777777" w:rsidR="00CF152C" w:rsidRPr="00B67F94" w:rsidRDefault="00CF152C" w:rsidP="00E61163">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4063500</w:t>
      </w:r>
      <w:r w:rsidRPr="00B67F94">
        <w:rPr>
          <w:rFonts w:asciiTheme="minorHAnsi" w:hAnsiTheme="minorHAnsi"/>
          <w:sz w:val="22"/>
          <w:szCs w:val="22"/>
        </w:rPr>
        <w:tab/>
        <w:t>School Buses – Regular Purchases Activities involved in</w:t>
      </w:r>
      <w:r w:rsidR="00BE5EE5" w:rsidRPr="00B67F94">
        <w:rPr>
          <w:rFonts w:asciiTheme="minorHAnsi" w:hAnsiTheme="minorHAnsi"/>
          <w:sz w:val="22"/>
          <w:szCs w:val="22"/>
        </w:rPr>
        <w:t xml:space="preserve"> </w:t>
      </w:r>
      <w:r w:rsidRPr="00B67F94">
        <w:rPr>
          <w:rFonts w:asciiTheme="minorHAnsi" w:hAnsiTheme="minorHAnsi"/>
          <w:sz w:val="22"/>
          <w:szCs w:val="22"/>
        </w:rPr>
        <w:t>t</w:t>
      </w:r>
      <w:r w:rsidR="00BE5EE5" w:rsidRPr="00B67F94">
        <w:rPr>
          <w:rFonts w:asciiTheme="minorHAnsi" w:hAnsiTheme="minorHAnsi"/>
          <w:sz w:val="22"/>
          <w:szCs w:val="22"/>
        </w:rPr>
        <w:t>he</w:t>
      </w:r>
      <w:r w:rsidRPr="00B67F94">
        <w:rPr>
          <w:rFonts w:asciiTheme="minorHAnsi" w:hAnsiTheme="minorHAnsi"/>
          <w:sz w:val="22"/>
          <w:szCs w:val="22"/>
        </w:rPr>
        <w:t xml:space="preserve"> purchase of school buses.</w:t>
      </w:r>
    </w:p>
    <w:p w14:paraId="27FB376B" w14:textId="0A81B857" w:rsidR="00CF152C" w:rsidRPr="00B67F94" w:rsidRDefault="00CF152C" w:rsidP="00E61163">
      <w:pPr>
        <w:spacing w:line="300" w:lineRule="exact"/>
        <w:ind w:left="3600" w:hanging="1440"/>
        <w:jc w:val="both"/>
        <w:rPr>
          <w:rFonts w:asciiTheme="minorHAnsi" w:hAnsiTheme="minorHAnsi"/>
          <w:sz w:val="22"/>
          <w:szCs w:val="22"/>
        </w:rPr>
      </w:pPr>
      <w:r w:rsidRPr="00B67F94">
        <w:rPr>
          <w:rFonts w:asciiTheme="minorHAnsi" w:hAnsiTheme="minorHAnsi"/>
          <w:sz w:val="22"/>
          <w:szCs w:val="22"/>
        </w:rPr>
        <w:t xml:space="preserve">4063600 </w:t>
      </w:r>
      <w:r w:rsidRPr="00B67F94">
        <w:rPr>
          <w:rFonts w:asciiTheme="minorHAnsi" w:hAnsiTheme="minorHAnsi"/>
          <w:sz w:val="22"/>
          <w:szCs w:val="22"/>
        </w:rPr>
        <w:tab/>
        <w:t xml:space="preserve">School Buses – </w:t>
      </w:r>
      <w:r w:rsidR="00463491">
        <w:rPr>
          <w:rFonts w:asciiTheme="minorHAnsi" w:hAnsiTheme="minorHAnsi"/>
          <w:sz w:val="22"/>
          <w:szCs w:val="22"/>
        </w:rPr>
        <w:t>L</w:t>
      </w:r>
      <w:r w:rsidRPr="00B67F94">
        <w:rPr>
          <w:rFonts w:asciiTheme="minorHAnsi" w:hAnsiTheme="minorHAnsi"/>
          <w:sz w:val="22"/>
          <w:szCs w:val="22"/>
        </w:rPr>
        <w:t xml:space="preserve">ease Purchases – Include only the expenditures for the current year made for lease-purchases of school buses. </w:t>
      </w:r>
    </w:p>
    <w:p w14:paraId="6B89C37C" w14:textId="77777777" w:rsidR="00877F12" w:rsidRPr="00B67F94" w:rsidRDefault="00877F12" w:rsidP="00CB5A30">
      <w:pPr>
        <w:spacing w:line="300" w:lineRule="exact"/>
        <w:ind w:left="2880" w:hanging="1440"/>
        <w:jc w:val="both"/>
        <w:rPr>
          <w:rFonts w:asciiTheme="minorHAnsi" w:hAnsiTheme="minorHAnsi"/>
          <w:sz w:val="22"/>
          <w:szCs w:val="22"/>
        </w:rPr>
      </w:pPr>
    </w:p>
    <w:p w14:paraId="1F1D4E0E" w14:textId="77777777" w:rsidR="00331323" w:rsidRPr="00B67F94" w:rsidRDefault="00331323" w:rsidP="00E61163">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4064XXX</w:t>
      </w:r>
      <w:r w:rsidRPr="00B67F94">
        <w:rPr>
          <w:rFonts w:asciiTheme="minorHAnsi" w:hAnsiTheme="minorHAnsi"/>
          <w:sz w:val="22"/>
          <w:szCs w:val="22"/>
        </w:rPr>
        <w:tab/>
        <w:t xml:space="preserve">OPERATION AND MAINTENANCE SERVICES - Activities concerned with keeping the school facilities open, comfortable, and safe for use, and keeping the grounds, </w:t>
      </w:r>
      <w:r w:rsidR="00CF152C" w:rsidRPr="00B67F94">
        <w:rPr>
          <w:rFonts w:asciiTheme="minorHAnsi" w:hAnsiTheme="minorHAnsi"/>
          <w:sz w:val="22"/>
          <w:szCs w:val="22"/>
        </w:rPr>
        <w:t>buildings,</w:t>
      </w:r>
      <w:r w:rsidRPr="00B67F94">
        <w:rPr>
          <w:rFonts w:asciiTheme="minorHAnsi" w:hAnsiTheme="minorHAnsi"/>
          <w:sz w:val="22"/>
          <w:szCs w:val="22"/>
        </w:rPr>
        <w:t xml:space="preserve"> and equipment in effective working condition</w:t>
      </w:r>
      <w:r w:rsidR="00CF152C" w:rsidRPr="00B67F94">
        <w:rPr>
          <w:rFonts w:asciiTheme="minorHAnsi" w:hAnsiTheme="minorHAnsi"/>
          <w:sz w:val="22"/>
          <w:szCs w:val="22"/>
        </w:rPr>
        <w:t>.</w:t>
      </w:r>
    </w:p>
    <w:p w14:paraId="4248390A"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4064100</w:t>
      </w:r>
      <w:r w:rsidRPr="00B67F94">
        <w:rPr>
          <w:rFonts w:asciiTheme="minorHAnsi" w:hAnsiTheme="minorHAnsi"/>
          <w:sz w:val="22"/>
          <w:szCs w:val="22"/>
        </w:rPr>
        <w:tab/>
        <w:t>Management and Direction</w:t>
      </w:r>
    </w:p>
    <w:p w14:paraId="67C1192F"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4064200</w:t>
      </w:r>
      <w:r w:rsidRPr="00B67F94">
        <w:rPr>
          <w:rFonts w:asciiTheme="minorHAnsi" w:hAnsiTheme="minorHAnsi"/>
          <w:sz w:val="22"/>
          <w:szCs w:val="22"/>
        </w:rPr>
        <w:tab/>
        <w:t xml:space="preserve">Building Services - Activities concerned with keeping the physical plant clean and ready for daily use.  </w:t>
      </w:r>
      <w:r w:rsidR="00E1191C" w:rsidRPr="00B67F94">
        <w:rPr>
          <w:rFonts w:asciiTheme="minorHAnsi" w:hAnsiTheme="minorHAnsi"/>
          <w:sz w:val="22"/>
          <w:szCs w:val="22"/>
        </w:rPr>
        <w:t xml:space="preserve">Include operating the heating, lighting, and ventilating systems.  </w:t>
      </w:r>
      <w:r w:rsidRPr="00B67F94">
        <w:rPr>
          <w:rFonts w:asciiTheme="minorHAnsi" w:hAnsiTheme="minorHAnsi"/>
          <w:sz w:val="22"/>
          <w:szCs w:val="22"/>
        </w:rPr>
        <w:t>It also includes the costs of building rental and property insurance.</w:t>
      </w:r>
    </w:p>
    <w:p w14:paraId="75F01722"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4064300</w:t>
      </w:r>
      <w:r w:rsidRPr="00B67F94">
        <w:rPr>
          <w:rFonts w:asciiTheme="minorHAnsi" w:hAnsiTheme="minorHAnsi"/>
          <w:sz w:val="22"/>
          <w:szCs w:val="22"/>
        </w:rPr>
        <w:tab/>
        <w:t>Ground Services - Activities such as snow removal, landscaping, grounds maintenance designed to maintain and improve the land (but not the building).</w:t>
      </w:r>
    </w:p>
    <w:p w14:paraId="16B4653F"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lastRenderedPageBreak/>
        <w:t>4064400</w:t>
      </w:r>
      <w:r w:rsidRPr="00B67F94">
        <w:rPr>
          <w:rFonts w:asciiTheme="minorHAnsi" w:hAnsiTheme="minorHAnsi"/>
          <w:sz w:val="22"/>
          <w:szCs w:val="22"/>
        </w:rPr>
        <w:tab/>
        <w:t>Equipment Services - Activities involved in maintaining equipment owned or used by LEA.</w:t>
      </w:r>
    </w:p>
    <w:p w14:paraId="219CD8F6"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4064500</w:t>
      </w:r>
      <w:r w:rsidRPr="00B67F94">
        <w:rPr>
          <w:rFonts w:asciiTheme="minorHAnsi" w:hAnsiTheme="minorHAnsi"/>
          <w:sz w:val="22"/>
          <w:szCs w:val="22"/>
        </w:rPr>
        <w:tab/>
        <w:t>Vehicle Services (Other than Pupil Transportation Vehicles) - Activities involved in maintaining general purpose vehicles such as trucks, tractors, graders, and staff vehicles.</w:t>
      </w:r>
    </w:p>
    <w:p w14:paraId="193C1C41"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4064600</w:t>
      </w:r>
      <w:r w:rsidRPr="00B67F94">
        <w:rPr>
          <w:rFonts w:asciiTheme="minorHAnsi" w:hAnsiTheme="minorHAnsi"/>
          <w:sz w:val="22"/>
          <w:szCs w:val="22"/>
        </w:rPr>
        <w:tab/>
        <w:t>Security Services - Activities concerned with maintaining order and safety in school buildings, on the grounds, and in the vicinity of schools at all times.</w:t>
      </w:r>
      <w:r w:rsidR="00E1191C" w:rsidRPr="00B67F94">
        <w:rPr>
          <w:rFonts w:asciiTheme="minorHAnsi" w:hAnsiTheme="minorHAnsi"/>
          <w:sz w:val="22"/>
          <w:szCs w:val="22"/>
        </w:rPr>
        <w:t xml:space="preserve">  Include police activities for school functions and traffic control.  Also, building alarm systems and hall monitoring services.</w:t>
      </w:r>
    </w:p>
    <w:p w14:paraId="321496A5" w14:textId="77777777" w:rsidR="00331323" w:rsidRPr="00B67F94" w:rsidRDefault="00331323" w:rsidP="0095003A">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4064700</w:t>
      </w:r>
      <w:r w:rsidRPr="00B67F94">
        <w:rPr>
          <w:rFonts w:asciiTheme="minorHAnsi" w:hAnsiTheme="minorHAnsi"/>
          <w:sz w:val="22"/>
          <w:szCs w:val="22"/>
        </w:rPr>
        <w:tab/>
        <w:t>Warehousing and Distributing Services - The activities of receiving, storing, and distributing supplies, furniture, equipment, materials, and mail.</w:t>
      </w:r>
    </w:p>
    <w:p w14:paraId="5AE41826"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4064800</w:t>
      </w:r>
      <w:r w:rsidRPr="00B67F94">
        <w:rPr>
          <w:rFonts w:asciiTheme="minorHAnsi" w:hAnsiTheme="minorHAnsi"/>
          <w:sz w:val="22"/>
          <w:szCs w:val="22"/>
        </w:rPr>
        <w:tab/>
        <w:t>Asbestos Removal</w:t>
      </w:r>
    </w:p>
    <w:p w14:paraId="7B7F4C55" w14:textId="77777777" w:rsidR="00877F12" w:rsidRPr="00B67F94" w:rsidRDefault="00877F12" w:rsidP="00CB5A30">
      <w:pPr>
        <w:spacing w:line="300" w:lineRule="exact"/>
        <w:ind w:left="2880" w:hanging="1440"/>
        <w:jc w:val="both"/>
        <w:rPr>
          <w:rFonts w:asciiTheme="minorHAnsi" w:hAnsiTheme="minorHAnsi"/>
          <w:sz w:val="22"/>
          <w:szCs w:val="22"/>
        </w:rPr>
      </w:pPr>
    </w:p>
    <w:p w14:paraId="5DA0539C" w14:textId="77777777" w:rsidR="00331323" w:rsidRPr="00B67F94" w:rsidRDefault="00331323" w:rsidP="00006C59">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4065XXX</w:t>
      </w:r>
      <w:r w:rsidRPr="00B67F94">
        <w:rPr>
          <w:rFonts w:asciiTheme="minorHAnsi" w:hAnsiTheme="minorHAnsi"/>
          <w:sz w:val="22"/>
          <w:szCs w:val="22"/>
        </w:rPr>
        <w:tab/>
        <w:t>SCHOOL FOOD SERVICES AND OTHER NON-INSTRUCTIONAL OPERATIONS - Activities concerned with providing non-instructional services to students, staff, or to the community.</w:t>
      </w:r>
    </w:p>
    <w:p w14:paraId="6AB475BD" w14:textId="77777777" w:rsidR="00331323" w:rsidRPr="00B67F94" w:rsidRDefault="00331323" w:rsidP="00296F9D">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4065100</w:t>
      </w:r>
      <w:r w:rsidRPr="00B67F94">
        <w:rPr>
          <w:rFonts w:asciiTheme="minorHAnsi" w:hAnsiTheme="minorHAnsi"/>
          <w:sz w:val="22"/>
          <w:szCs w:val="22"/>
        </w:rPr>
        <w:tab/>
        <w:t>School Food Services - Activities concerned with providing food to students and staff</w:t>
      </w:r>
      <w:r w:rsidR="00B80C32" w:rsidRPr="00B67F94">
        <w:rPr>
          <w:rFonts w:asciiTheme="minorHAnsi" w:hAnsiTheme="minorHAnsi"/>
          <w:sz w:val="22"/>
          <w:szCs w:val="22"/>
        </w:rPr>
        <w:t xml:space="preserve"> in a school or LEA</w:t>
      </w:r>
      <w:r w:rsidRPr="00B67F94">
        <w:rPr>
          <w:rFonts w:asciiTheme="minorHAnsi" w:hAnsiTheme="minorHAnsi"/>
          <w:sz w:val="22"/>
          <w:szCs w:val="22"/>
        </w:rPr>
        <w:t>.  This service area includes preparing and serving regular and incidental meals, lunches, or snacks in connection with school activities and food delivery.</w:t>
      </w:r>
    </w:p>
    <w:p w14:paraId="2815CD58" w14:textId="77777777" w:rsidR="00331323" w:rsidRPr="00B67F94" w:rsidRDefault="00331323" w:rsidP="00296F9D">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4065200</w:t>
      </w:r>
      <w:r w:rsidRPr="00B67F94">
        <w:rPr>
          <w:rFonts w:asciiTheme="minorHAnsi" w:hAnsiTheme="minorHAnsi"/>
          <w:sz w:val="22"/>
          <w:szCs w:val="22"/>
        </w:rPr>
        <w:tab/>
      </w:r>
      <w:smartTag w:uri="urn:schemas-microsoft-com:office:smarttags" w:element="place">
        <w:smartTag w:uri="urn:schemas-microsoft-com:office:smarttags" w:element="City">
          <w:r w:rsidRPr="00B67F94">
            <w:rPr>
              <w:rFonts w:asciiTheme="minorHAnsi" w:hAnsiTheme="minorHAnsi"/>
              <w:sz w:val="22"/>
              <w:szCs w:val="22"/>
            </w:rPr>
            <w:t>Enterprise</w:t>
          </w:r>
        </w:smartTag>
      </w:smartTag>
      <w:r w:rsidRPr="00B67F94">
        <w:rPr>
          <w:rFonts w:asciiTheme="minorHAnsi" w:hAnsiTheme="minorHAnsi"/>
          <w:sz w:val="22"/>
          <w:szCs w:val="22"/>
        </w:rPr>
        <w:t xml:space="preserve"> Operations - Activities that are financed and operated in a manner similar to private business enterprises, where the costs are financed or recovered primarily through user charges.</w:t>
      </w:r>
    </w:p>
    <w:p w14:paraId="67738235" w14:textId="657AE466" w:rsidR="00331323" w:rsidRDefault="00331323" w:rsidP="00296F9D">
      <w:pPr>
        <w:keepNext/>
        <w:keepLines/>
        <w:spacing w:line="300" w:lineRule="exact"/>
        <w:ind w:left="3600" w:hanging="1440"/>
        <w:jc w:val="both"/>
        <w:rPr>
          <w:rFonts w:asciiTheme="minorHAnsi" w:hAnsiTheme="minorHAnsi"/>
          <w:sz w:val="22"/>
          <w:szCs w:val="22"/>
        </w:rPr>
      </w:pPr>
      <w:r w:rsidRPr="00B67F94">
        <w:rPr>
          <w:rFonts w:asciiTheme="minorHAnsi" w:hAnsiTheme="minorHAnsi"/>
          <w:sz w:val="22"/>
          <w:szCs w:val="22"/>
        </w:rPr>
        <w:t>4065300</w:t>
      </w:r>
      <w:r w:rsidRPr="00B67F94">
        <w:rPr>
          <w:rFonts w:asciiTheme="minorHAnsi" w:hAnsiTheme="minorHAnsi"/>
          <w:sz w:val="22"/>
          <w:szCs w:val="22"/>
        </w:rPr>
        <w:tab/>
        <w:t xml:space="preserve">Community Services - Activities concerned with providing community services to students, staff, or other community participants.  Examples </w:t>
      </w:r>
      <w:r w:rsidR="00E15793" w:rsidRPr="00B67F94">
        <w:rPr>
          <w:rFonts w:asciiTheme="minorHAnsi" w:hAnsiTheme="minorHAnsi"/>
          <w:sz w:val="22"/>
          <w:szCs w:val="22"/>
        </w:rPr>
        <w:t xml:space="preserve">include </w:t>
      </w:r>
      <w:r w:rsidRPr="00B67F94">
        <w:rPr>
          <w:rFonts w:asciiTheme="minorHAnsi" w:hAnsiTheme="minorHAnsi"/>
          <w:sz w:val="22"/>
          <w:szCs w:val="22"/>
        </w:rPr>
        <w:t xml:space="preserve">the operation of a community swimming pool, a recreation program for the elderly, a child care center for working </w:t>
      </w:r>
      <w:r w:rsidR="00E15793" w:rsidRPr="00B67F94">
        <w:rPr>
          <w:rFonts w:asciiTheme="minorHAnsi" w:hAnsiTheme="minorHAnsi"/>
          <w:sz w:val="22"/>
          <w:szCs w:val="22"/>
        </w:rPr>
        <w:t>parents</w:t>
      </w:r>
      <w:r w:rsidRPr="00B67F94">
        <w:rPr>
          <w:rFonts w:asciiTheme="minorHAnsi" w:hAnsiTheme="minorHAnsi"/>
          <w:sz w:val="22"/>
          <w:szCs w:val="22"/>
        </w:rPr>
        <w:t>, etc.</w:t>
      </w:r>
    </w:p>
    <w:p w14:paraId="3699129E" w14:textId="3141B8E4" w:rsidR="00132A96" w:rsidRDefault="00132A96" w:rsidP="00296F9D">
      <w:pPr>
        <w:keepNext/>
        <w:keepLines/>
        <w:spacing w:line="300" w:lineRule="exact"/>
        <w:ind w:left="3600" w:hanging="1440"/>
        <w:jc w:val="both"/>
        <w:rPr>
          <w:rFonts w:asciiTheme="minorHAnsi" w:hAnsiTheme="minorHAnsi"/>
          <w:sz w:val="22"/>
          <w:szCs w:val="22"/>
        </w:rPr>
      </w:pPr>
      <w:r>
        <w:rPr>
          <w:rFonts w:asciiTheme="minorHAnsi" w:hAnsiTheme="minorHAnsi"/>
          <w:sz w:val="22"/>
          <w:szCs w:val="22"/>
        </w:rPr>
        <w:t>4065400</w:t>
      </w:r>
      <w:r>
        <w:rPr>
          <w:rFonts w:asciiTheme="minorHAnsi" w:hAnsiTheme="minorHAnsi"/>
          <w:sz w:val="22"/>
          <w:szCs w:val="22"/>
        </w:rPr>
        <w:tab/>
      </w:r>
      <w:r w:rsidR="006701E5">
        <w:rPr>
          <w:rFonts w:asciiTheme="minorHAnsi" w:hAnsiTheme="minorHAnsi"/>
          <w:sz w:val="22"/>
          <w:szCs w:val="22"/>
        </w:rPr>
        <w:t xml:space="preserve">School </w:t>
      </w:r>
      <w:r>
        <w:rPr>
          <w:rFonts w:asciiTheme="minorHAnsi" w:hAnsiTheme="minorHAnsi"/>
          <w:sz w:val="22"/>
          <w:szCs w:val="22"/>
        </w:rPr>
        <w:t>Activity Funds –</w:t>
      </w:r>
      <w:r w:rsidR="006701E5">
        <w:rPr>
          <w:rFonts w:asciiTheme="minorHAnsi" w:hAnsiTheme="minorHAnsi"/>
          <w:sz w:val="22"/>
          <w:szCs w:val="22"/>
        </w:rPr>
        <w:t xml:space="preserve"> Expenses related to “Student Activity Funds (SAF)”</w:t>
      </w:r>
      <w:r>
        <w:rPr>
          <w:rFonts w:asciiTheme="minorHAnsi" w:hAnsiTheme="minorHAnsi"/>
          <w:sz w:val="22"/>
          <w:szCs w:val="22"/>
        </w:rPr>
        <w:t xml:space="preserve"> </w:t>
      </w:r>
      <w:r w:rsidR="006701E5">
        <w:rPr>
          <w:rFonts w:asciiTheme="minorHAnsi" w:hAnsiTheme="minorHAnsi"/>
          <w:sz w:val="22"/>
          <w:szCs w:val="22"/>
        </w:rPr>
        <w:t xml:space="preserve">as defined by the Virginia Administrative Code </w:t>
      </w:r>
      <w:hyperlink r:id="rId42" w:history="1">
        <w:r w:rsidR="006701E5" w:rsidRPr="007C5D7B">
          <w:rPr>
            <w:rStyle w:val="Hyperlink"/>
            <w:rFonts w:asciiTheme="minorHAnsi" w:hAnsiTheme="minorHAnsi"/>
            <w:sz w:val="22"/>
            <w:szCs w:val="22"/>
          </w:rPr>
          <w:t>8VAC20-240-10</w:t>
        </w:r>
      </w:hyperlink>
      <w:r w:rsidR="006701E5">
        <w:rPr>
          <w:rFonts w:asciiTheme="minorHAnsi" w:hAnsiTheme="minorHAnsi"/>
          <w:sz w:val="22"/>
          <w:szCs w:val="22"/>
        </w:rPr>
        <w:t xml:space="preserve">: </w:t>
      </w:r>
      <w:r w:rsidR="006701E5" w:rsidRPr="007C5D7B">
        <w:rPr>
          <w:rFonts w:asciiTheme="minorHAnsi" w:hAnsiTheme="minorHAnsi"/>
          <w:i/>
          <w:iCs/>
          <w:sz w:val="22"/>
          <w:szCs w:val="22"/>
        </w:rPr>
        <w:t>all funds derived from extracurricular school activities, such as entertainment, athletic contest</w:t>
      </w:r>
      <w:r w:rsidR="006701E5">
        <w:rPr>
          <w:rFonts w:asciiTheme="minorHAnsi" w:hAnsiTheme="minorHAnsi"/>
          <w:i/>
          <w:iCs/>
          <w:sz w:val="22"/>
          <w:szCs w:val="22"/>
        </w:rPr>
        <w:t xml:space="preserve">, cafeteria, </w:t>
      </w:r>
      <w:r w:rsidR="006701E5" w:rsidRPr="007C5D7B">
        <w:rPr>
          <w:rFonts w:asciiTheme="minorHAnsi" w:hAnsiTheme="minorHAnsi"/>
          <w:i/>
          <w:iCs/>
          <w:sz w:val="22"/>
          <w:szCs w:val="22"/>
        </w:rPr>
        <w:t>club dues, etc., and from any and all activities of the school involving personnel, students, or property</w:t>
      </w:r>
      <w:r w:rsidR="006701E5">
        <w:rPr>
          <w:rFonts w:asciiTheme="minorHAnsi" w:hAnsiTheme="minorHAnsi"/>
          <w:i/>
          <w:iCs/>
          <w:sz w:val="22"/>
          <w:szCs w:val="22"/>
        </w:rPr>
        <w:t>.</w:t>
      </w:r>
    </w:p>
    <w:p w14:paraId="23207C53" w14:textId="77777777" w:rsidR="0041466F" w:rsidRPr="00B67F94" w:rsidRDefault="0041466F" w:rsidP="00296F9D">
      <w:pPr>
        <w:keepNext/>
        <w:keepLines/>
        <w:spacing w:line="300" w:lineRule="exact"/>
        <w:ind w:left="3600" w:hanging="1440"/>
        <w:jc w:val="both"/>
        <w:rPr>
          <w:rFonts w:asciiTheme="minorHAnsi" w:hAnsiTheme="minorHAnsi"/>
          <w:sz w:val="22"/>
          <w:szCs w:val="22"/>
        </w:rPr>
      </w:pPr>
    </w:p>
    <w:p w14:paraId="555711E8" w14:textId="2710D9AA" w:rsidR="002C68C8" w:rsidRPr="00822C23" w:rsidRDefault="0041466F" w:rsidP="0041466F">
      <w:pPr>
        <w:keepNext/>
        <w:keepLines/>
        <w:spacing w:line="300" w:lineRule="exact"/>
        <w:ind w:firstLine="720"/>
        <w:jc w:val="both"/>
        <w:rPr>
          <w:rFonts w:asciiTheme="minorHAnsi" w:hAnsiTheme="minorHAnsi"/>
          <w:b/>
          <w:sz w:val="22"/>
          <w:szCs w:val="22"/>
        </w:rPr>
      </w:pPr>
      <w:r w:rsidRPr="00535AF4">
        <w:rPr>
          <w:rFonts w:asciiTheme="minorHAnsi" w:hAnsiTheme="minorHAnsi"/>
          <w:bCs/>
          <w:sz w:val="22"/>
          <w:szCs w:val="22"/>
        </w:rPr>
        <w:t>4065000</w:t>
      </w:r>
      <w:r w:rsidRPr="00822C23">
        <w:rPr>
          <w:rFonts w:asciiTheme="minorHAnsi" w:hAnsiTheme="minorHAnsi"/>
          <w:b/>
          <w:sz w:val="22"/>
          <w:szCs w:val="22"/>
        </w:rPr>
        <w:tab/>
      </w:r>
      <w:r w:rsidR="00535AF4" w:rsidRPr="00535AF4">
        <w:rPr>
          <w:rFonts w:asciiTheme="minorHAnsi" w:hAnsiTheme="minorHAnsi"/>
          <w:bCs/>
          <w:sz w:val="22"/>
          <w:szCs w:val="22"/>
        </w:rPr>
        <w:t>COVID-19 Public Health Emergency eligible expenditures</w:t>
      </w:r>
    </w:p>
    <w:p w14:paraId="4CC1E022" w14:textId="77777777" w:rsidR="0041466F" w:rsidRPr="00B67F94" w:rsidRDefault="0041466F" w:rsidP="0041466F">
      <w:pPr>
        <w:keepNext/>
        <w:keepLines/>
        <w:spacing w:line="300" w:lineRule="exact"/>
        <w:ind w:firstLine="720"/>
        <w:jc w:val="both"/>
        <w:rPr>
          <w:rFonts w:asciiTheme="minorHAnsi" w:hAnsiTheme="minorHAnsi"/>
          <w:sz w:val="22"/>
          <w:szCs w:val="22"/>
        </w:rPr>
      </w:pPr>
    </w:p>
    <w:p w14:paraId="0856C548" w14:textId="4B813283" w:rsidR="00331323" w:rsidRPr="00B67F94" w:rsidRDefault="00331323" w:rsidP="00006C59">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4066XXX</w:t>
      </w:r>
      <w:r w:rsidRPr="00B67F94">
        <w:rPr>
          <w:rFonts w:asciiTheme="minorHAnsi" w:hAnsiTheme="minorHAnsi"/>
          <w:sz w:val="22"/>
          <w:szCs w:val="22"/>
        </w:rPr>
        <w:tab/>
        <w:t>CONTRIBUTIONS TO COMMUNITY COLLEGES</w:t>
      </w:r>
    </w:p>
    <w:p w14:paraId="03DB0006" w14:textId="77777777" w:rsidR="00BE5EE5" w:rsidRPr="00B67F94" w:rsidRDefault="00BE5EE5" w:rsidP="00006C59">
      <w:pPr>
        <w:spacing w:line="300" w:lineRule="exact"/>
        <w:ind w:left="2160" w:hanging="1440"/>
        <w:jc w:val="both"/>
        <w:rPr>
          <w:rFonts w:asciiTheme="minorHAnsi" w:hAnsiTheme="minorHAnsi"/>
          <w:sz w:val="22"/>
          <w:szCs w:val="22"/>
        </w:rPr>
      </w:pPr>
      <w:r w:rsidRPr="00B67F94">
        <w:rPr>
          <w:rFonts w:asciiTheme="minorHAnsi" w:hAnsiTheme="minorHAnsi"/>
          <w:sz w:val="22"/>
          <w:szCs w:val="22"/>
        </w:rPr>
        <w:t>[Other – Detailed as Desired]</w:t>
      </w:r>
    </w:p>
    <w:p w14:paraId="039CA7BF" w14:textId="77777777" w:rsidR="00BE5EE5" w:rsidRPr="00B67F94" w:rsidRDefault="00BE5EE5" w:rsidP="00CB5A30">
      <w:pPr>
        <w:spacing w:line="300" w:lineRule="exact"/>
        <w:ind w:left="1440" w:hanging="1440"/>
        <w:jc w:val="both"/>
        <w:rPr>
          <w:rFonts w:asciiTheme="minorHAnsi" w:hAnsiTheme="minorHAnsi"/>
          <w:sz w:val="22"/>
          <w:szCs w:val="22"/>
        </w:rPr>
      </w:pPr>
    </w:p>
    <w:p w14:paraId="12489F5F" w14:textId="4D7829B0" w:rsidR="00A2259E" w:rsidRPr="00A2259E" w:rsidRDefault="00A2259E" w:rsidP="00A2259E">
      <w:pPr>
        <w:pStyle w:val="Heading1"/>
        <w:ind w:left="720"/>
        <w:rPr>
          <w:rFonts w:asciiTheme="minorHAnsi" w:hAnsiTheme="minorHAnsi"/>
          <w:sz w:val="22"/>
          <w:szCs w:val="22"/>
        </w:rPr>
      </w:pPr>
      <w:r w:rsidRPr="00A2259E">
        <w:rPr>
          <w:rFonts w:asciiTheme="minorHAnsi" w:hAnsiTheme="minorHAnsi"/>
          <w:sz w:val="22"/>
          <w:szCs w:val="22"/>
        </w:rPr>
        <w:t>FUNCTIONS 01 to 06</w:t>
      </w:r>
      <w:r>
        <w:rPr>
          <w:rFonts w:asciiTheme="minorHAnsi" w:hAnsiTheme="minorHAnsi"/>
          <w:sz w:val="22"/>
          <w:szCs w:val="22"/>
        </w:rPr>
        <w:t xml:space="preserve"> – AS APPLICABLE</w:t>
      </w:r>
    </w:p>
    <w:p w14:paraId="52B6F5A7" w14:textId="7CE03EBF" w:rsidR="00A2259E" w:rsidRPr="00A2259E" w:rsidRDefault="00A2259E" w:rsidP="00A2259E">
      <w:pPr>
        <w:ind w:left="2880" w:hanging="2160"/>
        <w:rPr>
          <w:rFonts w:asciiTheme="minorHAnsi" w:hAnsiTheme="minorHAnsi" w:cstheme="minorHAnsi"/>
          <w:sz w:val="22"/>
          <w:szCs w:val="22"/>
        </w:rPr>
      </w:pPr>
      <w:r w:rsidRPr="00A2259E">
        <w:rPr>
          <w:rFonts w:asciiTheme="minorHAnsi" w:hAnsiTheme="minorHAnsi" w:cstheme="minorHAnsi"/>
          <w:sz w:val="22"/>
          <w:szCs w:val="22"/>
        </w:rPr>
        <w:t>401XXX- 406XXX</w:t>
      </w:r>
      <w:r w:rsidRPr="00A2259E">
        <w:rPr>
          <w:rFonts w:asciiTheme="minorHAnsi" w:hAnsiTheme="minorHAnsi" w:cstheme="minorHAnsi"/>
          <w:sz w:val="22"/>
          <w:szCs w:val="22"/>
        </w:rPr>
        <w:tab/>
      </w:r>
      <w:r w:rsidRPr="00A2259E">
        <w:rPr>
          <w:rFonts w:asciiTheme="minorHAnsi" w:hAnsiTheme="minorHAnsi" w:cstheme="minorHAnsi"/>
          <w:caps/>
          <w:sz w:val="22"/>
          <w:szCs w:val="22"/>
        </w:rPr>
        <w:t xml:space="preserve">Opioid Settlement </w:t>
      </w:r>
      <w:r>
        <w:rPr>
          <w:rFonts w:asciiTheme="minorHAnsi" w:hAnsiTheme="minorHAnsi" w:cstheme="minorHAnsi"/>
          <w:caps/>
          <w:sz w:val="22"/>
          <w:szCs w:val="22"/>
        </w:rPr>
        <w:t>PAYMENTS</w:t>
      </w:r>
      <w:r w:rsidRPr="00A2259E">
        <w:rPr>
          <w:rFonts w:asciiTheme="minorHAnsi" w:hAnsiTheme="minorHAnsi" w:cstheme="minorHAnsi"/>
          <w:sz w:val="22"/>
          <w:szCs w:val="22"/>
        </w:rPr>
        <w:t xml:space="preserve"> – </w:t>
      </w:r>
    </w:p>
    <w:p w14:paraId="1836437B" w14:textId="11FA63C5" w:rsidR="00A2259E" w:rsidRPr="00A2259E" w:rsidRDefault="00A2259E" w:rsidP="00A2259E">
      <w:pPr>
        <w:ind w:left="2880"/>
        <w:jc w:val="both"/>
        <w:rPr>
          <w:rFonts w:asciiTheme="minorHAnsi" w:hAnsiTheme="minorHAnsi" w:cstheme="minorHAnsi"/>
          <w:sz w:val="22"/>
          <w:szCs w:val="22"/>
        </w:rPr>
      </w:pPr>
      <w:r>
        <w:rPr>
          <w:rFonts w:asciiTheme="minorHAnsi" w:hAnsiTheme="minorHAnsi" w:cstheme="minorHAnsi"/>
          <w:sz w:val="22"/>
          <w:szCs w:val="22"/>
        </w:rPr>
        <w:t xml:space="preserve">Eligible expenditures for both </w:t>
      </w:r>
      <w:r w:rsidRPr="00A2259E">
        <w:rPr>
          <w:rFonts w:asciiTheme="minorHAnsi" w:hAnsiTheme="minorHAnsi" w:cstheme="minorHAnsi"/>
          <w:sz w:val="22"/>
          <w:szCs w:val="22"/>
        </w:rPr>
        <w:t>Direct Distributions and OAA Distributions</w:t>
      </w:r>
      <w:r>
        <w:rPr>
          <w:rFonts w:asciiTheme="minorHAnsi" w:hAnsiTheme="minorHAnsi" w:cstheme="minorHAnsi"/>
          <w:sz w:val="22"/>
          <w:szCs w:val="22"/>
        </w:rPr>
        <w:t xml:space="preserve"> of opioid settlement payments.  For Transmittal reporting, e</w:t>
      </w:r>
      <w:r w:rsidRPr="00A2259E">
        <w:rPr>
          <w:rFonts w:asciiTheme="minorHAnsi" w:hAnsiTheme="minorHAnsi" w:cstheme="minorHAnsi"/>
          <w:sz w:val="22"/>
          <w:szCs w:val="22"/>
        </w:rPr>
        <w:t>xpenditures should be reported on Form 100 according to the applicable function(s) for how the locality has spent the settlement funds</w:t>
      </w:r>
      <w:r>
        <w:rPr>
          <w:rFonts w:asciiTheme="minorHAnsi" w:hAnsiTheme="minorHAnsi" w:cstheme="minorHAnsi"/>
          <w:sz w:val="22"/>
          <w:szCs w:val="22"/>
        </w:rPr>
        <w:t xml:space="preserve">.  </w:t>
      </w:r>
      <w:r w:rsidRPr="00A2259E">
        <w:rPr>
          <w:rFonts w:asciiTheme="minorHAnsi" w:hAnsiTheme="minorHAnsi" w:cstheme="minorHAnsi"/>
          <w:sz w:val="22"/>
          <w:szCs w:val="22"/>
        </w:rPr>
        <w:t xml:space="preserve">For example, if the locality spent settlement funds on approved social services or behavioral health related programs that meet the requirements of abatement and remediation efforts, the expenditures would be reported at the applicable Health and Human Services </w:t>
      </w:r>
      <w:r>
        <w:rPr>
          <w:rFonts w:asciiTheme="minorHAnsi" w:hAnsiTheme="minorHAnsi" w:cstheme="minorHAnsi"/>
          <w:sz w:val="22"/>
          <w:szCs w:val="22"/>
        </w:rPr>
        <w:t>F</w:t>
      </w:r>
      <w:r w:rsidRPr="00A2259E">
        <w:rPr>
          <w:rFonts w:asciiTheme="minorHAnsi" w:hAnsiTheme="minorHAnsi" w:cstheme="minorHAnsi"/>
          <w:sz w:val="22"/>
          <w:szCs w:val="22"/>
        </w:rPr>
        <w:t>unction</w:t>
      </w:r>
      <w:r>
        <w:rPr>
          <w:rFonts w:asciiTheme="minorHAnsi" w:hAnsiTheme="minorHAnsi" w:cstheme="minorHAnsi"/>
          <w:sz w:val="22"/>
          <w:szCs w:val="22"/>
        </w:rPr>
        <w:t xml:space="preserve"> 05, at </w:t>
      </w:r>
      <w:r w:rsidRPr="00A2259E">
        <w:rPr>
          <w:rFonts w:asciiTheme="minorHAnsi" w:hAnsiTheme="minorHAnsi" w:cstheme="minorHAnsi"/>
          <w:sz w:val="22"/>
          <w:szCs w:val="22"/>
        </w:rPr>
        <w:t xml:space="preserve">applicable line items under </w:t>
      </w:r>
      <w:r>
        <w:rPr>
          <w:rFonts w:asciiTheme="minorHAnsi" w:hAnsiTheme="minorHAnsi" w:cstheme="minorHAnsi"/>
          <w:sz w:val="22"/>
          <w:szCs w:val="22"/>
        </w:rPr>
        <w:t xml:space="preserve">Transmittal Form 100, </w:t>
      </w:r>
      <w:r w:rsidRPr="00A2259E">
        <w:rPr>
          <w:rFonts w:asciiTheme="minorHAnsi" w:hAnsiTheme="minorHAnsi" w:cstheme="minorHAnsi"/>
          <w:sz w:val="22"/>
          <w:szCs w:val="22"/>
        </w:rPr>
        <w:t>line 5.00.</w:t>
      </w:r>
      <w:r>
        <w:rPr>
          <w:rFonts w:asciiTheme="minorHAnsi" w:hAnsiTheme="minorHAnsi" w:cstheme="minorHAnsi"/>
          <w:sz w:val="22"/>
          <w:szCs w:val="22"/>
        </w:rPr>
        <w:t xml:space="preserve"> </w:t>
      </w:r>
      <w:r w:rsidR="001029A7">
        <w:rPr>
          <w:rFonts w:asciiTheme="minorHAnsi" w:hAnsiTheme="minorHAnsi" w:cstheme="minorHAnsi"/>
          <w:sz w:val="22"/>
          <w:szCs w:val="22"/>
        </w:rPr>
        <w:t xml:space="preserve"> </w:t>
      </w:r>
      <w:r>
        <w:rPr>
          <w:rFonts w:asciiTheme="minorHAnsi" w:hAnsiTheme="minorHAnsi" w:cstheme="minorHAnsi"/>
          <w:sz w:val="22"/>
          <w:szCs w:val="22"/>
        </w:rPr>
        <w:t xml:space="preserve">Refer to the </w:t>
      </w:r>
      <w:hyperlink r:id="rId43" w:history="1">
        <w:r w:rsidRPr="00444B4F">
          <w:rPr>
            <w:rStyle w:val="Hyperlink"/>
            <w:rFonts w:asciiTheme="minorHAnsi" w:hAnsiTheme="minorHAnsi" w:cstheme="minorHAnsi"/>
            <w:i/>
            <w:iCs/>
            <w:sz w:val="22"/>
            <w:szCs w:val="22"/>
          </w:rPr>
          <w:t xml:space="preserve">APA Guidance for Locality Financial Reporting of Opioid Settlement </w:t>
        </w:r>
        <w:r w:rsidR="00444B4F" w:rsidRPr="00444B4F">
          <w:rPr>
            <w:rStyle w:val="Hyperlink"/>
            <w:rFonts w:asciiTheme="minorHAnsi" w:hAnsiTheme="minorHAnsi" w:cstheme="minorHAnsi"/>
            <w:i/>
            <w:iCs/>
            <w:sz w:val="22"/>
            <w:szCs w:val="22"/>
          </w:rPr>
          <w:t>Funds</w:t>
        </w:r>
      </w:hyperlink>
      <w:r>
        <w:rPr>
          <w:rFonts w:asciiTheme="minorHAnsi" w:hAnsiTheme="minorHAnsi" w:cstheme="minorHAnsi"/>
          <w:sz w:val="22"/>
          <w:szCs w:val="22"/>
        </w:rPr>
        <w:t xml:space="preserve"> reference document for additional information. </w:t>
      </w:r>
    </w:p>
    <w:p w14:paraId="5ECCAECA" w14:textId="77777777" w:rsidR="00A2259E" w:rsidRPr="00A2259E" w:rsidRDefault="00A2259E" w:rsidP="00A2259E"/>
    <w:p w14:paraId="3FE5A1F6" w14:textId="77777777" w:rsidR="00A2259E" w:rsidRPr="00A2259E" w:rsidRDefault="00A2259E" w:rsidP="00A2259E"/>
    <w:p w14:paraId="2BDBFB64" w14:textId="6D5A651B" w:rsidR="00331323" w:rsidRPr="00B67F94" w:rsidRDefault="00331323" w:rsidP="001071E2">
      <w:pPr>
        <w:pStyle w:val="Heading1"/>
        <w:ind w:left="720"/>
        <w:rPr>
          <w:rFonts w:asciiTheme="minorHAnsi" w:hAnsiTheme="minorHAnsi"/>
          <w:sz w:val="22"/>
          <w:szCs w:val="22"/>
        </w:rPr>
      </w:pPr>
      <w:r w:rsidRPr="00B67F94">
        <w:rPr>
          <w:rFonts w:asciiTheme="minorHAnsi" w:hAnsiTheme="minorHAnsi"/>
          <w:sz w:val="22"/>
          <w:szCs w:val="22"/>
        </w:rPr>
        <w:t>FUNCTION 07 - PARKS, RECREATION AND CULTURAL</w:t>
      </w:r>
    </w:p>
    <w:p w14:paraId="3147FD3A" w14:textId="77777777" w:rsidR="00331323" w:rsidRPr="00B67F94" w:rsidRDefault="00331323" w:rsidP="00EC4828">
      <w:pPr>
        <w:keepLines/>
        <w:spacing w:line="300" w:lineRule="exact"/>
        <w:ind w:left="2160" w:hanging="1440"/>
        <w:jc w:val="both"/>
        <w:rPr>
          <w:rFonts w:asciiTheme="minorHAnsi" w:hAnsiTheme="minorHAnsi"/>
          <w:sz w:val="22"/>
          <w:szCs w:val="22"/>
        </w:rPr>
      </w:pPr>
      <w:r w:rsidRPr="00B67F94">
        <w:rPr>
          <w:rFonts w:asciiTheme="minorHAnsi" w:hAnsiTheme="minorHAnsi"/>
          <w:sz w:val="22"/>
          <w:szCs w:val="22"/>
        </w:rPr>
        <w:t>4071XXX</w:t>
      </w:r>
      <w:r w:rsidRPr="00B67F94">
        <w:rPr>
          <w:rFonts w:asciiTheme="minorHAnsi" w:hAnsiTheme="minorHAnsi"/>
          <w:sz w:val="22"/>
          <w:szCs w:val="22"/>
        </w:rPr>
        <w:tab/>
        <w:t>PARKS AND RECREATION - Expenditures related to the maintenance and operation of parks, beaches, and other participant recreation facilities.  Includes the landscaping of parks, streets, and median strips, and the installation and maintenance of lights, directly related to a park facility (e.g., tennis courts, ball fields).  Street lights adjacent to parks are reported under Maintenance of Highways, Streets, Bridges, and Sidewalks.  Also includes the supervision and instruction provided for recreational activities and park police or rangers whose responsibilities are solely within park areas.  (Expenditures for personnel within the Police or Sheriff’s Department who patrol parks as part of their regular responsibilities are charged to Law Enforcement and Traffic Control.)  This activity also includes expenditures for the maintenance and operation of cemeteries.</w:t>
      </w:r>
    </w:p>
    <w:p w14:paraId="31CA6201" w14:textId="77777777" w:rsidR="00331323" w:rsidRPr="00B67F94" w:rsidRDefault="00331323" w:rsidP="00006C59">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4071100</w:t>
      </w:r>
      <w:r w:rsidRPr="00B67F94">
        <w:rPr>
          <w:rFonts w:asciiTheme="minorHAnsi" w:hAnsiTheme="minorHAnsi"/>
          <w:sz w:val="22"/>
          <w:szCs w:val="22"/>
        </w:rPr>
        <w:tab/>
        <w:t>Administration</w:t>
      </w:r>
    </w:p>
    <w:p w14:paraId="3C1E823A" w14:textId="77777777" w:rsidR="00331323" w:rsidRPr="00B67F94" w:rsidRDefault="00331323" w:rsidP="00006C59">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4071110</w:t>
      </w:r>
      <w:r w:rsidRPr="00B67F94">
        <w:rPr>
          <w:rFonts w:asciiTheme="minorHAnsi" w:hAnsiTheme="minorHAnsi"/>
          <w:sz w:val="22"/>
          <w:szCs w:val="22"/>
        </w:rPr>
        <w:tab/>
        <w:t>Supervision of Parks and Recreation</w:t>
      </w:r>
    </w:p>
    <w:p w14:paraId="7976B7F2" w14:textId="77777777" w:rsidR="00331323" w:rsidRPr="00B67F94" w:rsidRDefault="00331323" w:rsidP="00006C59">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4071200</w:t>
      </w:r>
      <w:r w:rsidRPr="00B67F94">
        <w:rPr>
          <w:rFonts w:asciiTheme="minorHAnsi" w:hAnsiTheme="minorHAnsi"/>
          <w:sz w:val="22"/>
          <w:szCs w:val="22"/>
        </w:rPr>
        <w:tab/>
        <w:t>Maintenance</w:t>
      </w:r>
    </w:p>
    <w:p w14:paraId="5A7BA6B0" w14:textId="77777777" w:rsidR="00331323" w:rsidRPr="00B67F94" w:rsidRDefault="00331323" w:rsidP="00006C59">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4071300</w:t>
      </w:r>
      <w:r w:rsidRPr="00B67F94">
        <w:rPr>
          <w:rFonts w:asciiTheme="minorHAnsi" w:hAnsiTheme="minorHAnsi"/>
          <w:sz w:val="22"/>
          <w:szCs w:val="22"/>
        </w:rPr>
        <w:tab/>
        <w:t>Recreation Facilities</w:t>
      </w:r>
    </w:p>
    <w:p w14:paraId="54B69DCE" w14:textId="77777777" w:rsidR="00331323" w:rsidRPr="00B67F94" w:rsidRDefault="00331323" w:rsidP="00006C59">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4071310</w:t>
      </w:r>
      <w:r w:rsidRPr="00B67F94">
        <w:rPr>
          <w:rFonts w:asciiTheme="minorHAnsi" w:hAnsiTheme="minorHAnsi"/>
          <w:sz w:val="22"/>
          <w:szCs w:val="22"/>
        </w:rPr>
        <w:tab/>
      </w:r>
      <w:smartTag w:uri="urn:schemas-microsoft-com:office:smarttags" w:element="place">
        <w:smartTag w:uri="urn:schemas-microsoft-com:office:smarttags" w:element="PlaceName">
          <w:r w:rsidRPr="00B67F94">
            <w:rPr>
              <w:rFonts w:asciiTheme="minorHAnsi" w:hAnsiTheme="minorHAnsi"/>
              <w:sz w:val="22"/>
              <w:szCs w:val="22"/>
            </w:rPr>
            <w:t>Recreation</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Centers</w:t>
          </w:r>
        </w:smartTag>
      </w:smartTag>
      <w:r w:rsidRPr="00B67F94">
        <w:rPr>
          <w:rFonts w:asciiTheme="minorHAnsi" w:hAnsiTheme="minorHAnsi"/>
          <w:sz w:val="22"/>
          <w:szCs w:val="22"/>
        </w:rPr>
        <w:t xml:space="preserve"> and Playgrounds</w:t>
      </w:r>
    </w:p>
    <w:p w14:paraId="7CD0C8F1" w14:textId="77777777" w:rsidR="00331323" w:rsidRPr="00B67F94" w:rsidRDefault="00331323" w:rsidP="00006C59">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4071320</w:t>
      </w:r>
      <w:r w:rsidRPr="00B67F94">
        <w:rPr>
          <w:rFonts w:asciiTheme="minorHAnsi" w:hAnsiTheme="minorHAnsi"/>
          <w:sz w:val="22"/>
          <w:szCs w:val="22"/>
        </w:rPr>
        <w:tab/>
        <w:t>Swimming Pools</w:t>
      </w:r>
    </w:p>
    <w:p w14:paraId="70B9AEF9" w14:textId="77777777" w:rsidR="00331323" w:rsidRPr="00B67F94" w:rsidRDefault="00331323" w:rsidP="00006C59">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4071330</w:t>
      </w:r>
      <w:r w:rsidRPr="00B67F94">
        <w:rPr>
          <w:rFonts w:asciiTheme="minorHAnsi" w:hAnsiTheme="minorHAnsi"/>
          <w:sz w:val="22"/>
          <w:szCs w:val="22"/>
        </w:rPr>
        <w:tab/>
        <w:t>Golf Courses</w:t>
      </w:r>
    </w:p>
    <w:p w14:paraId="1E7A762D" w14:textId="77777777" w:rsidR="00331323" w:rsidRPr="00B67F94" w:rsidRDefault="00331323" w:rsidP="00006C59">
      <w:pPr>
        <w:spacing w:line="300" w:lineRule="exact"/>
        <w:ind w:left="4320" w:hanging="720"/>
        <w:jc w:val="both"/>
        <w:rPr>
          <w:rFonts w:asciiTheme="minorHAnsi" w:hAnsiTheme="minorHAnsi"/>
          <w:sz w:val="22"/>
          <w:szCs w:val="22"/>
        </w:rPr>
      </w:pPr>
      <w:r w:rsidRPr="00B67F94">
        <w:rPr>
          <w:rFonts w:asciiTheme="minorHAnsi" w:hAnsiTheme="minorHAnsi"/>
          <w:sz w:val="22"/>
          <w:szCs w:val="22"/>
        </w:rPr>
        <w:t>4071340</w:t>
      </w:r>
      <w:r w:rsidRPr="00B67F94">
        <w:rPr>
          <w:rFonts w:asciiTheme="minorHAnsi" w:hAnsiTheme="minorHAnsi"/>
          <w:sz w:val="22"/>
          <w:szCs w:val="22"/>
        </w:rPr>
        <w:tab/>
      </w:r>
      <w:smartTag w:uri="urn:schemas-microsoft-com:office:smarttags" w:element="City">
        <w:smartTag w:uri="urn:schemas-microsoft-com:office:smarttags" w:element="place">
          <w:r w:rsidRPr="00B67F94">
            <w:rPr>
              <w:rFonts w:asciiTheme="minorHAnsi" w:hAnsiTheme="minorHAnsi"/>
              <w:sz w:val="22"/>
              <w:szCs w:val="22"/>
            </w:rPr>
            <w:t>Marinas</w:t>
          </w:r>
        </w:smartTag>
      </w:smartTag>
      <w:r w:rsidRPr="00B67F94">
        <w:rPr>
          <w:rFonts w:asciiTheme="minorHAnsi" w:hAnsiTheme="minorHAnsi"/>
          <w:sz w:val="22"/>
          <w:szCs w:val="22"/>
        </w:rPr>
        <w:t xml:space="preserve"> and Boat Landings</w:t>
      </w:r>
    </w:p>
    <w:p w14:paraId="5B146F97" w14:textId="77777777" w:rsidR="00331323" w:rsidRPr="00B67F94" w:rsidRDefault="00331323" w:rsidP="0095003A">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4071400</w:t>
      </w:r>
      <w:r w:rsidRPr="00B67F94">
        <w:rPr>
          <w:rFonts w:asciiTheme="minorHAnsi" w:hAnsiTheme="minorHAnsi"/>
          <w:sz w:val="22"/>
          <w:szCs w:val="22"/>
        </w:rPr>
        <w:tab/>
        <w:t>Cemeteries - Does not include any expenditure within a Trust and Agency Fund for perpetual care.</w:t>
      </w:r>
    </w:p>
    <w:p w14:paraId="3A09EC7E" w14:textId="77777777" w:rsidR="00BE5EE5" w:rsidRPr="00B67F94" w:rsidRDefault="00331323" w:rsidP="00006C59">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4071500</w:t>
      </w:r>
      <w:r w:rsidR="00BE5EE5" w:rsidRPr="00B67F94">
        <w:rPr>
          <w:rFonts w:asciiTheme="minorHAnsi" w:hAnsiTheme="minorHAnsi"/>
          <w:sz w:val="22"/>
          <w:szCs w:val="22"/>
        </w:rPr>
        <w:t xml:space="preserve"> to 4071900 </w:t>
      </w:r>
      <w:r w:rsidRPr="00B67F94">
        <w:rPr>
          <w:rFonts w:asciiTheme="minorHAnsi" w:hAnsiTheme="minorHAnsi"/>
          <w:sz w:val="22"/>
          <w:szCs w:val="22"/>
        </w:rPr>
        <w:t>[Other - detail as desired]</w:t>
      </w:r>
      <w:r w:rsidR="00BE5EE5" w:rsidRPr="00B67F94">
        <w:rPr>
          <w:rFonts w:asciiTheme="minorHAnsi" w:hAnsiTheme="minorHAnsi"/>
          <w:sz w:val="22"/>
          <w:szCs w:val="22"/>
        </w:rPr>
        <w:t xml:space="preserve"> </w:t>
      </w:r>
    </w:p>
    <w:p w14:paraId="29C2622F" w14:textId="77777777" w:rsidR="002C68C8" w:rsidRPr="00B67F94" w:rsidRDefault="002C68C8" w:rsidP="00CB5A30">
      <w:pPr>
        <w:spacing w:line="300" w:lineRule="exact"/>
        <w:ind w:left="2880" w:hanging="1440"/>
        <w:jc w:val="both"/>
        <w:rPr>
          <w:rFonts w:asciiTheme="minorHAnsi" w:hAnsiTheme="minorHAnsi"/>
          <w:sz w:val="22"/>
          <w:szCs w:val="22"/>
        </w:rPr>
      </w:pPr>
    </w:p>
    <w:p w14:paraId="213D78B2" w14:textId="77777777" w:rsidR="00331323" w:rsidRPr="00B67F94" w:rsidRDefault="00331323" w:rsidP="00006C59">
      <w:pPr>
        <w:spacing w:line="300" w:lineRule="exact"/>
        <w:ind w:left="2160" w:hanging="1440"/>
        <w:jc w:val="both"/>
        <w:rPr>
          <w:rFonts w:asciiTheme="minorHAnsi" w:hAnsiTheme="minorHAnsi"/>
          <w:sz w:val="22"/>
          <w:szCs w:val="22"/>
        </w:rPr>
      </w:pPr>
      <w:r w:rsidRPr="00B67F94">
        <w:rPr>
          <w:rFonts w:asciiTheme="minorHAnsi" w:hAnsiTheme="minorHAnsi"/>
          <w:sz w:val="22"/>
          <w:szCs w:val="22"/>
        </w:rPr>
        <w:t xml:space="preserve">4072XXX </w:t>
      </w:r>
      <w:r w:rsidRPr="00B67F94">
        <w:rPr>
          <w:rFonts w:asciiTheme="minorHAnsi" w:hAnsiTheme="minorHAnsi"/>
          <w:sz w:val="22"/>
          <w:szCs w:val="22"/>
        </w:rPr>
        <w:tab/>
        <w:t>CULTURAL ENRICHMENT - Expenditures to maintain and operate facilities of a cultural nature.  Includes contributions to culturally related private organizations (e.g., symphonies, art galleries).</w:t>
      </w:r>
    </w:p>
    <w:p w14:paraId="4E4C136A"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lastRenderedPageBreak/>
        <w:t>4072100</w:t>
      </w:r>
      <w:r w:rsidRPr="00B67F94">
        <w:rPr>
          <w:rFonts w:asciiTheme="minorHAnsi" w:hAnsiTheme="minorHAnsi"/>
          <w:sz w:val="22"/>
          <w:szCs w:val="22"/>
        </w:rPr>
        <w:tab/>
        <w:t>Botanical Gardens</w:t>
      </w:r>
    </w:p>
    <w:p w14:paraId="57919FAD"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4072200</w:t>
      </w:r>
      <w:r w:rsidRPr="00B67F94">
        <w:rPr>
          <w:rFonts w:asciiTheme="minorHAnsi" w:hAnsiTheme="minorHAnsi"/>
          <w:sz w:val="22"/>
          <w:szCs w:val="22"/>
        </w:rPr>
        <w:tab/>
        <w:t>Museums</w:t>
      </w:r>
    </w:p>
    <w:p w14:paraId="08A78558"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4072300</w:t>
      </w:r>
      <w:r w:rsidRPr="00B67F94">
        <w:rPr>
          <w:rFonts w:asciiTheme="minorHAnsi" w:hAnsiTheme="minorHAnsi"/>
          <w:sz w:val="22"/>
          <w:szCs w:val="22"/>
        </w:rPr>
        <w:tab/>
      </w:r>
      <w:smartTag w:uri="urn:schemas-microsoft-com:office:smarttags" w:element="place">
        <w:smartTag w:uri="urn:schemas-microsoft-com:office:smarttags" w:element="PlaceName">
          <w:r w:rsidRPr="00B67F94">
            <w:rPr>
              <w:rFonts w:asciiTheme="minorHAnsi" w:hAnsiTheme="minorHAnsi"/>
              <w:sz w:val="22"/>
              <w:szCs w:val="22"/>
            </w:rPr>
            <w:t>Art</w:t>
          </w:r>
        </w:smartTag>
        <w:r w:rsidRPr="00B67F94">
          <w:rPr>
            <w:rFonts w:asciiTheme="minorHAnsi" w:hAnsiTheme="minorHAnsi"/>
            <w:sz w:val="22"/>
            <w:szCs w:val="22"/>
          </w:rPr>
          <w:t xml:space="preserve"> </w:t>
        </w:r>
        <w:smartTag w:uri="urn:schemas-microsoft-com:office:smarttags" w:element="PlaceName">
          <w:r w:rsidRPr="00B67F94">
            <w:rPr>
              <w:rFonts w:asciiTheme="minorHAnsi" w:hAnsiTheme="minorHAnsi"/>
              <w:sz w:val="22"/>
              <w:szCs w:val="22"/>
            </w:rPr>
            <w:t>Galleries</w:t>
          </w:r>
        </w:smartTag>
      </w:smartTag>
    </w:p>
    <w:p w14:paraId="1DB33E1D"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4072400</w:t>
      </w:r>
      <w:r w:rsidRPr="00B67F94">
        <w:rPr>
          <w:rFonts w:asciiTheme="minorHAnsi" w:hAnsiTheme="minorHAnsi"/>
          <w:sz w:val="22"/>
          <w:szCs w:val="22"/>
        </w:rPr>
        <w:tab/>
        <w:t>Zoos</w:t>
      </w:r>
    </w:p>
    <w:p w14:paraId="00629A68"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4072500</w:t>
      </w:r>
      <w:r w:rsidRPr="00B67F94">
        <w:rPr>
          <w:rFonts w:asciiTheme="minorHAnsi" w:hAnsiTheme="minorHAnsi"/>
          <w:sz w:val="22"/>
          <w:szCs w:val="22"/>
        </w:rPr>
        <w:tab/>
        <w:t>Historical Landmarks</w:t>
      </w:r>
    </w:p>
    <w:p w14:paraId="61CA4047" w14:textId="77777777" w:rsidR="00331323" w:rsidRPr="00B67F94" w:rsidRDefault="00331323"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4072600</w:t>
      </w:r>
      <w:r w:rsidRPr="00B67F94">
        <w:rPr>
          <w:rFonts w:asciiTheme="minorHAnsi" w:hAnsiTheme="minorHAnsi"/>
          <w:sz w:val="22"/>
          <w:szCs w:val="22"/>
        </w:rPr>
        <w:tab/>
        <w:t>Downtown Malls</w:t>
      </w:r>
    </w:p>
    <w:p w14:paraId="2710BBFD" w14:textId="77777777" w:rsidR="00BE5EE5" w:rsidRPr="00B67F94" w:rsidRDefault="00BE5EE5" w:rsidP="00006C59">
      <w:pPr>
        <w:spacing w:line="300" w:lineRule="exact"/>
        <w:ind w:left="3600" w:hanging="1440"/>
        <w:jc w:val="both"/>
        <w:rPr>
          <w:rFonts w:asciiTheme="minorHAnsi" w:hAnsiTheme="minorHAnsi"/>
          <w:sz w:val="22"/>
          <w:szCs w:val="22"/>
        </w:rPr>
      </w:pPr>
      <w:r w:rsidRPr="00B67F94">
        <w:rPr>
          <w:rFonts w:asciiTheme="minorHAnsi" w:hAnsiTheme="minorHAnsi"/>
          <w:sz w:val="22"/>
          <w:szCs w:val="22"/>
        </w:rPr>
        <w:t xml:space="preserve">4072700 to 4072900 [Other - detail as desired] </w:t>
      </w:r>
    </w:p>
    <w:p w14:paraId="480892C1" w14:textId="77777777" w:rsidR="002C68C8" w:rsidRPr="00B67F94" w:rsidRDefault="002C68C8" w:rsidP="00CB5A30">
      <w:pPr>
        <w:spacing w:line="300" w:lineRule="exact"/>
        <w:ind w:left="2880" w:hanging="1440"/>
        <w:jc w:val="both"/>
        <w:rPr>
          <w:rFonts w:asciiTheme="minorHAnsi" w:hAnsiTheme="minorHAnsi"/>
          <w:sz w:val="22"/>
          <w:szCs w:val="22"/>
        </w:rPr>
      </w:pPr>
    </w:p>
    <w:p w14:paraId="0BF2D8A6" w14:textId="77777777" w:rsidR="00331323" w:rsidRPr="00B67F94" w:rsidRDefault="00331323" w:rsidP="00006C59">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4073XXX</w:t>
      </w:r>
      <w:r w:rsidRPr="00B67F94">
        <w:rPr>
          <w:rFonts w:asciiTheme="minorHAnsi" w:hAnsiTheme="minorHAnsi"/>
          <w:sz w:val="22"/>
          <w:szCs w:val="22"/>
        </w:rPr>
        <w:tab/>
        <w:t>LIBRARY - Expenditures for the maintenance and operation of a library or a contribution to a regional library facility.</w:t>
      </w:r>
    </w:p>
    <w:p w14:paraId="7E6E064F" w14:textId="77777777" w:rsidR="00331323" w:rsidRPr="00B67F94" w:rsidRDefault="00331323" w:rsidP="00006C59">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4073100</w:t>
      </w:r>
      <w:r w:rsidRPr="00B67F94">
        <w:rPr>
          <w:rFonts w:asciiTheme="minorHAnsi" w:hAnsiTheme="minorHAnsi"/>
          <w:sz w:val="22"/>
          <w:szCs w:val="22"/>
        </w:rPr>
        <w:tab/>
        <w:t>Library Administration</w:t>
      </w:r>
    </w:p>
    <w:p w14:paraId="5DF4F2C4" w14:textId="77777777" w:rsidR="00331323" w:rsidRPr="00B67F94" w:rsidRDefault="00331323" w:rsidP="00006C59">
      <w:pPr>
        <w:spacing w:line="300" w:lineRule="exact"/>
        <w:ind w:left="2880" w:hanging="720"/>
        <w:jc w:val="both"/>
        <w:rPr>
          <w:rFonts w:asciiTheme="minorHAnsi" w:hAnsiTheme="minorHAnsi"/>
          <w:sz w:val="22"/>
          <w:szCs w:val="22"/>
        </w:rPr>
      </w:pPr>
      <w:r w:rsidRPr="00B67F94">
        <w:rPr>
          <w:rFonts w:asciiTheme="minorHAnsi" w:hAnsiTheme="minorHAnsi"/>
          <w:sz w:val="22"/>
          <w:szCs w:val="22"/>
        </w:rPr>
        <w:t>4073200</w:t>
      </w:r>
      <w:r w:rsidRPr="00B67F94">
        <w:rPr>
          <w:rFonts w:asciiTheme="minorHAnsi" w:hAnsiTheme="minorHAnsi"/>
          <w:sz w:val="22"/>
          <w:szCs w:val="22"/>
        </w:rPr>
        <w:tab/>
        <w:t>Regional Library</w:t>
      </w:r>
    </w:p>
    <w:p w14:paraId="46E432DA" w14:textId="36492A81" w:rsidR="0041466F" w:rsidRDefault="00BE5EE5" w:rsidP="001071E2">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4073300 to 4073</w:t>
      </w:r>
      <w:r w:rsidR="002B79AF" w:rsidRPr="00B67F94">
        <w:rPr>
          <w:rFonts w:asciiTheme="minorHAnsi" w:hAnsiTheme="minorHAnsi"/>
          <w:sz w:val="22"/>
          <w:szCs w:val="22"/>
        </w:rPr>
        <w:t>9</w:t>
      </w:r>
      <w:r w:rsidRPr="00B67F94">
        <w:rPr>
          <w:rFonts w:asciiTheme="minorHAnsi" w:hAnsiTheme="minorHAnsi"/>
          <w:sz w:val="22"/>
          <w:szCs w:val="22"/>
        </w:rPr>
        <w:t xml:space="preserve">00 [Other - detail as desired] </w:t>
      </w:r>
    </w:p>
    <w:p w14:paraId="2D92D09F" w14:textId="3837CB2C" w:rsidR="0041466F" w:rsidRDefault="0041466F" w:rsidP="001071E2">
      <w:pPr>
        <w:spacing w:before="120"/>
        <w:ind w:firstLine="720"/>
        <w:jc w:val="both"/>
        <w:rPr>
          <w:rFonts w:asciiTheme="minorHAnsi" w:hAnsiTheme="minorHAnsi"/>
          <w:b/>
          <w:sz w:val="22"/>
          <w:szCs w:val="22"/>
        </w:rPr>
      </w:pPr>
      <w:r w:rsidRPr="00535AF4">
        <w:rPr>
          <w:rFonts w:asciiTheme="minorHAnsi" w:hAnsiTheme="minorHAnsi"/>
          <w:bCs/>
          <w:sz w:val="22"/>
          <w:szCs w:val="22"/>
        </w:rPr>
        <w:t>4075000</w:t>
      </w:r>
      <w:r w:rsidRPr="00822C23">
        <w:rPr>
          <w:rFonts w:asciiTheme="minorHAnsi" w:hAnsiTheme="minorHAnsi"/>
          <w:b/>
          <w:sz w:val="22"/>
          <w:szCs w:val="22"/>
        </w:rPr>
        <w:tab/>
      </w:r>
      <w:r w:rsidR="00535AF4" w:rsidRPr="00535AF4">
        <w:rPr>
          <w:rFonts w:asciiTheme="minorHAnsi" w:hAnsiTheme="minorHAnsi"/>
          <w:bCs/>
          <w:sz w:val="22"/>
          <w:szCs w:val="22"/>
        </w:rPr>
        <w:t>COVID-19 Public Health Emergency eligible expenditures</w:t>
      </w:r>
    </w:p>
    <w:p w14:paraId="6C9FB793" w14:textId="77777777" w:rsidR="00331323" w:rsidRPr="00B67F94" w:rsidRDefault="00331323" w:rsidP="001071E2">
      <w:pPr>
        <w:spacing w:line="300" w:lineRule="exact"/>
        <w:jc w:val="both"/>
        <w:rPr>
          <w:rFonts w:asciiTheme="minorHAnsi" w:hAnsiTheme="minorHAnsi"/>
          <w:sz w:val="22"/>
          <w:szCs w:val="22"/>
        </w:rPr>
      </w:pPr>
    </w:p>
    <w:p w14:paraId="465264EF" w14:textId="77777777" w:rsidR="00331323" w:rsidRPr="00B67F94" w:rsidRDefault="00331323" w:rsidP="00C436ED">
      <w:pPr>
        <w:pStyle w:val="Heading1"/>
        <w:spacing w:line="300" w:lineRule="exact"/>
        <w:ind w:left="720"/>
        <w:rPr>
          <w:rFonts w:asciiTheme="minorHAnsi" w:hAnsiTheme="minorHAnsi"/>
          <w:sz w:val="22"/>
          <w:szCs w:val="22"/>
        </w:rPr>
      </w:pPr>
      <w:r w:rsidRPr="00B67F94">
        <w:rPr>
          <w:rFonts w:asciiTheme="minorHAnsi" w:hAnsiTheme="minorHAnsi"/>
          <w:sz w:val="22"/>
          <w:szCs w:val="22"/>
        </w:rPr>
        <w:t>FUNCTION 08 - COMMUNITY DEVELOPMENT</w:t>
      </w:r>
    </w:p>
    <w:p w14:paraId="61F6F944" w14:textId="77777777" w:rsidR="00331323" w:rsidRPr="00B67F94" w:rsidRDefault="00331323" w:rsidP="00FB5B5F">
      <w:pPr>
        <w:keepNext/>
        <w:keepLines/>
        <w:spacing w:line="300" w:lineRule="exact"/>
        <w:ind w:left="2160" w:hanging="1440"/>
        <w:jc w:val="both"/>
        <w:rPr>
          <w:rFonts w:asciiTheme="minorHAnsi" w:hAnsiTheme="minorHAnsi"/>
          <w:sz w:val="22"/>
          <w:szCs w:val="22"/>
        </w:rPr>
      </w:pPr>
      <w:r w:rsidRPr="00B67F94">
        <w:rPr>
          <w:rFonts w:asciiTheme="minorHAnsi" w:hAnsiTheme="minorHAnsi"/>
          <w:sz w:val="22"/>
          <w:szCs w:val="22"/>
        </w:rPr>
        <w:t>4081XXX</w:t>
      </w:r>
      <w:r w:rsidRPr="00B67F94">
        <w:rPr>
          <w:rFonts w:asciiTheme="minorHAnsi" w:hAnsiTheme="minorHAnsi"/>
          <w:sz w:val="22"/>
          <w:szCs w:val="22"/>
        </w:rPr>
        <w:tab/>
        <w:t>PLANNING AND COMMUNITY DEVELOPMENT - Expenditures related to long and short range planning for physical, social, economic, and environmental issues.  Includes expenditures for a planning department, planning commission, zoning board, or contributions to a planning district commission.  Also includes programs that assist in the retention, expansion, and relocation of existing businesses and industries; efforts to acquire new businesses and industries; redevelopment and housing projects (including a contribution to a redevelopment and housing authority); and the costs of the industrial development commission</w:t>
      </w:r>
      <w:r w:rsidR="002810DB" w:rsidRPr="00B67F94">
        <w:rPr>
          <w:rFonts w:asciiTheme="minorHAnsi" w:hAnsiTheme="minorHAnsi"/>
          <w:sz w:val="22"/>
          <w:szCs w:val="22"/>
        </w:rPr>
        <w:t xml:space="preserve"> or authority</w:t>
      </w:r>
      <w:r w:rsidRPr="00B67F94">
        <w:rPr>
          <w:rFonts w:asciiTheme="minorHAnsi" w:hAnsiTheme="minorHAnsi"/>
          <w:sz w:val="22"/>
          <w:szCs w:val="22"/>
        </w:rPr>
        <w:t xml:space="preserve">.  Costs of attracting conferences and conventions, local marketing and promotional activities, including </w:t>
      </w:r>
      <w:r w:rsidR="002810DB" w:rsidRPr="00B67F94">
        <w:rPr>
          <w:rFonts w:asciiTheme="minorHAnsi" w:hAnsiTheme="minorHAnsi"/>
          <w:sz w:val="22"/>
          <w:szCs w:val="22"/>
        </w:rPr>
        <w:t>visitors’</w:t>
      </w:r>
      <w:r w:rsidRPr="00B67F94">
        <w:rPr>
          <w:rFonts w:asciiTheme="minorHAnsi" w:hAnsiTheme="minorHAnsi"/>
          <w:sz w:val="22"/>
          <w:szCs w:val="22"/>
        </w:rPr>
        <w:t xml:space="preserve"> centers, tourist bureaus and public communications offices are also included in this activity.</w:t>
      </w:r>
    </w:p>
    <w:p w14:paraId="5AC59ABD"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4081100</w:t>
      </w:r>
      <w:r w:rsidRPr="00B67F94">
        <w:rPr>
          <w:rFonts w:asciiTheme="minorHAnsi" w:hAnsiTheme="minorHAnsi"/>
          <w:sz w:val="22"/>
          <w:szCs w:val="22"/>
        </w:rPr>
        <w:tab/>
        <w:t>Planning</w:t>
      </w:r>
    </w:p>
    <w:p w14:paraId="69CE3A38"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4081200</w:t>
      </w:r>
      <w:r w:rsidRPr="00B67F94">
        <w:rPr>
          <w:rFonts w:asciiTheme="minorHAnsi" w:hAnsiTheme="minorHAnsi"/>
          <w:sz w:val="22"/>
          <w:szCs w:val="22"/>
        </w:rPr>
        <w:tab/>
        <w:t>Community Development</w:t>
      </w:r>
    </w:p>
    <w:p w14:paraId="279C7653"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4081300</w:t>
      </w:r>
      <w:r w:rsidRPr="00B67F94">
        <w:rPr>
          <w:rFonts w:asciiTheme="minorHAnsi" w:hAnsiTheme="minorHAnsi"/>
          <w:sz w:val="22"/>
          <w:szCs w:val="22"/>
        </w:rPr>
        <w:tab/>
        <w:t>Redevelopment and Housing</w:t>
      </w:r>
    </w:p>
    <w:p w14:paraId="38740AEC"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4081400</w:t>
      </w:r>
      <w:r w:rsidRPr="00B67F94">
        <w:rPr>
          <w:rFonts w:asciiTheme="minorHAnsi" w:hAnsiTheme="minorHAnsi"/>
          <w:sz w:val="22"/>
          <w:szCs w:val="22"/>
        </w:rPr>
        <w:tab/>
        <w:t>Zoning Board</w:t>
      </w:r>
    </w:p>
    <w:p w14:paraId="56D3BF1F"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4081500</w:t>
      </w:r>
      <w:r w:rsidRPr="00B67F94">
        <w:rPr>
          <w:rFonts w:asciiTheme="minorHAnsi" w:hAnsiTheme="minorHAnsi"/>
          <w:sz w:val="22"/>
          <w:szCs w:val="22"/>
        </w:rPr>
        <w:tab/>
        <w:t>Economic Development</w:t>
      </w:r>
    </w:p>
    <w:p w14:paraId="1457FBBB" w14:textId="77777777" w:rsidR="002B79AF" w:rsidRPr="00B67F94" w:rsidRDefault="002B79AF"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 xml:space="preserve">4081600 to 4081900 [Other - detail as desired] </w:t>
      </w:r>
    </w:p>
    <w:p w14:paraId="0E60E4E4" w14:textId="77777777" w:rsidR="002C68C8" w:rsidRPr="00B67F94" w:rsidRDefault="002C68C8" w:rsidP="00CB5A30">
      <w:pPr>
        <w:spacing w:line="300" w:lineRule="exact"/>
        <w:ind w:left="2880" w:hanging="1440"/>
        <w:jc w:val="both"/>
        <w:rPr>
          <w:rFonts w:asciiTheme="minorHAnsi" w:hAnsiTheme="minorHAnsi"/>
          <w:sz w:val="22"/>
          <w:szCs w:val="22"/>
        </w:rPr>
      </w:pPr>
    </w:p>
    <w:p w14:paraId="3639BBE5" w14:textId="77777777" w:rsidR="00331323" w:rsidRPr="00B67F94" w:rsidRDefault="00331323" w:rsidP="00FB5B5F">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4082XXX</w:t>
      </w:r>
      <w:r w:rsidRPr="00B67F94">
        <w:rPr>
          <w:rFonts w:asciiTheme="minorHAnsi" w:hAnsiTheme="minorHAnsi"/>
          <w:sz w:val="22"/>
          <w:szCs w:val="22"/>
        </w:rPr>
        <w:tab/>
        <w:t>ENVIRONMENTAL MANAGEMENT - Expenditures related to the monitoring or control of environmental factors.</w:t>
      </w:r>
    </w:p>
    <w:p w14:paraId="5FEA1B74"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4082100</w:t>
      </w:r>
      <w:r w:rsidRPr="00B67F94">
        <w:rPr>
          <w:rFonts w:asciiTheme="minorHAnsi" w:hAnsiTheme="minorHAnsi"/>
          <w:sz w:val="22"/>
          <w:szCs w:val="22"/>
        </w:rPr>
        <w:tab/>
        <w:t>Air Pollution</w:t>
      </w:r>
    </w:p>
    <w:p w14:paraId="332C141F"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4082200</w:t>
      </w:r>
      <w:r w:rsidRPr="00B67F94">
        <w:rPr>
          <w:rFonts w:asciiTheme="minorHAnsi" w:hAnsiTheme="minorHAnsi"/>
          <w:sz w:val="22"/>
          <w:szCs w:val="22"/>
        </w:rPr>
        <w:tab/>
        <w:t>Water Quality Management</w:t>
      </w:r>
    </w:p>
    <w:p w14:paraId="3D0CC114"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4082300</w:t>
      </w:r>
      <w:r w:rsidRPr="00B67F94">
        <w:rPr>
          <w:rFonts w:asciiTheme="minorHAnsi" w:hAnsiTheme="minorHAnsi"/>
          <w:sz w:val="22"/>
          <w:szCs w:val="22"/>
        </w:rPr>
        <w:tab/>
        <w:t>Flood and Erosion Control</w:t>
      </w:r>
    </w:p>
    <w:p w14:paraId="2D57F19C"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4082400</w:t>
      </w:r>
      <w:r w:rsidRPr="00B67F94">
        <w:rPr>
          <w:rFonts w:asciiTheme="minorHAnsi" w:hAnsiTheme="minorHAnsi"/>
          <w:sz w:val="22"/>
          <w:szCs w:val="22"/>
        </w:rPr>
        <w:tab/>
        <w:t>Soil and Water Conservation District</w:t>
      </w:r>
    </w:p>
    <w:p w14:paraId="21DCC33E"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4082500</w:t>
      </w:r>
      <w:r w:rsidRPr="00B67F94">
        <w:rPr>
          <w:rFonts w:asciiTheme="minorHAnsi" w:hAnsiTheme="minorHAnsi"/>
          <w:sz w:val="22"/>
          <w:szCs w:val="22"/>
        </w:rPr>
        <w:tab/>
        <w:t>Cooperative Forestry and Reforestation</w:t>
      </w:r>
    </w:p>
    <w:p w14:paraId="2D3AE5A2" w14:textId="77777777" w:rsidR="002B79AF" w:rsidRPr="00B67F94" w:rsidRDefault="002B79AF"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lastRenderedPageBreak/>
        <w:t xml:space="preserve">4082600 to 4082900 [Other - detail as desired] </w:t>
      </w:r>
    </w:p>
    <w:p w14:paraId="478855F6" w14:textId="77777777" w:rsidR="002C68C8" w:rsidRPr="00B67F94" w:rsidRDefault="002C68C8" w:rsidP="00CB5A30">
      <w:pPr>
        <w:spacing w:line="300" w:lineRule="exact"/>
        <w:ind w:left="2880" w:hanging="1440"/>
        <w:jc w:val="both"/>
        <w:rPr>
          <w:rFonts w:asciiTheme="minorHAnsi" w:hAnsiTheme="minorHAnsi"/>
          <w:sz w:val="22"/>
          <w:szCs w:val="22"/>
        </w:rPr>
      </w:pPr>
    </w:p>
    <w:p w14:paraId="54569D9A" w14:textId="77777777" w:rsidR="00331323" w:rsidRPr="00B67F94" w:rsidRDefault="00331323" w:rsidP="0095003A">
      <w:pPr>
        <w:keepLines/>
        <w:spacing w:line="300" w:lineRule="exact"/>
        <w:ind w:left="2160" w:hanging="1440"/>
        <w:jc w:val="both"/>
        <w:rPr>
          <w:rFonts w:asciiTheme="minorHAnsi" w:hAnsiTheme="minorHAnsi"/>
          <w:sz w:val="22"/>
          <w:szCs w:val="22"/>
        </w:rPr>
      </w:pPr>
      <w:r w:rsidRPr="00B67F94">
        <w:rPr>
          <w:rFonts w:asciiTheme="minorHAnsi" w:hAnsiTheme="minorHAnsi"/>
          <w:sz w:val="22"/>
          <w:szCs w:val="22"/>
        </w:rPr>
        <w:t>4083XXX</w:t>
      </w:r>
      <w:r w:rsidRPr="00B67F94">
        <w:rPr>
          <w:rFonts w:asciiTheme="minorHAnsi" w:hAnsiTheme="minorHAnsi"/>
          <w:sz w:val="22"/>
          <w:szCs w:val="22"/>
        </w:rPr>
        <w:tab/>
        <w:t xml:space="preserve">COOPERATIVE EXTENSION PROGRAM - Expenditures by the local government that are part of the Cooperative Extension Service of the Virginia Polytechnic Institute and </w:t>
      </w:r>
      <w:smartTag w:uri="urn:schemas-microsoft-com:office:smarttags" w:element="place">
        <w:smartTag w:uri="urn:schemas-microsoft-com:office:smarttags" w:element="PlaceType">
          <w:r w:rsidRPr="00B67F94">
            <w:rPr>
              <w:rFonts w:asciiTheme="minorHAnsi" w:hAnsiTheme="minorHAnsi"/>
              <w:sz w:val="22"/>
              <w:szCs w:val="22"/>
            </w:rPr>
            <w:t>State</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University</w:t>
          </w:r>
        </w:smartTag>
      </w:smartTag>
      <w:r w:rsidRPr="00B67F94">
        <w:rPr>
          <w:rFonts w:asciiTheme="minorHAnsi" w:hAnsiTheme="minorHAnsi"/>
          <w:sz w:val="22"/>
          <w:szCs w:val="22"/>
        </w:rPr>
        <w:t>.  Programs are developed for the community with emphasis in four major areas:</w:t>
      </w:r>
    </w:p>
    <w:p w14:paraId="19E8F19E"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4083100</w:t>
      </w:r>
      <w:r w:rsidRPr="00B67F94">
        <w:rPr>
          <w:rFonts w:asciiTheme="minorHAnsi" w:hAnsiTheme="minorHAnsi"/>
          <w:sz w:val="22"/>
          <w:szCs w:val="22"/>
        </w:rPr>
        <w:tab/>
        <w:t>Horticulture</w:t>
      </w:r>
    </w:p>
    <w:p w14:paraId="1889F79E"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4083200</w:t>
      </w:r>
      <w:r w:rsidRPr="00B67F94">
        <w:rPr>
          <w:rFonts w:asciiTheme="minorHAnsi" w:hAnsiTheme="minorHAnsi"/>
          <w:sz w:val="22"/>
          <w:szCs w:val="22"/>
        </w:rPr>
        <w:tab/>
        <w:t>Family Resources</w:t>
      </w:r>
    </w:p>
    <w:p w14:paraId="7FED2B3B"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4083300</w:t>
      </w:r>
      <w:r w:rsidRPr="00B67F94">
        <w:rPr>
          <w:rFonts w:asciiTheme="minorHAnsi" w:hAnsiTheme="minorHAnsi"/>
          <w:sz w:val="22"/>
          <w:szCs w:val="22"/>
        </w:rPr>
        <w:tab/>
        <w:t>Community Development</w:t>
      </w:r>
    </w:p>
    <w:p w14:paraId="48A07789"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4083400</w:t>
      </w:r>
      <w:r w:rsidRPr="00B67F94">
        <w:rPr>
          <w:rFonts w:asciiTheme="minorHAnsi" w:hAnsiTheme="minorHAnsi"/>
          <w:sz w:val="22"/>
          <w:szCs w:val="22"/>
        </w:rPr>
        <w:tab/>
        <w:t>4-H Youth</w:t>
      </w:r>
    </w:p>
    <w:p w14:paraId="4F169B69" w14:textId="6E5F9043" w:rsidR="002B79AF" w:rsidRDefault="002B79AF"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 xml:space="preserve">4083500 to 4083900 [Other - detail as desired] </w:t>
      </w:r>
    </w:p>
    <w:p w14:paraId="632E5B11" w14:textId="0468776B" w:rsidR="00A74172" w:rsidRDefault="00A74172" w:rsidP="00FB5B5F">
      <w:pPr>
        <w:spacing w:line="300" w:lineRule="exact"/>
        <w:ind w:left="3600" w:hanging="1440"/>
        <w:jc w:val="both"/>
        <w:rPr>
          <w:rFonts w:asciiTheme="minorHAnsi" w:hAnsiTheme="minorHAnsi"/>
          <w:sz w:val="22"/>
          <w:szCs w:val="22"/>
        </w:rPr>
      </w:pPr>
    </w:p>
    <w:p w14:paraId="36B9E7FD" w14:textId="1C820DE8" w:rsidR="00A74172" w:rsidRPr="00822C23" w:rsidRDefault="00A74172" w:rsidP="00A74172">
      <w:pPr>
        <w:spacing w:line="300" w:lineRule="exact"/>
        <w:ind w:firstLine="720"/>
        <w:jc w:val="both"/>
        <w:rPr>
          <w:rFonts w:asciiTheme="minorHAnsi" w:hAnsiTheme="minorHAnsi"/>
          <w:sz w:val="22"/>
          <w:szCs w:val="22"/>
        </w:rPr>
      </w:pPr>
      <w:r w:rsidRPr="00535AF4">
        <w:rPr>
          <w:rFonts w:asciiTheme="minorHAnsi" w:hAnsiTheme="minorHAnsi"/>
          <w:bCs/>
          <w:sz w:val="22"/>
          <w:szCs w:val="22"/>
        </w:rPr>
        <w:t>4085000</w:t>
      </w:r>
      <w:r w:rsidRPr="00822C23">
        <w:rPr>
          <w:rFonts w:asciiTheme="minorHAnsi" w:hAnsiTheme="minorHAnsi"/>
          <w:b/>
          <w:sz w:val="22"/>
          <w:szCs w:val="22"/>
        </w:rPr>
        <w:tab/>
      </w:r>
      <w:r w:rsidR="00535AF4" w:rsidRPr="00535AF4">
        <w:rPr>
          <w:rFonts w:asciiTheme="minorHAnsi" w:hAnsiTheme="minorHAnsi"/>
          <w:bCs/>
          <w:sz w:val="22"/>
          <w:szCs w:val="22"/>
        </w:rPr>
        <w:t>COVID-19 Public Health Emergency eligible expenditures</w:t>
      </w:r>
    </w:p>
    <w:p w14:paraId="04FCB92F" w14:textId="3EE5FB91" w:rsidR="001071E2" w:rsidRPr="00E57A2D" w:rsidRDefault="001071E2" w:rsidP="001071E2">
      <w:pPr>
        <w:spacing w:line="300" w:lineRule="exact"/>
        <w:ind w:left="1440" w:hanging="720"/>
        <w:jc w:val="both"/>
        <w:rPr>
          <w:rFonts w:asciiTheme="minorHAnsi" w:hAnsiTheme="minorHAnsi"/>
          <w:b/>
          <w:color w:val="FF0000"/>
          <w:sz w:val="22"/>
          <w:szCs w:val="22"/>
        </w:rPr>
      </w:pPr>
    </w:p>
    <w:p w14:paraId="3154E06A" w14:textId="77777777" w:rsidR="00331323" w:rsidRPr="00B67F94" w:rsidRDefault="00331323" w:rsidP="00CB5A30">
      <w:pPr>
        <w:spacing w:line="300" w:lineRule="exact"/>
        <w:ind w:left="1440" w:hanging="1440"/>
        <w:jc w:val="both"/>
        <w:rPr>
          <w:rFonts w:asciiTheme="minorHAnsi" w:hAnsiTheme="minorHAnsi"/>
          <w:b/>
          <w:sz w:val="22"/>
          <w:szCs w:val="22"/>
        </w:rPr>
      </w:pPr>
    </w:p>
    <w:p w14:paraId="2032111C" w14:textId="77777777" w:rsidR="00331323" w:rsidRPr="00B67F94" w:rsidRDefault="00331323" w:rsidP="00853E5B">
      <w:pPr>
        <w:pStyle w:val="Heading1"/>
        <w:spacing w:line="300" w:lineRule="exact"/>
        <w:ind w:left="720"/>
        <w:rPr>
          <w:rFonts w:asciiTheme="minorHAnsi" w:hAnsiTheme="minorHAnsi"/>
          <w:sz w:val="22"/>
          <w:szCs w:val="22"/>
        </w:rPr>
      </w:pPr>
      <w:r w:rsidRPr="00B67F94">
        <w:rPr>
          <w:rFonts w:asciiTheme="minorHAnsi" w:hAnsiTheme="minorHAnsi"/>
          <w:sz w:val="22"/>
          <w:szCs w:val="22"/>
        </w:rPr>
        <w:t>FUNCTION 09 - NONDEPARTMENTAL</w:t>
      </w:r>
    </w:p>
    <w:p w14:paraId="3BC72767" w14:textId="77777777" w:rsidR="00331323" w:rsidRPr="00B67F94" w:rsidRDefault="00331323" w:rsidP="00853E5B">
      <w:pPr>
        <w:keepNext/>
        <w:spacing w:line="300" w:lineRule="exact"/>
        <w:ind w:left="2160" w:hanging="1440"/>
        <w:jc w:val="both"/>
        <w:rPr>
          <w:rFonts w:asciiTheme="minorHAnsi" w:hAnsiTheme="minorHAnsi"/>
          <w:sz w:val="22"/>
          <w:szCs w:val="22"/>
        </w:rPr>
      </w:pPr>
      <w:r w:rsidRPr="00B67F94">
        <w:rPr>
          <w:rFonts w:asciiTheme="minorHAnsi" w:hAnsiTheme="minorHAnsi"/>
          <w:sz w:val="22"/>
          <w:szCs w:val="22"/>
        </w:rPr>
        <w:t xml:space="preserve">4091XXX  </w:t>
      </w:r>
      <w:r w:rsidRPr="00B67F94">
        <w:rPr>
          <w:rFonts w:asciiTheme="minorHAnsi" w:hAnsiTheme="minorHAnsi"/>
          <w:sz w:val="22"/>
          <w:szCs w:val="22"/>
        </w:rPr>
        <w:tab/>
        <w:t>NONDEPARTMENTAL - Includes expenditures by the local government in the following areas:</w:t>
      </w:r>
    </w:p>
    <w:p w14:paraId="623F7827" w14:textId="77777777" w:rsidR="00331323" w:rsidRPr="00B67F94"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4091100</w:t>
      </w:r>
      <w:r w:rsidRPr="00B67F94">
        <w:rPr>
          <w:rFonts w:asciiTheme="minorHAnsi" w:hAnsiTheme="minorHAnsi"/>
          <w:sz w:val="22"/>
          <w:szCs w:val="22"/>
        </w:rPr>
        <w:tab/>
        <w:t>Judgments and Settlements - Includes settlements of tort claims made out of court.  Expenditures and awards in condemnation proceedings are charged as capital outlays of the applicable activity or capital project.</w:t>
      </w:r>
    </w:p>
    <w:p w14:paraId="0BADF5AE" w14:textId="46FB9909" w:rsidR="00510AE2" w:rsidRPr="00B67F94" w:rsidRDefault="00331323" w:rsidP="00510AE2">
      <w:pPr>
        <w:spacing w:line="300" w:lineRule="exact"/>
        <w:ind w:left="3600" w:hanging="1440"/>
        <w:jc w:val="both"/>
        <w:rPr>
          <w:rFonts w:asciiTheme="minorHAnsi" w:hAnsiTheme="minorHAnsi"/>
          <w:sz w:val="22"/>
          <w:szCs w:val="22"/>
        </w:rPr>
      </w:pPr>
      <w:r w:rsidRPr="00B67F94">
        <w:rPr>
          <w:rFonts w:asciiTheme="minorHAnsi" w:hAnsiTheme="minorHAnsi"/>
          <w:sz w:val="22"/>
          <w:szCs w:val="22"/>
        </w:rPr>
        <w:t>4091</w:t>
      </w:r>
      <w:r w:rsidR="002B79AF" w:rsidRPr="00B67F94">
        <w:rPr>
          <w:rFonts w:asciiTheme="minorHAnsi" w:hAnsiTheme="minorHAnsi"/>
          <w:sz w:val="22"/>
          <w:szCs w:val="22"/>
        </w:rPr>
        <w:t>3</w:t>
      </w:r>
      <w:r w:rsidRPr="00B67F94">
        <w:rPr>
          <w:rFonts w:asciiTheme="minorHAnsi" w:hAnsiTheme="minorHAnsi"/>
          <w:sz w:val="22"/>
          <w:szCs w:val="22"/>
        </w:rPr>
        <w:t>00</w:t>
      </w:r>
      <w:r w:rsidRPr="00B67F94">
        <w:rPr>
          <w:rFonts w:asciiTheme="minorHAnsi" w:hAnsiTheme="minorHAnsi"/>
          <w:sz w:val="22"/>
          <w:szCs w:val="22"/>
        </w:rPr>
        <w:tab/>
        <w:t>Annexation Costs</w:t>
      </w:r>
      <w:r w:rsidR="00510AE2">
        <w:rPr>
          <w:rFonts w:asciiTheme="minorHAnsi" w:hAnsiTheme="minorHAnsi"/>
          <w:sz w:val="22"/>
          <w:szCs w:val="22"/>
        </w:rPr>
        <w:t xml:space="preserve"> (includes certain </w:t>
      </w:r>
      <w:r w:rsidR="00510AE2" w:rsidRPr="00510AE2">
        <w:rPr>
          <w:rFonts w:asciiTheme="minorHAnsi" w:hAnsiTheme="minorHAnsi"/>
          <w:sz w:val="22"/>
          <w:szCs w:val="22"/>
        </w:rPr>
        <w:t>donations to towns</w:t>
      </w:r>
      <w:r w:rsidR="00510AE2">
        <w:rPr>
          <w:rFonts w:asciiTheme="minorHAnsi" w:hAnsiTheme="minorHAnsi"/>
          <w:sz w:val="22"/>
          <w:szCs w:val="22"/>
        </w:rPr>
        <w:t>)</w:t>
      </w:r>
      <w:r w:rsidR="00510AE2" w:rsidRPr="00B67F94">
        <w:rPr>
          <w:rFonts w:asciiTheme="minorHAnsi" w:hAnsiTheme="minorHAnsi"/>
          <w:sz w:val="22"/>
          <w:szCs w:val="22"/>
        </w:rPr>
        <w:t xml:space="preserve">  </w:t>
      </w:r>
    </w:p>
    <w:p w14:paraId="297009A1" w14:textId="60D756C9" w:rsidR="00510AE2" w:rsidRDefault="00510AE2" w:rsidP="00510AE2">
      <w:pPr>
        <w:spacing w:line="300" w:lineRule="exact"/>
        <w:ind w:left="2160"/>
        <w:jc w:val="both"/>
        <w:rPr>
          <w:rFonts w:asciiTheme="minorHAnsi" w:hAnsiTheme="minorHAnsi"/>
          <w:b/>
          <w:bCs/>
          <w:sz w:val="22"/>
          <w:szCs w:val="22"/>
        </w:rPr>
      </w:pPr>
      <w:r w:rsidRPr="00510AE2">
        <w:rPr>
          <w:rFonts w:asciiTheme="minorHAnsi" w:hAnsiTheme="minorHAnsi"/>
          <w:b/>
          <w:bCs/>
          <w:sz w:val="22"/>
          <w:szCs w:val="22"/>
        </w:rPr>
        <w:t xml:space="preserve">NOTE: For Transmittal reporting purposes, </w:t>
      </w:r>
      <w:r>
        <w:rPr>
          <w:rFonts w:asciiTheme="minorHAnsi" w:hAnsiTheme="minorHAnsi"/>
          <w:b/>
          <w:bCs/>
          <w:sz w:val="22"/>
          <w:szCs w:val="22"/>
        </w:rPr>
        <w:t>these are the</w:t>
      </w:r>
      <w:r w:rsidRPr="00510AE2">
        <w:rPr>
          <w:rFonts w:asciiTheme="minorHAnsi" w:hAnsiTheme="minorHAnsi"/>
          <w:b/>
          <w:bCs/>
          <w:sz w:val="22"/>
          <w:szCs w:val="22"/>
        </w:rPr>
        <w:t xml:space="preserve"> only </w:t>
      </w:r>
      <w:r>
        <w:rPr>
          <w:rFonts w:asciiTheme="minorHAnsi" w:hAnsiTheme="minorHAnsi"/>
          <w:b/>
          <w:bCs/>
          <w:sz w:val="22"/>
          <w:szCs w:val="22"/>
        </w:rPr>
        <w:t>activities</w:t>
      </w:r>
      <w:r w:rsidRPr="00510AE2">
        <w:rPr>
          <w:rFonts w:asciiTheme="minorHAnsi" w:hAnsiTheme="minorHAnsi"/>
          <w:b/>
          <w:bCs/>
          <w:sz w:val="22"/>
          <w:szCs w:val="22"/>
        </w:rPr>
        <w:t xml:space="preserve"> that should be reported on Form 100, Line 8.00</w:t>
      </w:r>
      <w:r>
        <w:rPr>
          <w:rFonts w:asciiTheme="minorHAnsi" w:hAnsiTheme="minorHAnsi"/>
          <w:b/>
          <w:bCs/>
          <w:sz w:val="22"/>
          <w:szCs w:val="22"/>
        </w:rPr>
        <w:t xml:space="preserve">.  </w:t>
      </w:r>
      <w:r w:rsidRPr="00510AE2">
        <w:rPr>
          <w:rFonts w:asciiTheme="minorHAnsi" w:hAnsiTheme="minorHAnsi"/>
          <w:b/>
          <w:bCs/>
          <w:sz w:val="22"/>
          <w:szCs w:val="22"/>
        </w:rPr>
        <w:t>Other costs must be allocated to the appropriate functions and activities.</w:t>
      </w:r>
    </w:p>
    <w:p w14:paraId="58C14932" w14:textId="4E77D8D9" w:rsidR="002932D4" w:rsidRPr="002932D4" w:rsidRDefault="002932D4" w:rsidP="00510AE2">
      <w:pPr>
        <w:spacing w:line="300" w:lineRule="exact"/>
        <w:ind w:left="2160"/>
        <w:jc w:val="both"/>
        <w:rPr>
          <w:rFonts w:asciiTheme="minorHAnsi" w:hAnsiTheme="minorHAnsi"/>
          <w:b/>
          <w:bCs/>
        </w:rPr>
      </w:pPr>
      <w:r w:rsidRPr="002932D4">
        <w:rPr>
          <w:rFonts w:asciiTheme="minorHAnsi" w:hAnsiTheme="minorHAnsi" w:cstheme="minorHAnsi"/>
          <w:b/>
          <w:bCs/>
          <w:sz w:val="22"/>
          <w:szCs w:val="22"/>
        </w:rPr>
        <w:t>Do not classify COVID-19 expenditures as “Non-Departmental” since these expenditures do not meet the UFRM definition for classifying expenditures on Line 8.00.</w:t>
      </w:r>
    </w:p>
    <w:p w14:paraId="6A245B6E" w14:textId="77777777" w:rsidR="002C68C8" w:rsidRPr="00B67F94" w:rsidRDefault="002C68C8" w:rsidP="00CB5A30">
      <w:pPr>
        <w:spacing w:line="300" w:lineRule="exact"/>
        <w:ind w:left="2880" w:hanging="1440"/>
        <w:jc w:val="both"/>
        <w:rPr>
          <w:rFonts w:asciiTheme="minorHAnsi" w:hAnsiTheme="minorHAnsi"/>
          <w:sz w:val="22"/>
          <w:szCs w:val="22"/>
        </w:rPr>
      </w:pPr>
    </w:p>
    <w:p w14:paraId="0FD485C6" w14:textId="15D76A70" w:rsidR="00331323" w:rsidRDefault="00331323" w:rsidP="00FB5B5F">
      <w:pPr>
        <w:spacing w:line="300" w:lineRule="exact"/>
        <w:ind w:left="2160" w:hanging="1440"/>
        <w:jc w:val="both"/>
        <w:rPr>
          <w:rFonts w:asciiTheme="minorHAnsi" w:hAnsiTheme="minorHAnsi"/>
          <w:sz w:val="22"/>
          <w:szCs w:val="22"/>
        </w:rPr>
      </w:pPr>
      <w:r w:rsidRPr="00B67F94">
        <w:rPr>
          <w:rFonts w:asciiTheme="minorHAnsi" w:hAnsiTheme="minorHAnsi"/>
          <w:sz w:val="22"/>
          <w:szCs w:val="22"/>
        </w:rPr>
        <w:t>4092XXX</w:t>
      </w:r>
      <w:r w:rsidRPr="00B67F94">
        <w:rPr>
          <w:rFonts w:asciiTheme="minorHAnsi" w:hAnsiTheme="minorHAnsi"/>
          <w:sz w:val="22"/>
          <w:szCs w:val="22"/>
        </w:rPr>
        <w:tab/>
        <w:t xml:space="preserve">REVENUE REFUNDS (SUSPENSE ACCOUNT) - Refunds made by the local government for overpayments to the local government.  These refunds are netted from the appropriate revenue account.  If a local government does not net these refunds when made, then an account is provided that may be used as a suspense account for recording these refunds throughout the year.  Adjustments are then made at year end to net the refunds from the original revenue account such that the Revenue Refund Account is eliminated and never reported as an expenditure for comparative reporting.  Each refund must </w:t>
      </w:r>
      <w:proofErr w:type="gramStart"/>
      <w:r w:rsidRPr="00B67F94">
        <w:rPr>
          <w:rFonts w:asciiTheme="minorHAnsi" w:hAnsiTheme="minorHAnsi"/>
          <w:sz w:val="22"/>
          <w:szCs w:val="22"/>
        </w:rPr>
        <w:t>be sufficiently identified</w:t>
      </w:r>
      <w:proofErr w:type="gramEnd"/>
      <w:r w:rsidRPr="00B67F94">
        <w:rPr>
          <w:rFonts w:asciiTheme="minorHAnsi" w:hAnsiTheme="minorHAnsi"/>
          <w:sz w:val="22"/>
          <w:szCs w:val="22"/>
        </w:rPr>
        <w:t xml:space="preserve"> </w:t>
      </w:r>
      <w:r w:rsidR="00510AE2">
        <w:rPr>
          <w:rFonts w:asciiTheme="minorHAnsi" w:hAnsiTheme="minorHAnsi"/>
          <w:sz w:val="22"/>
          <w:szCs w:val="22"/>
        </w:rPr>
        <w:t>so</w:t>
      </w:r>
      <w:r w:rsidRPr="00B67F94">
        <w:rPr>
          <w:rFonts w:asciiTheme="minorHAnsi" w:hAnsiTheme="minorHAnsi"/>
          <w:sz w:val="22"/>
          <w:szCs w:val="22"/>
        </w:rPr>
        <w:t xml:space="preserve"> that it can be “netted” from the appropriate revenue at year end.</w:t>
      </w:r>
    </w:p>
    <w:p w14:paraId="297A0A16" w14:textId="0E7C5543" w:rsidR="00D80E3A" w:rsidRPr="00B67F94" w:rsidRDefault="00D80E3A" w:rsidP="00D80E3A">
      <w:pPr>
        <w:spacing w:line="300" w:lineRule="exact"/>
        <w:ind w:left="2160"/>
        <w:jc w:val="both"/>
        <w:rPr>
          <w:rFonts w:asciiTheme="minorHAnsi" w:hAnsiTheme="minorHAnsi"/>
          <w:sz w:val="22"/>
          <w:szCs w:val="22"/>
        </w:rPr>
      </w:pPr>
      <w:r w:rsidRPr="00D80E3A">
        <w:rPr>
          <w:rFonts w:asciiTheme="minorHAnsi" w:hAnsiTheme="minorHAnsi"/>
          <w:b/>
          <w:bCs/>
          <w:sz w:val="22"/>
          <w:szCs w:val="22"/>
        </w:rPr>
        <w:t>**</w:t>
      </w:r>
      <w:r>
        <w:rPr>
          <w:rFonts w:asciiTheme="minorHAnsi" w:hAnsiTheme="minorHAnsi"/>
          <w:b/>
          <w:bCs/>
          <w:sz w:val="22"/>
          <w:szCs w:val="22"/>
        </w:rPr>
        <w:t>Th</w:t>
      </w:r>
      <w:r w:rsidRPr="00D80E3A">
        <w:rPr>
          <w:rFonts w:asciiTheme="minorHAnsi" w:hAnsiTheme="minorHAnsi"/>
          <w:b/>
          <w:bCs/>
          <w:sz w:val="22"/>
          <w:szCs w:val="22"/>
        </w:rPr>
        <w:t xml:space="preserve">is activity </w:t>
      </w:r>
      <w:proofErr w:type="gramStart"/>
      <w:r>
        <w:rPr>
          <w:rFonts w:asciiTheme="minorHAnsi" w:hAnsiTheme="minorHAnsi"/>
          <w:b/>
          <w:bCs/>
          <w:sz w:val="22"/>
          <w:szCs w:val="22"/>
        </w:rPr>
        <w:t>is not reported</w:t>
      </w:r>
      <w:proofErr w:type="gramEnd"/>
      <w:r>
        <w:rPr>
          <w:rFonts w:asciiTheme="minorHAnsi" w:hAnsiTheme="minorHAnsi"/>
          <w:b/>
          <w:bCs/>
          <w:sz w:val="22"/>
          <w:szCs w:val="22"/>
        </w:rPr>
        <w:t xml:space="preserve"> </w:t>
      </w:r>
      <w:r w:rsidRPr="00D80E3A">
        <w:rPr>
          <w:rFonts w:asciiTheme="minorHAnsi" w:hAnsiTheme="minorHAnsi"/>
          <w:b/>
          <w:bCs/>
          <w:sz w:val="22"/>
          <w:szCs w:val="22"/>
        </w:rPr>
        <w:t>on</w:t>
      </w:r>
      <w:r>
        <w:rPr>
          <w:rFonts w:asciiTheme="minorHAnsi" w:hAnsiTheme="minorHAnsi"/>
          <w:b/>
          <w:bCs/>
          <w:sz w:val="22"/>
          <w:szCs w:val="22"/>
        </w:rPr>
        <w:t xml:space="preserve"> </w:t>
      </w:r>
      <w:r w:rsidRPr="00D80E3A">
        <w:rPr>
          <w:rFonts w:asciiTheme="minorHAnsi" w:hAnsiTheme="minorHAnsi"/>
          <w:b/>
          <w:bCs/>
          <w:sz w:val="22"/>
          <w:szCs w:val="22"/>
        </w:rPr>
        <w:t>Transmittal Form 100, Line 8.00. See guidance above</w:t>
      </w:r>
      <w:r>
        <w:rPr>
          <w:rFonts w:asciiTheme="minorHAnsi" w:hAnsiTheme="minorHAnsi"/>
          <w:b/>
          <w:bCs/>
          <w:sz w:val="22"/>
          <w:szCs w:val="22"/>
        </w:rPr>
        <w:t>.</w:t>
      </w:r>
    </w:p>
    <w:p w14:paraId="671CA53D" w14:textId="77777777" w:rsidR="00331323" w:rsidRPr="00B67F94" w:rsidRDefault="00331323" w:rsidP="00CB5A30">
      <w:pPr>
        <w:spacing w:line="300" w:lineRule="exact"/>
        <w:ind w:left="2880" w:hanging="1440"/>
        <w:jc w:val="both"/>
        <w:rPr>
          <w:rFonts w:asciiTheme="minorHAnsi" w:hAnsiTheme="minorHAnsi"/>
          <w:sz w:val="22"/>
          <w:szCs w:val="22"/>
        </w:rPr>
      </w:pPr>
    </w:p>
    <w:p w14:paraId="50FC0AB9" w14:textId="77777777" w:rsidR="00331323" w:rsidRDefault="00331323" w:rsidP="0095003A">
      <w:pPr>
        <w:keepNext/>
        <w:keepLines/>
        <w:spacing w:line="300" w:lineRule="exact"/>
        <w:ind w:left="2160" w:hanging="1440"/>
        <w:jc w:val="both"/>
        <w:rPr>
          <w:rFonts w:asciiTheme="minorHAnsi" w:hAnsiTheme="minorHAnsi"/>
          <w:sz w:val="22"/>
          <w:szCs w:val="22"/>
        </w:rPr>
      </w:pPr>
      <w:r w:rsidRPr="00B67F94">
        <w:rPr>
          <w:rFonts w:asciiTheme="minorHAnsi" w:hAnsiTheme="minorHAnsi"/>
          <w:sz w:val="22"/>
          <w:szCs w:val="22"/>
        </w:rPr>
        <w:lastRenderedPageBreak/>
        <w:t xml:space="preserve">4094XXX  </w:t>
      </w:r>
      <w:r w:rsidRPr="00B67F94">
        <w:rPr>
          <w:rFonts w:asciiTheme="minorHAnsi" w:hAnsiTheme="minorHAnsi"/>
          <w:sz w:val="22"/>
          <w:szCs w:val="22"/>
        </w:rPr>
        <w:tab/>
        <w:t xml:space="preserve">CAPITAL PROJECTS - General Government capital projects consist of expenditures for the acquisition of major capital facilities which are constructed or acquired, i.e., land and buildings. </w:t>
      </w:r>
      <w:r w:rsidR="00F4732A" w:rsidRPr="00B67F94">
        <w:rPr>
          <w:rFonts w:asciiTheme="minorHAnsi" w:hAnsiTheme="minorHAnsi"/>
          <w:sz w:val="22"/>
          <w:szCs w:val="22"/>
        </w:rPr>
        <w:t>Also report expenditures for new streets, roads and bridges.  Expenditures for improvements or maintenance to existing streets, roads, bridges and sidewalks are capital outlay and reported as capital outlay, not capital projects.</w:t>
      </w:r>
    </w:p>
    <w:p w14:paraId="357B4F7F" w14:textId="42994EFD" w:rsidR="00381887" w:rsidRPr="00D80E3A" w:rsidRDefault="00381887" w:rsidP="0095003A">
      <w:pPr>
        <w:keepNext/>
        <w:keepLines/>
        <w:spacing w:line="300" w:lineRule="exact"/>
        <w:ind w:left="2160" w:hanging="1440"/>
        <w:jc w:val="both"/>
        <w:rPr>
          <w:rFonts w:asciiTheme="minorHAnsi" w:hAnsiTheme="minorHAnsi"/>
          <w:i/>
          <w:iCs/>
          <w:sz w:val="22"/>
          <w:szCs w:val="22"/>
        </w:rPr>
      </w:pPr>
      <w:r>
        <w:rPr>
          <w:rFonts w:asciiTheme="minorHAnsi" w:hAnsiTheme="minorHAnsi"/>
          <w:sz w:val="22"/>
          <w:szCs w:val="22"/>
        </w:rPr>
        <w:tab/>
      </w:r>
      <w:r w:rsidRPr="00B154E7">
        <w:rPr>
          <w:rFonts w:asciiTheme="minorHAnsi" w:hAnsiTheme="minorHAnsi"/>
          <w:i/>
          <w:iCs/>
          <w:sz w:val="22"/>
          <w:szCs w:val="22"/>
        </w:rPr>
        <w:t xml:space="preserve">Note: </w:t>
      </w:r>
      <w:r w:rsidR="00D717BA">
        <w:rPr>
          <w:rFonts w:asciiTheme="minorHAnsi" w:hAnsiTheme="minorHAnsi"/>
          <w:i/>
          <w:iCs/>
          <w:sz w:val="22"/>
          <w:szCs w:val="22"/>
        </w:rPr>
        <w:t>The local s</w:t>
      </w:r>
      <w:r w:rsidRPr="00B154E7">
        <w:rPr>
          <w:rFonts w:asciiTheme="minorHAnsi" w:hAnsiTheme="minorHAnsi"/>
          <w:i/>
          <w:iCs/>
          <w:sz w:val="22"/>
          <w:szCs w:val="22"/>
        </w:rPr>
        <w:t>chool</w:t>
      </w:r>
      <w:r w:rsidR="00D717BA">
        <w:rPr>
          <w:rFonts w:asciiTheme="minorHAnsi" w:hAnsiTheme="minorHAnsi"/>
          <w:i/>
          <w:iCs/>
          <w:sz w:val="22"/>
          <w:szCs w:val="22"/>
        </w:rPr>
        <w:t xml:space="preserve"> board/LEA</w:t>
      </w:r>
      <w:r w:rsidRPr="00B154E7">
        <w:rPr>
          <w:rFonts w:asciiTheme="minorHAnsi" w:hAnsiTheme="minorHAnsi"/>
          <w:i/>
          <w:iCs/>
          <w:sz w:val="22"/>
          <w:szCs w:val="22"/>
        </w:rPr>
        <w:t xml:space="preserve"> should maintain separate accounting of capital related project expenditures associated with any </w:t>
      </w:r>
      <w:r w:rsidR="006838DB" w:rsidRPr="00B154E7">
        <w:rPr>
          <w:rFonts w:asciiTheme="minorHAnsi" w:hAnsiTheme="minorHAnsi"/>
          <w:i/>
          <w:iCs/>
          <w:sz w:val="22"/>
          <w:szCs w:val="22"/>
        </w:rPr>
        <w:t xml:space="preserve">state </w:t>
      </w:r>
      <w:r w:rsidRPr="00B154E7">
        <w:rPr>
          <w:rFonts w:asciiTheme="minorHAnsi" w:hAnsiTheme="minorHAnsi"/>
          <w:i/>
          <w:iCs/>
          <w:sz w:val="22"/>
          <w:szCs w:val="22"/>
        </w:rPr>
        <w:t xml:space="preserve">funding received from VDOE under the School Construction Assistance Program (SCAP).  </w:t>
      </w:r>
      <w:r w:rsidR="006838DB" w:rsidRPr="00B154E7">
        <w:rPr>
          <w:rFonts w:asciiTheme="minorHAnsi" w:hAnsiTheme="minorHAnsi"/>
          <w:i/>
          <w:iCs/>
          <w:sz w:val="22"/>
          <w:szCs w:val="22"/>
        </w:rPr>
        <w:t xml:space="preserve">Since the SCAP grant funding </w:t>
      </w:r>
      <w:proofErr w:type="gramStart"/>
      <w:r w:rsidR="006838DB" w:rsidRPr="00B154E7">
        <w:rPr>
          <w:rFonts w:asciiTheme="minorHAnsi" w:hAnsiTheme="minorHAnsi"/>
          <w:i/>
          <w:iCs/>
          <w:sz w:val="22"/>
          <w:szCs w:val="22"/>
        </w:rPr>
        <w:t>is intended</w:t>
      </w:r>
      <w:proofErr w:type="gramEnd"/>
      <w:r w:rsidR="006838DB" w:rsidRPr="00B154E7">
        <w:rPr>
          <w:rFonts w:asciiTheme="minorHAnsi" w:hAnsiTheme="minorHAnsi"/>
          <w:i/>
          <w:iCs/>
          <w:sz w:val="22"/>
          <w:szCs w:val="22"/>
        </w:rPr>
        <w:t xml:space="preserve"> to support significant capital construction/renovation projects and </w:t>
      </w:r>
      <w:proofErr w:type="gramStart"/>
      <w:r w:rsidR="006838DB" w:rsidRPr="00B154E7">
        <w:rPr>
          <w:rFonts w:asciiTheme="minorHAnsi" w:hAnsiTheme="minorHAnsi"/>
          <w:i/>
          <w:iCs/>
          <w:sz w:val="22"/>
          <w:szCs w:val="22"/>
        </w:rPr>
        <w:t>is not intended</w:t>
      </w:r>
      <w:proofErr w:type="gramEnd"/>
      <w:r w:rsidR="006838DB" w:rsidRPr="00B154E7">
        <w:rPr>
          <w:rFonts w:asciiTheme="minorHAnsi" w:hAnsiTheme="minorHAnsi"/>
          <w:i/>
          <w:iCs/>
          <w:sz w:val="22"/>
          <w:szCs w:val="22"/>
        </w:rPr>
        <w:t xml:space="preserve"> to support maintenance projects, localities should classify related </w:t>
      </w:r>
      <w:r w:rsidR="00C40D04">
        <w:rPr>
          <w:rFonts w:asciiTheme="minorHAnsi" w:hAnsiTheme="minorHAnsi"/>
          <w:i/>
          <w:iCs/>
          <w:sz w:val="22"/>
          <w:szCs w:val="22"/>
        </w:rPr>
        <w:t xml:space="preserve">funding and </w:t>
      </w:r>
      <w:r w:rsidR="006838DB" w:rsidRPr="00B154E7">
        <w:rPr>
          <w:rFonts w:asciiTheme="minorHAnsi" w:hAnsiTheme="minorHAnsi"/>
          <w:i/>
          <w:iCs/>
          <w:sz w:val="22"/>
          <w:szCs w:val="22"/>
        </w:rPr>
        <w:t>expenditures as capital project</w:t>
      </w:r>
      <w:r w:rsidR="00C40D04">
        <w:rPr>
          <w:rFonts w:asciiTheme="minorHAnsi" w:hAnsiTheme="minorHAnsi"/>
          <w:i/>
          <w:iCs/>
          <w:sz w:val="22"/>
          <w:szCs w:val="22"/>
        </w:rPr>
        <w:t xml:space="preserve"> activity </w:t>
      </w:r>
      <w:r w:rsidR="006838DB" w:rsidRPr="00B154E7">
        <w:rPr>
          <w:rFonts w:asciiTheme="minorHAnsi" w:hAnsiTheme="minorHAnsi"/>
          <w:i/>
          <w:iCs/>
          <w:sz w:val="22"/>
          <w:szCs w:val="22"/>
        </w:rPr>
        <w:t>on the Form 300</w:t>
      </w:r>
      <w:r w:rsidRPr="00B154E7">
        <w:rPr>
          <w:rFonts w:asciiTheme="minorHAnsi" w:hAnsiTheme="minorHAnsi"/>
          <w:i/>
          <w:iCs/>
          <w:sz w:val="22"/>
          <w:szCs w:val="22"/>
        </w:rPr>
        <w:t xml:space="preserve">. </w:t>
      </w:r>
    </w:p>
    <w:p w14:paraId="703434D2" w14:textId="77777777" w:rsidR="00331323" w:rsidRDefault="00331323"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w:t>
      </w:r>
      <w:r w:rsidR="002B79AF" w:rsidRPr="00B67F94">
        <w:rPr>
          <w:rFonts w:asciiTheme="minorHAnsi" w:hAnsiTheme="minorHAnsi"/>
          <w:sz w:val="22"/>
          <w:szCs w:val="22"/>
        </w:rPr>
        <w:t>D</w:t>
      </w:r>
      <w:r w:rsidRPr="00B67F94">
        <w:rPr>
          <w:rFonts w:asciiTheme="minorHAnsi" w:hAnsiTheme="minorHAnsi"/>
          <w:sz w:val="22"/>
          <w:szCs w:val="22"/>
        </w:rPr>
        <w:t>etail as desired]</w:t>
      </w:r>
    </w:p>
    <w:p w14:paraId="30CE48EE" w14:textId="71102F53" w:rsidR="00D80E3A" w:rsidRPr="00B67F94" w:rsidRDefault="00D80E3A" w:rsidP="00D80E3A">
      <w:pPr>
        <w:spacing w:line="300" w:lineRule="exact"/>
        <w:ind w:left="2160"/>
        <w:jc w:val="both"/>
        <w:rPr>
          <w:rFonts w:asciiTheme="minorHAnsi" w:hAnsiTheme="minorHAnsi"/>
          <w:sz w:val="22"/>
          <w:szCs w:val="22"/>
        </w:rPr>
      </w:pPr>
      <w:r w:rsidRPr="00D80E3A">
        <w:rPr>
          <w:rFonts w:asciiTheme="minorHAnsi" w:hAnsiTheme="minorHAnsi"/>
          <w:b/>
          <w:bCs/>
          <w:sz w:val="22"/>
          <w:szCs w:val="22"/>
        </w:rPr>
        <w:t xml:space="preserve">** </w:t>
      </w:r>
      <w:r>
        <w:rPr>
          <w:rFonts w:asciiTheme="minorHAnsi" w:hAnsiTheme="minorHAnsi"/>
          <w:b/>
          <w:bCs/>
          <w:sz w:val="22"/>
          <w:szCs w:val="22"/>
        </w:rPr>
        <w:t>This</w:t>
      </w:r>
      <w:r w:rsidRPr="00D80E3A">
        <w:rPr>
          <w:rFonts w:asciiTheme="minorHAnsi" w:hAnsiTheme="minorHAnsi"/>
          <w:b/>
          <w:bCs/>
          <w:sz w:val="22"/>
          <w:szCs w:val="22"/>
        </w:rPr>
        <w:t xml:space="preserve"> activity </w:t>
      </w:r>
      <w:proofErr w:type="gramStart"/>
      <w:r>
        <w:rPr>
          <w:rFonts w:asciiTheme="minorHAnsi" w:hAnsiTheme="minorHAnsi"/>
          <w:b/>
          <w:bCs/>
          <w:sz w:val="22"/>
          <w:szCs w:val="22"/>
        </w:rPr>
        <w:t xml:space="preserve">is </w:t>
      </w:r>
      <w:r w:rsidRPr="00D80E3A">
        <w:rPr>
          <w:rFonts w:asciiTheme="minorHAnsi" w:hAnsiTheme="minorHAnsi"/>
          <w:b/>
          <w:bCs/>
          <w:sz w:val="22"/>
          <w:szCs w:val="22"/>
          <w:u w:val="single"/>
        </w:rPr>
        <w:t>not</w:t>
      </w:r>
      <w:r>
        <w:rPr>
          <w:rFonts w:asciiTheme="minorHAnsi" w:hAnsiTheme="minorHAnsi"/>
          <w:b/>
          <w:bCs/>
          <w:sz w:val="22"/>
          <w:szCs w:val="22"/>
        </w:rPr>
        <w:t xml:space="preserve"> reported</w:t>
      </w:r>
      <w:proofErr w:type="gramEnd"/>
      <w:r>
        <w:rPr>
          <w:rFonts w:asciiTheme="minorHAnsi" w:hAnsiTheme="minorHAnsi"/>
          <w:b/>
          <w:bCs/>
          <w:sz w:val="22"/>
          <w:szCs w:val="22"/>
        </w:rPr>
        <w:t xml:space="preserve"> </w:t>
      </w:r>
      <w:r w:rsidRPr="00D80E3A">
        <w:rPr>
          <w:rFonts w:asciiTheme="minorHAnsi" w:hAnsiTheme="minorHAnsi"/>
          <w:b/>
          <w:bCs/>
          <w:sz w:val="22"/>
          <w:szCs w:val="22"/>
        </w:rPr>
        <w:t>on</w:t>
      </w:r>
      <w:r>
        <w:rPr>
          <w:rFonts w:asciiTheme="minorHAnsi" w:hAnsiTheme="minorHAnsi"/>
          <w:b/>
          <w:bCs/>
          <w:sz w:val="22"/>
          <w:szCs w:val="22"/>
        </w:rPr>
        <w:t xml:space="preserve"> </w:t>
      </w:r>
      <w:r w:rsidRPr="00D80E3A">
        <w:rPr>
          <w:rFonts w:asciiTheme="minorHAnsi" w:hAnsiTheme="minorHAnsi"/>
          <w:b/>
          <w:bCs/>
          <w:sz w:val="22"/>
          <w:szCs w:val="22"/>
        </w:rPr>
        <w:t>Transmittal Form 100, Line 8.00. See guidance above on p. 3-47</w:t>
      </w:r>
      <w:r>
        <w:rPr>
          <w:rFonts w:asciiTheme="minorHAnsi" w:hAnsiTheme="minorHAnsi"/>
          <w:b/>
          <w:bCs/>
          <w:sz w:val="22"/>
          <w:szCs w:val="22"/>
        </w:rPr>
        <w:t>.</w:t>
      </w:r>
    </w:p>
    <w:p w14:paraId="1DDB3F6C" w14:textId="77777777" w:rsidR="002C68C8" w:rsidRPr="00B67F94" w:rsidRDefault="002C68C8" w:rsidP="00CB5A30">
      <w:pPr>
        <w:spacing w:line="300" w:lineRule="exact"/>
        <w:ind w:left="2880" w:hanging="1440"/>
        <w:jc w:val="both"/>
        <w:rPr>
          <w:rFonts w:asciiTheme="minorHAnsi" w:hAnsiTheme="minorHAnsi"/>
          <w:sz w:val="22"/>
          <w:szCs w:val="22"/>
        </w:rPr>
      </w:pPr>
    </w:p>
    <w:p w14:paraId="7F1CD1B2" w14:textId="77777777" w:rsidR="00331323" w:rsidRPr="00B67F94" w:rsidRDefault="00331323" w:rsidP="0095003A">
      <w:pPr>
        <w:keepNext/>
        <w:spacing w:line="300" w:lineRule="exact"/>
        <w:ind w:left="2160" w:hanging="1440"/>
        <w:jc w:val="both"/>
        <w:rPr>
          <w:rFonts w:asciiTheme="minorHAnsi" w:hAnsiTheme="minorHAnsi"/>
          <w:sz w:val="22"/>
          <w:szCs w:val="22"/>
        </w:rPr>
      </w:pPr>
      <w:r w:rsidRPr="00B67F94">
        <w:rPr>
          <w:rFonts w:asciiTheme="minorHAnsi" w:hAnsiTheme="minorHAnsi"/>
          <w:sz w:val="22"/>
          <w:szCs w:val="22"/>
        </w:rPr>
        <w:t xml:space="preserve">4095XXX </w:t>
      </w:r>
      <w:r w:rsidRPr="00B67F94">
        <w:rPr>
          <w:rFonts w:asciiTheme="minorHAnsi" w:hAnsiTheme="minorHAnsi"/>
          <w:sz w:val="22"/>
          <w:szCs w:val="22"/>
        </w:rPr>
        <w:tab/>
        <w:t>DEBT SERVICE</w:t>
      </w:r>
    </w:p>
    <w:p w14:paraId="0FA5941A" w14:textId="77777777" w:rsidR="002B79AF" w:rsidRDefault="002B79AF" w:rsidP="00FB5B5F">
      <w:pPr>
        <w:spacing w:line="300" w:lineRule="exact"/>
        <w:ind w:left="3600" w:hanging="1440"/>
        <w:jc w:val="both"/>
        <w:rPr>
          <w:rFonts w:asciiTheme="minorHAnsi" w:hAnsiTheme="minorHAnsi"/>
          <w:sz w:val="22"/>
          <w:szCs w:val="22"/>
        </w:rPr>
      </w:pPr>
      <w:r w:rsidRPr="00B67F94">
        <w:rPr>
          <w:rFonts w:asciiTheme="minorHAnsi" w:hAnsiTheme="minorHAnsi"/>
          <w:sz w:val="22"/>
          <w:szCs w:val="22"/>
        </w:rPr>
        <w:t>[Detail as desired]</w:t>
      </w:r>
    </w:p>
    <w:p w14:paraId="04AD34A9" w14:textId="1054BC4E" w:rsidR="00D80E3A" w:rsidRPr="00B67F94" w:rsidRDefault="00D80E3A" w:rsidP="00D80E3A">
      <w:pPr>
        <w:spacing w:line="300" w:lineRule="exact"/>
        <w:ind w:left="2160"/>
        <w:jc w:val="both"/>
        <w:rPr>
          <w:rFonts w:asciiTheme="minorHAnsi" w:hAnsiTheme="minorHAnsi"/>
          <w:sz w:val="22"/>
          <w:szCs w:val="22"/>
        </w:rPr>
      </w:pPr>
      <w:r w:rsidRPr="00D80E3A">
        <w:rPr>
          <w:rFonts w:asciiTheme="minorHAnsi" w:hAnsiTheme="minorHAnsi"/>
          <w:b/>
          <w:bCs/>
          <w:sz w:val="22"/>
          <w:szCs w:val="22"/>
        </w:rPr>
        <w:t xml:space="preserve">** </w:t>
      </w:r>
      <w:r>
        <w:rPr>
          <w:rFonts w:asciiTheme="minorHAnsi" w:hAnsiTheme="minorHAnsi"/>
          <w:b/>
          <w:bCs/>
          <w:sz w:val="22"/>
          <w:szCs w:val="22"/>
        </w:rPr>
        <w:t>This</w:t>
      </w:r>
      <w:r w:rsidRPr="00D80E3A">
        <w:rPr>
          <w:rFonts w:asciiTheme="minorHAnsi" w:hAnsiTheme="minorHAnsi"/>
          <w:b/>
          <w:bCs/>
          <w:sz w:val="22"/>
          <w:szCs w:val="22"/>
        </w:rPr>
        <w:t xml:space="preserve"> activity </w:t>
      </w:r>
      <w:proofErr w:type="gramStart"/>
      <w:r>
        <w:rPr>
          <w:rFonts w:asciiTheme="minorHAnsi" w:hAnsiTheme="minorHAnsi"/>
          <w:b/>
          <w:bCs/>
          <w:sz w:val="22"/>
          <w:szCs w:val="22"/>
        </w:rPr>
        <w:t xml:space="preserve">is </w:t>
      </w:r>
      <w:r w:rsidRPr="00D80E3A">
        <w:rPr>
          <w:rFonts w:asciiTheme="minorHAnsi" w:hAnsiTheme="minorHAnsi"/>
          <w:b/>
          <w:bCs/>
          <w:sz w:val="22"/>
          <w:szCs w:val="22"/>
          <w:u w:val="single"/>
        </w:rPr>
        <w:t>not</w:t>
      </w:r>
      <w:r>
        <w:rPr>
          <w:rFonts w:asciiTheme="minorHAnsi" w:hAnsiTheme="minorHAnsi"/>
          <w:b/>
          <w:bCs/>
          <w:sz w:val="22"/>
          <w:szCs w:val="22"/>
        </w:rPr>
        <w:t xml:space="preserve"> reported</w:t>
      </w:r>
      <w:proofErr w:type="gramEnd"/>
      <w:r>
        <w:rPr>
          <w:rFonts w:asciiTheme="minorHAnsi" w:hAnsiTheme="minorHAnsi"/>
          <w:b/>
          <w:bCs/>
          <w:sz w:val="22"/>
          <w:szCs w:val="22"/>
        </w:rPr>
        <w:t xml:space="preserve"> </w:t>
      </w:r>
      <w:r w:rsidRPr="00D80E3A">
        <w:rPr>
          <w:rFonts w:asciiTheme="minorHAnsi" w:hAnsiTheme="minorHAnsi"/>
          <w:b/>
          <w:bCs/>
          <w:sz w:val="22"/>
          <w:szCs w:val="22"/>
        </w:rPr>
        <w:t>on</w:t>
      </w:r>
      <w:r>
        <w:rPr>
          <w:rFonts w:asciiTheme="minorHAnsi" w:hAnsiTheme="minorHAnsi"/>
          <w:b/>
          <w:bCs/>
          <w:sz w:val="22"/>
          <w:szCs w:val="22"/>
        </w:rPr>
        <w:t xml:space="preserve"> </w:t>
      </w:r>
      <w:r w:rsidRPr="00D80E3A">
        <w:rPr>
          <w:rFonts w:asciiTheme="minorHAnsi" w:hAnsiTheme="minorHAnsi"/>
          <w:b/>
          <w:bCs/>
          <w:sz w:val="22"/>
          <w:szCs w:val="22"/>
        </w:rPr>
        <w:t>Transmittal Form 100, Line 8.00. See guidance above on p. 3-47</w:t>
      </w:r>
      <w:r>
        <w:rPr>
          <w:rFonts w:asciiTheme="minorHAnsi" w:hAnsiTheme="minorHAnsi"/>
          <w:b/>
          <w:bCs/>
          <w:sz w:val="22"/>
          <w:szCs w:val="22"/>
        </w:rPr>
        <w:t>.</w:t>
      </w:r>
    </w:p>
    <w:p w14:paraId="6A85CDAC" w14:textId="77777777" w:rsidR="00510AE2" w:rsidRDefault="00510AE2" w:rsidP="00510AE2">
      <w:pPr>
        <w:spacing w:line="300" w:lineRule="exact"/>
        <w:jc w:val="both"/>
        <w:rPr>
          <w:rFonts w:asciiTheme="minorHAnsi" w:hAnsiTheme="minorHAnsi"/>
          <w:sz w:val="22"/>
          <w:szCs w:val="22"/>
        </w:rPr>
      </w:pPr>
    </w:p>
    <w:p w14:paraId="490A341D" w14:textId="77777777" w:rsidR="00C36311" w:rsidRDefault="00510AE2" w:rsidP="00510AE2">
      <w:pPr>
        <w:spacing w:line="300" w:lineRule="exact"/>
        <w:ind w:firstLine="720"/>
        <w:jc w:val="both"/>
        <w:rPr>
          <w:rFonts w:asciiTheme="minorHAnsi" w:hAnsiTheme="minorHAnsi"/>
          <w:sz w:val="22"/>
          <w:szCs w:val="22"/>
        </w:rPr>
      </w:pPr>
      <w:r w:rsidRPr="00B67F94">
        <w:rPr>
          <w:rFonts w:asciiTheme="minorHAnsi" w:hAnsiTheme="minorHAnsi"/>
          <w:sz w:val="22"/>
          <w:szCs w:val="22"/>
        </w:rPr>
        <w:t>409</w:t>
      </w:r>
      <w:r>
        <w:rPr>
          <w:rFonts w:asciiTheme="minorHAnsi" w:hAnsiTheme="minorHAnsi"/>
          <w:sz w:val="22"/>
          <w:szCs w:val="22"/>
        </w:rPr>
        <w:t>XXXX</w:t>
      </w:r>
      <w:r w:rsidRPr="00B67F94">
        <w:rPr>
          <w:rFonts w:asciiTheme="minorHAnsi" w:hAnsiTheme="minorHAnsi"/>
          <w:sz w:val="22"/>
          <w:szCs w:val="22"/>
        </w:rPr>
        <w:t xml:space="preserve"> </w:t>
      </w:r>
      <w:r>
        <w:rPr>
          <w:rFonts w:asciiTheme="minorHAnsi" w:hAnsiTheme="minorHAnsi"/>
          <w:sz w:val="22"/>
          <w:szCs w:val="22"/>
        </w:rPr>
        <w:tab/>
        <w:t xml:space="preserve">OTHER </w:t>
      </w:r>
      <w:r w:rsidRPr="00B67F94">
        <w:rPr>
          <w:rFonts w:asciiTheme="minorHAnsi" w:hAnsiTheme="minorHAnsi"/>
          <w:sz w:val="22"/>
          <w:szCs w:val="22"/>
        </w:rPr>
        <w:t>- detail as desired</w:t>
      </w:r>
    </w:p>
    <w:p w14:paraId="051E69BF" w14:textId="53377E59" w:rsidR="00510AE2" w:rsidRPr="00B67F94" w:rsidRDefault="00C36311" w:rsidP="00D80E3A">
      <w:pPr>
        <w:spacing w:line="300" w:lineRule="exact"/>
        <w:ind w:left="2160"/>
        <w:jc w:val="both"/>
        <w:rPr>
          <w:rFonts w:asciiTheme="minorHAnsi" w:hAnsiTheme="minorHAnsi"/>
          <w:sz w:val="22"/>
          <w:szCs w:val="22"/>
        </w:rPr>
      </w:pPr>
      <w:r w:rsidRPr="00D80E3A">
        <w:rPr>
          <w:rFonts w:asciiTheme="minorHAnsi" w:hAnsiTheme="minorHAnsi"/>
          <w:b/>
          <w:bCs/>
          <w:sz w:val="22"/>
          <w:szCs w:val="22"/>
        </w:rPr>
        <w:t>**</w:t>
      </w:r>
      <w:r w:rsidR="00D80E3A">
        <w:rPr>
          <w:rFonts w:asciiTheme="minorHAnsi" w:hAnsiTheme="minorHAnsi"/>
          <w:b/>
          <w:bCs/>
          <w:sz w:val="22"/>
          <w:szCs w:val="22"/>
        </w:rPr>
        <w:t>This</w:t>
      </w:r>
      <w:r w:rsidRPr="00D80E3A">
        <w:rPr>
          <w:rFonts w:asciiTheme="minorHAnsi" w:hAnsiTheme="minorHAnsi"/>
          <w:b/>
          <w:bCs/>
          <w:sz w:val="22"/>
          <w:szCs w:val="22"/>
        </w:rPr>
        <w:t xml:space="preserve"> activity </w:t>
      </w:r>
      <w:proofErr w:type="gramStart"/>
      <w:r w:rsidR="00D80E3A">
        <w:rPr>
          <w:rFonts w:asciiTheme="minorHAnsi" w:hAnsiTheme="minorHAnsi"/>
          <w:b/>
          <w:bCs/>
          <w:sz w:val="22"/>
          <w:szCs w:val="22"/>
        </w:rPr>
        <w:t xml:space="preserve">is </w:t>
      </w:r>
      <w:r w:rsidR="00D80E3A" w:rsidRPr="00D80E3A">
        <w:rPr>
          <w:rFonts w:asciiTheme="minorHAnsi" w:hAnsiTheme="minorHAnsi"/>
          <w:b/>
          <w:bCs/>
          <w:sz w:val="22"/>
          <w:szCs w:val="22"/>
          <w:u w:val="single"/>
        </w:rPr>
        <w:t>not</w:t>
      </w:r>
      <w:r w:rsidR="00D80E3A">
        <w:rPr>
          <w:rFonts w:asciiTheme="minorHAnsi" w:hAnsiTheme="minorHAnsi"/>
          <w:b/>
          <w:bCs/>
          <w:sz w:val="22"/>
          <w:szCs w:val="22"/>
        </w:rPr>
        <w:t xml:space="preserve"> reported</w:t>
      </w:r>
      <w:proofErr w:type="gramEnd"/>
      <w:r w:rsidR="00D80E3A">
        <w:rPr>
          <w:rFonts w:asciiTheme="minorHAnsi" w:hAnsiTheme="minorHAnsi"/>
          <w:b/>
          <w:bCs/>
          <w:sz w:val="22"/>
          <w:szCs w:val="22"/>
        </w:rPr>
        <w:t xml:space="preserve"> </w:t>
      </w:r>
      <w:r w:rsidRPr="00D80E3A">
        <w:rPr>
          <w:rFonts w:asciiTheme="minorHAnsi" w:hAnsiTheme="minorHAnsi"/>
          <w:b/>
          <w:bCs/>
          <w:sz w:val="22"/>
          <w:szCs w:val="22"/>
        </w:rPr>
        <w:t>on</w:t>
      </w:r>
      <w:r w:rsidR="00D80E3A">
        <w:rPr>
          <w:rFonts w:asciiTheme="minorHAnsi" w:hAnsiTheme="minorHAnsi"/>
          <w:b/>
          <w:bCs/>
          <w:sz w:val="22"/>
          <w:szCs w:val="22"/>
        </w:rPr>
        <w:t xml:space="preserve"> </w:t>
      </w:r>
      <w:r w:rsidRPr="00D80E3A">
        <w:rPr>
          <w:rFonts w:asciiTheme="minorHAnsi" w:hAnsiTheme="minorHAnsi"/>
          <w:b/>
          <w:bCs/>
          <w:sz w:val="22"/>
          <w:szCs w:val="22"/>
        </w:rPr>
        <w:t>Transmittal Form 100, Line 8.00. See guidance above on p. 3-47</w:t>
      </w:r>
      <w:r w:rsidR="00D80E3A">
        <w:rPr>
          <w:rFonts w:asciiTheme="minorHAnsi" w:hAnsiTheme="minorHAnsi"/>
          <w:b/>
          <w:bCs/>
          <w:sz w:val="22"/>
          <w:szCs w:val="22"/>
        </w:rPr>
        <w:t>.</w:t>
      </w:r>
    </w:p>
    <w:p w14:paraId="5E2F5547" w14:textId="77777777" w:rsidR="00331323" w:rsidRDefault="00331323" w:rsidP="00CB5A30">
      <w:pPr>
        <w:spacing w:line="300" w:lineRule="exact"/>
        <w:jc w:val="both"/>
        <w:rPr>
          <w:rFonts w:asciiTheme="minorHAnsi" w:hAnsiTheme="minorHAnsi"/>
          <w:sz w:val="22"/>
          <w:szCs w:val="22"/>
        </w:rPr>
      </w:pPr>
    </w:p>
    <w:p w14:paraId="217AF53A" w14:textId="77777777" w:rsidR="00510AE2" w:rsidRPr="00B67F94" w:rsidRDefault="00510AE2" w:rsidP="00CB5A30">
      <w:pPr>
        <w:spacing w:line="300" w:lineRule="exact"/>
        <w:jc w:val="both"/>
        <w:rPr>
          <w:rFonts w:asciiTheme="minorHAnsi" w:hAnsiTheme="minorHAnsi"/>
          <w:sz w:val="22"/>
          <w:szCs w:val="22"/>
        </w:rPr>
      </w:pPr>
    </w:p>
    <w:p w14:paraId="58E76899" w14:textId="77777777" w:rsidR="00331323" w:rsidRPr="00B67F94" w:rsidRDefault="00331323" w:rsidP="00CB5A30">
      <w:pPr>
        <w:pStyle w:val="Heading1"/>
        <w:spacing w:line="300" w:lineRule="exact"/>
        <w:rPr>
          <w:rFonts w:asciiTheme="minorHAnsi" w:hAnsiTheme="minorHAnsi"/>
          <w:sz w:val="22"/>
          <w:szCs w:val="22"/>
        </w:rPr>
      </w:pPr>
      <w:r w:rsidRPr="00B67F94">
        <w:rPr>
          <w:rFonts w:asciiTheme="minorHAnsi" w:hAnsiTheme="minorHAnsi"/>
          <w:sz w:val="22"/>
          <w:szCs w:val="22"/>
        </w:rPr>
        <w:t>3.</w:t>
      </w:r>
      <w:r w:rsidR="00564C19" w:rsidRPr="00B67F94">
        <w:rPr>
          <w:rFonts w:asciiTheme="minorHAnsi" w:hAnsiTheme="minorHAnsi"/>
          <w:sz w:val="22"/>
          <w:szCs w:val="22"/>
        </w:rPr>
        <w:t>5</w:t>
      </w:r>
      <w:r w:rsidR="00FB5B5F" w:rsidRPr="00B67F94">
        <w:rPr>
          <w:rFonts w:asciiTheme="minorHAnsi" w:hAnsiTheme="minorHAnsi"/>
          <w:sz w:val="22"/>
          <w:szCs w:val="22"/>
        </w:rPr>
        <w:tab/>
      </w:r>
      <w:bookmarkStart w:id="20" w:name="Chapter3_5"/>
      <w:r w:rsidR="00FB5B5F" w:rsidRPr="00B67F94">
        <w:rPr>
          <w:rFonts w:asciiTheme="minorHAnsi" w:hAnsiTheme="minorHAnsi"/>
          <w:sz w:val="22"/>
          <w:szCs w:val="22"/>
          <w:u w:val="single"/>
        </w:rPr>
        <w:t>Expenditure Object Classes</w:t>
      </w:r>
      <w:bookmarkEnd w:id="20"/>
    </w:p>
    <w:p w14:paraId="40A48D53" w14:textId="77777777" w:rsidR="00331323" w:rsidRPr="00B67F94" w:rsidRDefault="00331323" w:rsidP="00CB5A30">
      <w:pPr>
        <w:keepNext/>
        <w:keepLines/>
        <w:spacing w:line="300" w:lineRule="exact"/>
        <w:jc w:val="both"/>
        <w:rPr>
          <w:rFonts w:asciiTheme="minorHAnsi" w:hAnsiTheme="minorHAnsi"/>
          <w:sz w:val="22"/>
          <w:szCs w:val="22"/>
        </w:rPr>
      </w:pPr>
    </w:p>
    <w:p w14:paraId="03CE7788" w14:textId="327EE7F6" w:rsidR="00331323" w:rsidRPr="00B67F94" w:rsidRDefault="00331323" w:rsidP="00FB5B5F">
      <w:pPr>
        <w:keepNext/>
        <w:keepLines/>
        <w:spacing w:line="300" w:lineRule="exact"/>
        <w:ind w:left="720"/>
        <w:jc w:val="both"/>
        <w:rPr>
          <w:rFonts w:asciiTheme="minorHAnsi" w:hAnsiTheme="minorHAnsi"/>
          <w:b/>
          <w:i/>
          <w:sz w:val="22"/>
          <w:szCs w:val="22"/>
          <w:u w:val="single"/>
        </w:rPr>
      </w:pPr>
      <w:r w:rsidRPr="00B67F94">
        <w:rPr>
          <w:rFonts w:asciiTheme="minorHAnsi" w:hAnsiTheme="minorHAnsi"/>
          <w:sz w:val="22"/>
          <w:szCs w:val="22"/>
        </w:rPr>
        <w:t>Expenditures are classified by object to describe the types of services or commodities a locality obtains.  Objects are broad classifications of expenditures.  For more definitive expenditure classification, objects are further divided into sub</w:t>
      </w:r>
      <w:r w:rsidR="009544B5">
        <w:rPr>
          <w:rFonts w:asciiTheme="minorHAnsi" w:hAnsiTheme="minorHAnsi"/>
          <w:sz w:val="22"/>
          <w:szCs w:val="22"/>
        </w:rPr>
        <w:t>-</w:t>
      </w:r>
      <w:r w:rsidRPr="00B67F94">
        <w:rPr>
          <w:rFonts w:asciiTheme="minorHAnsi" w:hAnsiTheme="minorHAnsi"/>
          <w:sz w:val="22"/>
          <w:szCs w:val="22"/>
        </w:rPr>
        <w:t xml:space="preserve">objects.  </w:t>
      </w:r>
    </w:p>
    <w:p w14:paraId="264A4B8A" w14:textId="77777777" w:rsidR="002C68C8" w:rsidRPr="00B67F94" w:rsidRDefault="002C68C8" w:rsidP="00FB5B5F">
      <w:pPr>
        <w:spacing w:line="300" w:lineRule="exact"/>
        <w:ind w:left="720"/>
        <w:jc w:val="both"/>
        <w:rPr>
          <w:rFonts w:asciiTheme="minorHAnsi" w:hAnsiTheme="minorHAnsi"/>
          <w:sz w:val="22"/>
          <w:szCs w:val="22"/>
        </w:rPr>
      </w:pPr>
    </w:p>
    <w:p w14:paraId="0B40BA9D" w14:textId="5A2C7D1A" w:rsidR="00331323" w:rsidRPr="00B67F94" w:rsidRDefault="00331323" w:rsidP="00FB5B5F">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numbering system is presented only as guidance. </w:t>
      </w:r>
      <w:r w:rsidR="00045F74" w:rsidRPr="00B67F94">
        <w:rPr>
          <w:rFonts w:asciiTheme="minorHAnsi" w:hAnsiTheme="minorHAnsi"/>
          <w:sz w:val="22"/>
          <w:szCs w:val="22"/>
        </w:rPr>
        <w:t>Each locality must ensure that expenditures can be classified as required for comparative reporting.</w:t>
      </w:r>
      <w:r w:rsidRPr="00B67F94">
        <w:rPr>
          <w:rFonts w:asciiTheme="minorHAnsi" w:hAnsiTheme="minorHAnsi"/>
          <w:sz w:val="22"/>
          <w:szCs w:val="22"/>
        </w:rPr>
        <w:t xml:space="preserve"> </w:t>
      </w:r>
    </w:p>
    <w:p w14:paraId="4D43C578" w14:textId="77777777" w:rsidR="002C68C8" w:rsidRPr="00B67F94" w:rsidRDefault="002C68C8" w:rsidP="00CB5A30">
      <w:pPr>
        <w:spacing w:line="300" w:lineRule="exact"/>
        <w:jc w:val="both"/>
        <w:rPr>
          <w:rFonts w:asciiTheme="minorHAnsi" w:hAnsiTheme="minorHAnsi"/>
          <w:sz w:val="22"/>
          <w:szCs w:val="22"/>
        </w:rPr>
      </w:pPr>
    </w:p>
    <w:p w14:paraId="4E3A1F19" w14:textId="77777777" w:rsidR="00331323" w:rsidRPr="00B67F94" w:rsidRDefault="00331323" w:rsidP="00FB5B5F">
      <w:pPr>
        <w:keepNext/>
        <w:keepLines/>
        <w:spacing w:line="300" w:lineRule="exact"/>
        <w:ind w:left="720"/>
        <w:jc w:val="both"/>
        <w:rPr>
          <w:rFonts w:asciiTheme="minorHAnsi" w:hAnsiTheme="minorHAnsi"/>
          <w:sz w:val="22"/>
          <w:szCs w:val="22"/>
        </w:rPr>
      </w:pPr>
      <w:r w:rsidRPr="00B67F94">
        <w:rPr>
          <w:rFonts w:asciiTheme="minorHAnsi" w:hAnsiTheme="minorHAnsi"/>
          <w:b/>
          <w:sz w:val="22"/>
          <w:szCs w:val="22"/>
        </w:rPr>
        <w:lastRenderedPageBreak/>
        <w:t>Recovered Costs</w:t>
      </w:r>
      <w:r w:rsidRPr="00B67F94">
        <w:rPr>
          <w:rFonts w:asciiTheme="minorHAnsi" w:hAnsiTheme="minorHAnsi"/>
          <w:sz w:val="22"/>
          <w:szCs w:val="22"/>
        </w:rPr>
        <w:t xml:space="preserve"> are reported as an object for comparative reporting.  Recovered Costs are those amounts received by a local government from other governmental entities for services the other locality provides them (e.g., payment by the state for housing state prisoners).  For budgeting and accounting purposes, these items are typically recorded as revenues under Revenue </w:t>
      </w:r>
      <w:r w:rsidR="002C68C8" w:rsidRPr="00B67F94">
        <w:rPr>
          <w:rFonts w:asciiTheme="minorHAnsi" w:hAnsiTheme="minorHAnsi"/>
          <w:sz w:val="22"/>
          <w:szCs w:val="22"/>
        </w:rPr>
        <w:t>from</w:t>
      </w:r>
      <w:r w:rsidRPr="00B67F94">
        <w:rPr>
          <w:rFonts w:asciiTheme="minorHAnsi" w:hAnsiTheme="minorHAnsi"/>
          <w:sz w:val="22"/>
          <w:szCs w:val="22"/>
        </w:rPr>
        <w:t xml:space="preserve"> Local Sources - Recovered Costs (account 31902XX).  Therefore, an object class for Recovered Costs has not been provided in the following objects as they are structured for use in day to day accounting.</w:t>
      </w:r>
    </w:p>
    <w:p w14:paraId="26C7E5F7" w14:textId="77777777" w:rsidR="003E78B6" w:rsidRPr="00B67F94" w:rsidRDefault="003E78B6" w:rsidP="00CB5A30">
      <w:pPr>
        <w:tabs>
          <w:tab w:val="left" w:pos="1200"/>
          <w:tab w:val="left" w:pos="2400"/>
          <w:tab w:val="left" w:pos="3600"/>
        </w:tabs>
        <w:spacing w:line="300" w:lineRule="exact"/>
        <w:jc w:val="center"/>
        <w:rPr>
          <w:rFonts w:asciiTheme="minorHAnsi" w:hAnsiTheme="minorHAnsi"/>
          <w:sz w:val="22"/>
          <w:szCs w:val="22"/>
        </w:rPr>
      </w:pPr>
    </w:p>
    <w:p w14:paraId="5DCDED13" w14:textId="77777777" w:rsidR="00331323" w:rsidRPr="00B67F94" w:rsidRDefault="00331323" w:rsidP="002F2D27">
      <w:pPr>
        <w:pStyle w:val="Heading1"/>
        <w:spacing w:line="300" w:lineRule="exact"/>
        <w:ind w:left="720"/>
        <w:rPr>
          <w:rFonts w:asciiTheme="minorHAnsi" w:hAnsiTheme="minorHAnsi"/>
          <w:sz w:val="22"/>
          <w:szCs w:val="22"/>
        </w:rPr>
      </w:pPr>
      <w:r w:rsidRPr="00B67F94">
        <w:rPr>
          <w:rFonts w:asciiTheme="minorHAnsi" w:hAnsiTheme="minorHAnsi"/>
          <w:sz w:val="22"/>
          <w:szCs w:val="22"/>
        </w:rPr>
        <w:t>OBJECT DEFINITIONS</w:t>
      </w:r>
    </w:p>
    <w:p w14:paraId="400CE285" w14:textId="77777777" w:rsidR="00331323" w:rsidRPr="00B67F94" w:rsidRDefault="00331323" w:rsidP="00FB5B5F">
      <w:pPr>
        <w:keepNext/>
        <w:keepLines/>
        <w:spacing w:line="300" w:lineRule="exact"/>
        <w:ind w:left="1440" w:hanging="720"/>
        <w:jc w:val="both"/>
        <w:rPr>
          <w:rFonts w:asciiTheme="minorHAnsi" w:hAnsiTheme="minorHAnsi"/>
          <w:sz w:val="22"/>
          <w:szCs w:val="22"/>
        </w:rPr>
      </w:pPr>
      <w:r w:rsidRPr="00B67F94">
        <w:rPr>
          <w:rFonts w:asciiTheme="minorHAnsi" w:hAnsiTheme="minorHAnsi"/>
          <w:b/>
          <w:sz w:val="22"/>
          <w:szCs w:val="22"/>
        </w:rPr>
        <w:t>1000</w:t>
      </w:r>
      <w:r w:rsidRPr="00B67F94">
        <w:rPr>
          <w:rFonts w:asciiTheme="minorHAnsi" w:hAnsiTheme="minorHAnsi"/>
          <w:b/>
          <w:sz w:val="22"/>
          <w:szCs w:val="22"/>
        </w:rPr>
        <w:tab/>
        <w:t>PERSONAL SERVICES</w:t>
      </w:r>
      <w:r w:rsidRPr="00B67F94">
        <w:rPr>
          <w:rFonts w:asciiTheme="minorHAnsi" w:hAnsiTheme="minorHAnsi"/>
          <w:sz w:val="22"/>
          <w:szCs w:val="22"/>
        </w:rPr>
        <w:t xml:space="preserve"> - All compensation for the direct labor of persons in the employment of the local government.  Salaries and wages paid to employees for full and part-time work, including overtime, shift differential and similar compensation.  Also includes payments for time not worked, including sick leave, vacation, holidays, and other paid absences (jury duty, military pay, etc.) which are earned during the reporting period.</w:t>
      </w:r>
    </w:p>
    <w:p w14:paraId="7CADF9DB" w14:textId="77777777" w:rsidR="00331323" w:rsidRPr="00B67F94" w:rsidRDefault="00331323" w:rsidP="00743B11">
      <w:pPr>
        <w:tabs>
          <w:tab w:val="left" w:pos="1200"/>
          <w:tab w:val="left" w:pos="2400"/>
          <w:tab w:val="left" w:pos="3600"/>
        </w:tabs>
        <w:spacing w:line="300" w:lineRule="exact"/>
        <w:ind w:left="3600"/>
        <w:jc w:val="both"/>
        <w:rPr>
          <w:rFonts w:asciiTheme="minorHAnsi" w:hAnsiTheme="minorHAnsi"/>
          <w:sz w:val="22"/>
          <w:szCs w:val="22"/>
        </w:rPr>
      </w:pPr>
    </w:p>
    <w:p w14:paraId="39574CE8" w14:textId="77777777" w:rsidR="00331323" w:rsidRPr="00B67F94" w:rsidRDefault="00331323" w:rsidP="001B409A">
      <w:pPr>
        <w:spacing w:line="300" w:lineRule="exact"/>
        <w:ind w:left="1440" w:hanging="720"/>
        <w:jc w:val="both"/>
        <w:rPr>
          <w:rFonts w:asciiTheme="minorHAnsi" w:hAnsiTheme="minorHAnsi"/>
          <w:sz w:val="22"/>
          <w:szCs w:val="22"/>
        </w:rPr>
      </w:pPr>
      <w:r w:rsidRPr="00B67F94">
        <w:rPr>
          <w:rFonts w:asciiTheme="minorHAnsi" w:hAnsiTheme="minorHAnsi"/>
          <w:b/>
          <w:sz w:val="22"/>
          <w:szCs w:val="22"/>
        </w:rPr>
        <w:t>2000</w:t>
      </w:r>
      <w:r w:rsidRPr="00B67F94">
        <w:rPr>
          <w:rFonts w:asciiTheme="minorHAnsi" w:hAnsiTheme="minorHAnsi"/>
          <w:b/>
          <w:sz w:val="22"/>
          <w:szCs w:val="22"/>
        </w:rPr>
        <w:tab/>
        <w:t>EMPLOYEE BENEFITS</w:t>
      </w:r>
      <w:r w:rsidRPr="00B67F94">
        <w:rPr>
          <w:rFonts w:asciiTheme="minorHAnsi" w:hAnsiTheme="minorHAnsi"/>
          <w:sz w:val="22"/>
          <w:szCs w:val="22"/>
        </w:rPr>
        <w:t xml:space="preserve"> -</w:t>
      </w:r>
      <w:r w:rsidR="001B409A" w:rsidRPr="00B67F94">
        <w:rPr>
          <w:rFonts w:asciiTheme="minorHAnsi" w:hAnsiTheme="minorHAnsi"/>
          <w:sz w:val="22"/>
          <w:szCs w:val="22"/>
        </w:rPr>
        <w:t xml:space="preserve"> </w:t>
      </w:r>
      <w:r w:rsidRPr="00B67F94">
        <w:rPr>
          <w:rFonts w:asciiTheme="minorHAnsi" w:hAnsiTheme="minorHAnsi"/>
          <w:sz w:val="22"/>
          <w:szCs w:val="22"/>
        </w:rPr>
        <w:t xml:space="preserve">Job related benefits provided employees </w:t>
      </w:r>
      <w:r w:rsidR="00230CB8" w:rsidRPr="00B67F94">
        <w:rPr>
          <w:rFonts w:asciiTheme="minorHAnsi" w:hAnsiTheme="minorHAnsi"/>
          <w:sz w:val="22"/>
          <w:szCs w:val="22"/>
        </w:rPr>
        <w:t>i</w:t>
      </w:r>
      <w:r w:rsidRPr="00B67F94">
        <w:rPr>
          <w:rFonts w:asciiTheme="minorHAnsi" w:hAnsiTheme="minorHAnsi"/>
          <w:sz w:val="22"/>
          <w:szCs w:val="22"/>
        </w:rPr>
        <w:t>s part of their total compensation.  Fringe benefits include the employer's portion of FICA, pensions, insurance (life, health, disability income, etc.) and employee allowances.</w:t>
      </w:r>
    </w:p>
    <w:p w14:paraId="3B18CB9A" w14:textId="56A90749" w:rsidR="00331323" w:rsidRPr="00B67F94" w:rsidRDefault="00331323" w:rsidP="00CB5A30">
      <w:pPr>
        <w:tabs>
          <w:tab w:val="left" w:pos="1200"/>
          <w:tab w:val="left" w:pos="2400"/>
          <w:tab w:val="left" w:pos="3600"/>
        </w:tabs>
        <w:spacing w:line="300" w:lineRule="exact"/>
        <w:ind w:left="1200"/>
        <w:jc w:val="both"/>
        <w:rPr>
          <w:rFonts w:asciiTheme="minorHAnsi" w:hAnsiTheme="minorHAnsi"/>
          <w:sz w:val="22"/>
          <w:szCs w:val="22"/>
        </w:rPr>
      </w:pPr>
      <w:r w:rsidRPr="00B67F94">
        <w:rPr>
          <w:rFonts w:asciiTheme="minorHAnsi" w:hAnsiTheme="minorHAnsi"/>
          <w:sz w:val="22"/>
          <w:szCs w:val="22"/>
        </w:rPr>
        <w:t>Note:</w:t>
      </w:r>
      <w:r w:rsidR="008B24B5" w:rsidRPr="00B67F94">
        <w:rPr>
          <w:rFonts w:asciiTheme="minorHAnsi" w:hAnsiTheme="minorHAnsi"/>
          <w:sz w:val="22"/>
          <w:szCs w:val="22"/>
        </w:rPr>
        <w:t xml:space="preserve"> </w:t>
      </w:r>
      <w:r w:rsidRPr="00B67F94">
        <w:rPr>
          <w:rFonts w:asciiTheme="minorHAnsi" w:hAnsiTheme="minorHAnsi"/>
          <w:sz w:val="22"/>
          <w:szCs w:val="22"/>
        </w:rPr>
        <w:t>Fringe Benefits are a significant component of employee compensation and, like salaries and wages, are charged to the appropriate object of expenditures within each program.  If possible, fringe benefit costs should be charged to the applicable program or activity on an ongoing basis.  As an alternative, fringe benefits may be charged to fringe benefit clearing accounts.  As part of the year-end closing process, these accounts are closed, and all costs are allocated to the appropriate program or activity</w:t>
      </w:r>
      <w:r w:rsidR="00230CB8" w:rsidRPr="00B67F94">
        <w:rPr>
          <w:rFonts w:asciiTheme="minorHAnsi" w:hAnsiTheme="minorHAnsi"/>
          <w:sz w:val="22"/>
          <w:szCs w:val="22"/>
        </w:rPr>
        <w:t xml:space="preserve"> based on a reasonable allocation method</w:t>
      </w:r>
      <w:r w:rsidRPr="00B67F94">
        <w:rPr>
          <w:rFonts w:asciiTheme="minorHAnsi" w:hAnsiTheme="minorHAnsi"/>
          <w:sz w:val="22"/>
          <w:szCs w:val="22"/>
        </w:rPr>
        <w:t xml:space="preserve">.  </w:t>
      </w:r>
      <w:r w:rsidR="00230CB8" w:rsidRPr="00B67F94">
        <w:rPr>
          <w:rFonts w:asciiTheme="minorHAnsi" w:hAnsiTheme="minorHAnsi"/>
          <w:sz w:val="22"/>
          <w:szCs w:val="22"/>
        </w:rPr>
        <w:t xml:space="preserve">Any allocation method adopted should be consistently applied.  </w:t>
      </w:r>
    </w:p>
    <w:p w14:paraId="4147B69A" w14:textId="77777777" w:rsidR="00331323" w:rsidRPr="00B67F94" w:rsidRDefault="00331323" w:rsidP="00CB5A30">
      <w:pPr>
        <w:tabs>
          <w:tab w:val="left" w:pos="1200"/>
          <w:tab w:val="left" w:pos="2400"/>
          <w:tab w:val="left" w:pos="3600"/>
        </w:tabs>
        <w:spacing w:line="300" w:lineRule="exact"/>
        <w:ind w:left="1200" w:hanging="1200"/>
        <w:jc w:val="both"/>
        <w:rPr>
          <w:rFonts w:asciiTheme="minorHAnsi" w:hAnsiTheme="minorHAnsi"/>
          <w:sz w:val="22"/>
          <w:szCs w:val="22"/>
        </w:rPr>
      </w:pPr>
    </w:p>
    <w:p w14:paraId="7734FBBF" w14:textId="77777777" w:rsidR="00331323" w:rsidRPr="00B67F94" w:rsidRDefault="00331323" w:rsidP="00CB5A30">
      <w:pPr>
        <w:tabs>
          <w:tab w:val="left" w:pos="1200"/>
          <w:tab w:val="left" w:pos="2400"/>
          <w:tab w:val="left" w:pos="3600"/>
        </w:tabs>
        <w:spacing w:line="300" w:lineRule="exact"/>
        <w:ind w:left="1200" w:hanging="1200"/>
        <w:jc w:val="both"/>
        <w:rPr>
          <w:rFonts w:asciiTheme="minorHAnsi" w:hAnsiTheme="minorHAnsi"/>
          <w:b/>
          <w:sz w:val="22"/>
          <w:szCs w:val="22"/>
        </w:rPr>
      </w:pPr>
      <w:r w:rsidRPr="00B67F94">
        <w:rPr>
          <w:rFonts w:asciiTheme="minorHAnsi" w:hAnsiTheme="minorHAnsi"/>
          <w:sz w:val="22"/>
          <w:szCs w:val="22"/>
        </w:rPr>
        <w:tab/>
      </w:r>
      <w:r w:rsidRPr="00B67F94">
        <w:rPr>
          <w:rFonts w:asciiTheme="minorHAnsi" w:hAnsiTheme="minorHAnsi"/>
          <w:b/>
          <w:sz w:val="22"/>
          <w:szCs w:val="22"/>
        </w:rPr>
        <w:t>Fringe benefits MUST be allocated to employee departments for comparative reporting.</w:t>
      </w:r>
    </w:p>
    <w:p w14:paraId="46AACB5E" w14:textId="77777777" w:rsidR="00331323" w:rsidRPr="00B67F94" w:rsidRDefault="00331323" w:rsidP="00CB5A30">
      <w:pPr>
        <w:tabs>
          <w:tab w:val="left" w:pos="1200"/>
          <w:tab w:val="left" w:pos="2400"/>
          <w:tab w:val="left" w:pos="3600"/>
        </w:tabs>
        <w:spacing w:line="300" w:lineRule="exact"/>
        <w:ind w:left="2400"/>
        <w:jc w:val="both"/>
        <w:rPr>
          <w:rFonts w:asciiTheme="minorHAnsi" w:hAnsiTheme="minorHAnsi"/>
          <w:sz w:val="22"/>
          <w:szCs w:val="22"/>
        </w:rPr>
      </w:pPr>
    </w:p>
    <w:p w14:paraId="2148AE17" w14:textId="77777777" w:rsidR="00331323" w:rsidRPr="00B67F94" w:rsidRDefault="00331323" w:rsidP="001C1CFE">
      <w:pPr>
        <w:spacing w:line="300" w:lineRule="exact"/>
        <w:ind w:left="1440" w:hanging="720"/>
        <w:jc w:val="both"/>
        <w:rPr>
          <w:rFonts w:asciiTheme="minorHAnsi" w:hAnsiTheme="minorHAnsi"/>
          <w:sz w:val="22"/>
          <w:szCs w:val="22"/>
        </w:rPr>
      </w:pPr>
      <w:r w:rsidRPr="00B67F94">
        <w:rPr>
          <w:rFonts w:asciiTheme="minorHAnsi" w:hAnsiTheme="minorHAnsi"/>
          <w:b/>
          <w:sz w:val="22"/>
          <w:szCs w:val="22"/>
        </w:rPr>
        <w:t>3000</w:t>
      </w:r>
      <w:r w:rsidRPr="00B67F94">
        <w:rPr>
          <w:rFonts w:asciiTheme="minorHAnsi" w:hAnsiTheme="minorHAnsi"/>
          <w:b/>
          <w:sz w:val="22"/>
          <w:szCs w:val="22"/>
        </w:rPr>
        <w:tab/>
      </w:r>
      <w:r w:rsidR="00003F68" w:rsidRPr="00B67F94">
        <w:rPr>
          <w:rFonts w:asciiTheme="minorHAnsi" w:hAnsiTheme="minorHAnsi"/>
          <w:b/>
          <w:sz w:val="22"/>
          <w:szCs w:val="22"/>
        </w:rPr>
        <w:t xml:space="preserve">CONTRACTUAL </w:t>
      </w:r>
      <w:r w:rsidRPr="00B67F94">
        <w:rPr>
          <w:rFonts w:asciiTheme="minorHAnsi" w:hAnsiTheme="minorHAnsi"/>
          <w:b/>
          <w:sz w:val="22"/>
          <w:szCs w:val="22"/>
        </w:rPr>
        <w:t>SERVICES</w:t>
      </w:r>
      <w:r w:rsidRPr="00B67F94">
        <w:rPr>
          <w:rFonts w:asciiTheme="minorHAnsi" w:hAnsiTheme="minorHAnsi"/>
          <w:sz w:val="22"/>
          <w:szCs w:val="22"/>
        </w:rPr>
        <w:t xml:space="preserve"> - Services acquired from outside sources (i.e., private vendors, public authorities or other governmental entities).  Purchase of the service is on a fee basis or fixed time contract basis.  Payments for rentals and utilities are not included in this account description.</w:t>
      </w:r>
    </w:p>
    <w:p w14:paraId="263ED659" w14:textId="77777777" w:rsidR="00331323" w:rsidRPr="00B67F94" w:rsidRDefault="00331323" w:rsidP="00CB5A30">
      <w:pPr>
        <w:tabs>
          <w:tab w:val="left" w:pos="1200"/>
          <w:tab w:val="left" w:pos="2400"/>
          <w:tab w:val="left" w:pos="3600"/>
        </w:tabs>
        <w:spacing w:line="300" w:lineRule="exact"/>
        <w:ind w:left="1200" w:hanging="1200"/>
        <w:jc w:val="both"/>
        <w:rPr>
          <w:rFonts w:asciiTheme="minorHAnsi" w:hAnsiTheme="minorHAnsi"/>
          <w:sz w:val="22"/>
          <w:szCs w:val="22"/>
        </w:rPr>
      </w:pPr>
    </w:p>
    <w:p w14:paraId="53B1EC99" w14:textId="77777777" w:rsidR="00331323" w:rsidRPr="00B67F94" w:rsidRDefault="00331323" w:rsidP="00416246">
      <w:pPr>
        <w:spacing w:line="300" w:lineRule="exact"/>
        <w:ind w:left="1440" w:hanging="720"/>
        <w:jc w:val="both"/>
        <w:rPr>
          <w:rFonts w:asciiTheme="minorHAnsi" w:hAnsiTheme="minorHAnsi"/>
          <w:sz w:val="22"/>
          <w:szCs w:val="22"/>
        </w:rPr>
      </w:pPr>
      <w:r w:rsidRPr="00B67F94">
        <w:rPr>
          <w:rFonts w:asciiTheme="minorHAnsi" w:hAnsiTheme="minorHAnsi"/>
          <w:b/>
          <w:sz w:val="22"/>
          <w:szCs w:val="22"/>
        </w:rPr>
        <w:t>4000</w:t>
      </w:r>
      <w:r w:rsidRPr="00B67F94">
        <w:rPr>
          <w:rFonts w:asciiTheme="minorHAnsi" w:hAnsiTheme="minorHAnsi"/>
          <w:b/>
          <w:sz w:val="22"/>
          <w:szCs w:val="22"/>
        </w:rPr>
        <w:tab/>
        <w:t>INTERNAL SERVICES</w:t>
      </w:r>
      <w:r w:rsidRPr="00B67F94">
        <w:rPr>
          <w:rFonts w:asciiTheme="minorHAnsi" w:hAnsiTheme="minorHAnsi"/>
          <w:sz w:val="22"/>
          <w:szCs w:val="22"/>
        </w:rPr>
        <w:t xml:space="preserve"> - Charges from an Internal Service Fund to other functions/activities/elements of the local government for the use of intragovernmental services.  Internal Services are defined as data processing, automotive/motor pool, central purchasing/central store, print shop, and risk management.</w:t>
      </w:r>
    </w:p>
    <w:p w14:paraId="6BCE825F" w14:textId="7DA901C0" w:rsidR="00331323" w:rsidRPr="00B67F94" w:rsidRDefault="00DF6EB3" w:rsidP="00416246">
      <w:pPr>
        <w:spacing w:line="300" w:lineRule="exact"/>
        <w:ind w:left="2160" w:hanging="720"/>
        <w:jc w:val="both"/>
        <w:rPr>
          <w:rFonts w:asciiTheme="minorHAnsi" w:hAnsiTheme="minorHAnsi"/>
          <w:sz w:val="22"/>
          <w:szCs w:val="22"/>
        </w:rPr>
      </w:pPr>
      <w:r w:rsidRPr="00B67F94">
        <w:rPr>
          <w:rFonts w:asciiTheme="minorHAnsi" w:hAnsiTheme="minorHAnsi"/>
          <w:sz w:val="22"/>
          <w:szCs w:val="22"/>
        </w:rPr>
        <w:t>-</w:t>
      </w:r>
      <w:r w:rsidR="00331323" w:rsidRPr="00B67F94">
        <w:rPr>
          <w:rFonts w:asciiTheme="minorHAnsi" w:hAnsiTheme="minorHAnsi"/>
          <w:sz w:val="22"/>
          <w:szCs w:val="22"/>
        </w:rPr>
        <w:tab/>
        <w:t>Data Processing</w:t>
      </w:r>
    </w:p>
    <w:p w14:paraId="6C6C59B7" w14:textId="57B52C51" w:rsidR="00331323" w:rsidRPr="00B67F94" w:rsidRDefault="00DF6EB3" w:rsidP="00416246">
      <w:pPr>
        <w:spacing w:line="300" w:lineRule="exact"/>
        <w:ind w:left="2160" w:hanging="720"/>
        <w:jc w:val="both"/>
        <w:rPr>
          <w:rFonts w:asciiTheme="minorHAnsi" w:hAnsiTheme="minorHAnsi"/>
          <w:sz w:val="22"/>
          <w:szCs w:val="22"/>
        </w:rPr>
      </w:pPr>
      <w:r w:rsidRPr="00B67F94">
        <w:rPr>
          <w:rFonts w:asciiTheme="minorHAnsi" w:hAnsiTheme="minorHAnsi"/>
          <w:sz w:val="22"/>
          <w:szCs w:val="22"/>
        </w:rPr>
        <w:t>-</w:t>
      </w:r>
      <w:r w:rsidR="00331323" w:rsidRPr="00B67F94">
        <w:rPr>
          <w:rFonts w:asciiTheme="minorHAnsi" w:hAnsiTheme="minorHAnsi"/>
          <w:sz w:val="22"/>
          <w:szCs w:val="22"/>
        </w:rPr>
        <w:tab/>
        <w:t>Automotive/Motor Pool</w:t>
      </w:r>
    </w:p>
    <w:p w14:paraId="13BAAE34" w14:textId="5C720C25" w:rsidR="00331323" w:rsidRPr="00B67F94" w:rsidRDefault="00DF6EB3" w:rsidP="00416246">
      <w:pPr>
        <w:spacing w:line="300" w:lineRule="exact"/>
        <w:ind w:left="2160" w:hanging="720"/>
        <w:jc w:val="both"/>
        <w:rPr>
          <w:rFonts w:asciiTheme="minorHAnsi" w:hAnsiTheme="minorHAnsi"/>
          <w:sz w:val="22"/>
          <w:szCs w:val="22"/>
        </w:rPr>
      </w:pPr>
      <w:r w:rsidRPr="00B67F94">
        <w:rPr>
          <w:rFonts w:asciiTheme="minorHAnsi" w:hAnsiTheme="minorHAnsi"/>
          <w:sz w:val="22"/>
          <w:szCs w:val="22"/>
        </w:rPr>
        <w:lastRenderedPageBreak/>
        <w:t>-</w:t>
      </w:r>
      <w:r w:rsidR="00331323" w:rsidRPr="00B67F94">
        <w:rPr>
          <w:rFonts w:asciiTheme="minorHAnsi" w:hAnsiTheme="minorHAnsi"/>
          <w:sz w:val="22"/>
          <w:szCs w:val="22"/>
        </w:rPr>
        <w:tab/>
        <w:t>Central Purchasing/Store</w:t>
      </w:r>
    </w:p>
    <w:p w14:paraId="7BB9C9F1" w14:textId="1E48D6CA" w:rsidR="00331323" w:rsidRPr="00B67F94" w:rsidRDefault="00DF6EB3" w:rsidP="00416246">
      <w:pPr>
        <w:spacing w:line="300" w:lineRule="exact"/>
        <w:ind w:left="2160" w:hanging="720"/>
        <w:jc w:val="both"/>
        <w:rPr>
          <w:rFonts w:asciiTheme="minorHAnsi" w:hAnsiTheme="minorHAnsi"/>
          <w:sz w:val="22"/>
          <w:szCs w:val="22"/>
        </w:rPr>
      </w:pPr>
      <w:r w:rsidRPr="00B67F94">
        <w:rPr>
          <w:rFonts w:asciiTheme="minorHAnsi" w:hAnsiTheme="minorHAnsi"/>
          <w:sz w:val="22"/>
          <w:szCs w:val="22"/>
        </w:rPr>
        <w:t>-</w:t>
      </w:r>
      <w:r w:rsidR="00331323" w:rsidRPr="00B67F94">
        <w:rPr>
          <w:rFonts w:asciiTheme="minorHAnsi" w:hAnsiTheme="minorHAnsi"/>
          <w:sz w:val="22"/>
          <w:szCs w:val="22"/>
        </w:rPr>
        <w:tab/>
        <w:t>Print Shop</w:t>
      </w:r>
    </w:p>
    <w:p w14:paraId="21852694" w14:textId="6B64B3B6" w:rsidR="00331323" w:rsidRPr="00B67F94" w:rsidRDefault="00DF6EB3" w:rsidP="00416246">
      <w:pPr>
        <w:spacing w:line="300" w:lineRule="exact"/>
        <w:ind w:left="2160" w:hanging="720"/>
        <w:jc w:val="both"/>
        <w:rPr>
          <w:rFonts w:asciiTheme="minorHAnsi" w:hAnsiTheme="minorHAnsi"/>
          <w:sz w:val="22"/>
          <w:szCs w:val="22"/>
        </w:rPr>
      </w:pPr>
      <w:r w:rsidRPr="00B67F94">
        <w:rPr>
          <w:rFonts w:asciiTheme="minorHAnsi" w:hAnsiTheme="minorHAnsi"/>
          <w:sz w:val="22"/>
          <w:szCs w:val="22"/>
        </w:rPr>
        <w:t>-</w:t>
      </w:r>
      <w:r w:rsidR="00331323" w:rsidRPr="00B67F94">
        <w:rPr>
          <w:rFonts w:asciiTheme="minorHAnsi" w:hAnsiTheme="minorHAnsi"/>
          <w:sz w:val="22"/>
          <w:szCs w:val="22"/>
        </w:rPr>
        <w:tab/>
        <w:t>Risk Management</w:t>
      </w:r>
    </w:p>
    <w:p w14:paraId="0C25B131" w14:textId="77777777" w:rsidR="00331323" w:rsidRPr="00B67F94" w:rsidRDefault="00331323" w:rsidP="00CB5A30">
      <w:pPr>
        <w:tabs>
          <w:tab w:val="left" w:pos="1200"/>
          <w:tab w:val="left" w:pos="2400"/>
          <w:tab w:val="left" w:pos="3600"/>
        </w:tabs>
        <w:spacing w:line="300" w:lineRule="exact"/>
        <w:ind w:left="1200" w:hanging="1200"/>
        <w:jc w:val="both"/>
        <w:rPr>
          <w:rFonts w:asciiTheme="minorHAnsi" w:hAnsiTheme="minorHAnsi"/>
          <w:sz w:val="22"/>
          <w:szCs w:val="22"/>
        </w:rPr>
      </w:pPr>
    </w:p>
    <w:p w14:paraId="1D0B6BD6" w14:textId="07FE3A66" w:rsidR="00331323" w:rsidRPr="00B67F94" w:rsidRDefault="00331323" w:rsidP="00E30BC9">
      <w:pPr>
        <w:spacing w:line="300" w:lineRule="exact"/>
        <w:ind w:left="1440" w:hanging="720"/>
        <w:jc w:val="both"/>
        <w:rPr>
          <w:rFonts w:asciiTheme="minorHAnsi" w:hAnsiTheme="minorHAnsi"/>
          <w:sz w:val="22"/>
          <w:szCs w:val="22"/>
        </w:rPr>
      </w:pPr>
      <w:r w:rsidRPr="00B67F94">
        <w:rPr>
          <w:rFonts w:asciiTheme="minorHAnsi" w:hAnsiTheme="minorHAnsi"/>
          <w:sz w:val="22"/>
          <w:szCs w:val="22"/>
        </w:rPr>
        <w:t>Note:</w:t>
      </w:r>
      <w:r w:rsidRPr="00B67F94">
        <w:rPr>
          <w:rFonts w:asciiTheme="minorHAnsi" w:hAnsiTheme="minorHAnsi"/>
          <w:sz w:val="22"/>
          <w:szCs w:val="22"/>
        </w:rPr>
        <w:tab/>
        <w:t>INTERNAL SERVICES object/sub</w:t>
      </w:r>
      <w:r w:rsidR="009544B5">
        <w:rPr>
          <w:rFonts w:asciiTheme="minorHAnsi" w:hAnsiTheme="minorHAnsi"/>
          <w:sz w:val="22"/>
          <w:szCs w:val="22"/>
        </w:rPr>
        <w:t>-</w:t>
      </w:r>
      <w:r w:rsidRPr="00B67F94">
        <w:rPr>
          <w:rFonts w:asciiTheme="minorHAnsi" w:hAnsiTheme="minorHAnsi"/>
          <w:sz w:val="22"/>
          <w:szCs w:val="22"/>
        </w:rPr>
        <w:t xml:space="preserve">objects are used to account for:  (1) ongoing charges for services rendered by Internal Service Funds; or (2) the reclassification at year end of expenditures of activities which are internal service in nature.  Reclassification is </w:t>
      </w:r>
      <w:r w:rsidR="009A0795" w:rsidRPr="00B67F94">
        <w:rPr>
          <w:rFonts w:asciiTheme="minorHAnsi" w:hAnsiTheme="minorHAnsi"/>
          <w:sz w:val="22"/>
          <w:szCs w:val="22"/>
        </w:rPr>
        <w:t>required</w:t>
      </w:r>
      <w:r w:rsidRPr="00B67F94">
        <w:rPr>
          <w:rFonts w:asciiTheme="minorHAnsi" w:hAnsiTheme="minorHAnsi"/>
          <w:sz w:val="22"/>
          <w:szCs w:val="22"/>
        </w:rPr>
        <w:t xml:space="preserve"> for comparative reporting.  </w:t>
      </w:r>
    </w:p>
    <w:p w14:paraId="5A34ABB6" w14:textId="77777777" w:rsidR="00331323" w:rsidRPr="00B67F94" w:rsidRDefault="00331323" w:rsidP="00CB5A30">
      <w:pPr>
        <w:tabs>
          <w:tab w:val="left" w:pos="1200"/>
          <w:tab w:val="left" w:pos="2400"/>
          <w:tab w:val="left" w:pos="3600"/>
        </w:tabs>
        <w:spacing w:line="300" w:lineRule="exact"/>
        <w:ind w:left="1200" w:hanging="1200"/>
        <w:jc w:val="both"/>
        <w:rPr>
          <w:rFonts w:asciiTheme="minorHAnsi" w:hAnsiTheme="minorHAnsi"/>
          <w:sz w:val="22"/>
          <w:szCs w:val="22"/>
        </w:rPr>
      </w:pPr>
    </w:p>
    <w:p w14:paraId="31AC3D16" w14:textId="77777777" w:rsidR="001B45EB" w:rsidRPr="00B67F94" w:rsidRDefault="00331323" w:rsidP="001B45EB">
      <w:pPr>
        <w:keepNext/>
        <w:spacing w:line="300" w:lineRule="exact"/>
        <w:ind w:left="1440" w:hanging="720"/>
        <w:jc w:val="both"/>
        <w:rPr>
          <w:rFonts w:asciiTheme="minorHAnsi" w:hAnsiTheme="minorHAnsi"/>
          <w:sz w:val="22"/>
          <w:szCs w:val="22"/>
        </w:rPr>
      </w:pPr>
      <w:r w:rsidRPr="00B67F94">
        <w:rPr>
          <w:rFonts w:asciiTheme="minorHAnsi" w:hAnsiTheme="minorHAnsi"/>
          <w:b/>
          <w:sz w:val="22"/>
          <w:szCs w:val="22"/>
        </w:rPr>
        <w:t>5000</w:t>
      </w:r>
      <w:r w:rsidRPr="00B67F94">
        <w:rPr>
          <w:rFonts w:asciiTheme="minorHAnsi" w:hAnsiTheme="minorHAnsi"/>
          <w:b/>
          <w:sz w:val="22"/>
          <w:szCs w:val="22"/>
        </w:rPr>
        <w:tab/>
        <w:t>OTHER CHARGES</w:t>
      </w:r>
      <w:r w:rsidR="001B45EB" w:rsidRPr="00B67F94">
        <w:rPr>
          <w:rFonts w:asciiTheme="minorHAnsi" w:hAnsiTheme="minorHAnsi"/>
          <w:b/>
          <w:sz w:val="22"/>
          <w:szCs w:val="22"/>
        </w:rPr>
        <w:t xml:space="preserve"> - </w:t>
      </w:r>
      <w:r w:rsidR="001B45EB" w:rsidRPr="00B67F94">
        <w:rPr>
          <w:rFonts w:asciiTheme="minorHAnsi" w:hAnsiTheme="minorHAnsi"/>
          <w:sz w:val="22"/>
          <w:szCs w:val="22"/>
        </w:rPr>
        <w:t xml:space="preserve">Includes expenditures for utilities; leases and rentals; property insurance; postal services; travel; and payments to individuals for public assistance payments.  </w:t>
      </w:r>
    </w:p>
    <w:p w14:paraId="7ECC0A64" w14:textId="77777777" w:rsidR="00331323" w:rsidRPr="00B67F94" w:rsidRDefault="00331323" w:rsidP="00CB5A30">
      <w:pPr>
        <w:tabs>
          <w:tab w:val="left" w:pos="1200"/>
          <w:tab w:val="left" w:pos="2400"/>
          <w:tab w:val="left" w:pos="3600"/>
        </w:tabs>
        <w:spacing w:line="300" w:lineRule="exact"/>
        <w:ind w:left="1200" w:hanging="1200"/>
        <w:jc w:val="both"/>
        <w:rPr>
          <w:rFonts w:asciiTheme="minorHAnsi" w:hAnsiTheme="minorHAnsi"/>
          <w:sz w:val="22"/>
          <w:szCs w:val="22"/>
        </w:rPr>
      </w:pPr>
    </w:p>
    <w:p w14:paraId="74B78C05" w14:textId="77777777" w:rsidR="00331323" w:rsidRPr="00B67F94" w:rsidRDefault="00331323" w:rsidP="00DC2FAE">
      <w:pPr>
        <w:spacing w:line="300" w:lineRule="exact"/>
        <w:ind w:left="1440" w:hanging="720"/>
        <w:jc w:val="both"/>
        <w:rPr>
          <w:rFonts w:asciiTheme="minorHAnsi" w:hAnsiTheme="minorHAnsi"/>
          <w:sz w:val="22"/>
          <w:szCs w:val="22"/>
        </w:rPr>
      </w:pPr>
      <w:r w:rsidRPr="00B67F94">
        <w:rPr>
          <w:rFonts w:asciiTheme="minorHAnsi" w:hAnsiTheme="minorHAnsi"/>
          <w:b/>
          <w:sz w:val="22"/>
          <w:szCs w:val="22"/>
        </w:rPr>
        <w:t>6000</w:t>
      </w:r>
      <w:r w:rsidRPr="00B67F94">
        <w:rPr>
          <w:rFonts w:asciiTheme="minorHAnsi" w:hAnsiTheme="minorHAnsi"/>
          <w:b/>
          <w:sz w:val="22"/>
          <w:szCs w:val="22"/>
        </w:rPr>
        <w:tab/>
        <w:t>MATERIALS AND SUPPLIES</w:t>
      </w:r>
      <w:r w:rsidRPr="00B67F94">
        <w:rPr>
          <w:rFonts w:asciiTheme="minorHAnsi" w:hAnsiTheme="minorHAnsi"/>
          <w:sz w:val="22"/>
          <w:szCs w:val="22"/>
        </w:rPr>
        <w:t xml:space="preserve"> - Includes articles and commodities that are consumed or materially altered when used and minor equipment that is not capitalized.</w:t>
      </w:r>
    </w:p>
    <w:p w14:paraId="14A336CF" w14:textId="77777777" w:rsidR="00331323" w:rsidRPr="00B67F94" w:rsidRDefault="00331323" w:rsidP="00CB5A30">
      <w:pPr>
        <w:tabs>
          <w:tab w:val="left" w:pos="1200"/>
          <w:tab w:val="left" w:pos="2400"/>
          <w:tab w:val="left" w:pos="3600"/>
        </w:tabs>
        <w:spacing w:line="300" w:lineRule="exact"/>
        <w:ind w:left="1200" w:hanging="1200"/>
        <w:jc w:val="both"/>
        <w:rPr>
          <w:rFonts w:asciiTheme="minorHAnsi" w:hAnsiTheme="minorHAnsi"/>
          <w:b/>
          <w:sz w:val="22"/>
          <w:szCs w:val="22"/>
        </w:rPr>
      </w:pPr>
    </w:p>
    <w:p w14:paraId="547A65BC" w14:textId="77777777" w:rsidR="00331323" w:rsidRPr="00B67F94" w:rsidRDefault="00331323" w:rsidP="00817E98">
      <w:pPr>
        <w:spacing w:line="300" w:lineRule="exact"/>
        <w:ind w:left="1440" w:hanging="720"/>
        <w:jc w:val="both"/>
        <w:rPr>
          <w:rFonts w:asciiTheme="minorHAnsi" w:hAnsiTheme="minorHAnsi"/>
          <w:sz w:val="22"/>
          <w:szCs w:val="22"/>
        </w:rPr>
      </w:pPr>
      <w:r w:rsidRPr="00B67F94">
        <w:rPr>
          <w:rFonts w:asciiTheme="minorHAnsi" w:hAnsiTheme="minorHAnsi"/>
          <w:b/>
          <w:sz w:val="22"/>
          <w:szCs w:val="22"/>
        </w:rPr>
        <w:t>7000</w:t>
      </w:r>
      <w:r w:rsidRPr="00B67F94">
        <w:rPr>
          <w:rFonts w:asciiTheme="minorHAnsi" w:hAnsiTheme="minorHAnsi"/>
          <w:b/>
          <w:sz w:val="22"/>
          <w:szCs w:val="22"/>
        </w:rPr>
        <w:tab/>
        <w:t>PAYMENT TO JOINT OPERATIONS</w:t>
      </w:r>
      <w:r w:rsidRPr="00B67F94">
        <w:rPr>
          <w:rFonts w:asciiTheme="minorHAnsi" w:hAnsiTheme="minorHAnsi"/>
          <w:sz w:val="22"/>
          <w:szCs w:val="22"/>
        </w:rPr>
        <w:t xml:space="preserve"> - Payments to the Fiscal Agent for operations that are jointly operated by two or more local governments.  An operation is defined as jointly operated if the local governments have responsibility of ownership and policy making.  Policy making may be handled directly by the local governing bodies or indirectly through an appointed board.</w:t>
      </w:r>
    </w:p>
    <w:p w14:paraId="2D896685" w14:textId="77777777" w:rsidR="008B24B5" w:rsidRPr="00B67F94" w:rsidRDefault="008B24B5" w:rsidP="00817E98">
      <w:pPr>
        <w:spacing w:line="300" w:lineRule="exact"/>
        <w:ind w:left="1440" w:hanging="720"/>
        <w:jc w:val="both"/>
        <w:rPr>
          <w:rFonts w:asciiTheme="minorHAnsi" w:hAnsiTheme="minorHAnsi"/>
          <w:sz w:val="22"/>
          <w:szCs w:val="22"/>
        </w:rPr>
      </w:pPr>
    </w:p>
    <w:p w14:paraId="33CA0DBC" w14:textId="77777777" w:rsidR="00331323" w:rsidRPr="00B67F94" w:rsidRDefault="00331323" w:rsidP="00817E98">
      <w:pPr>
        <w:spacing w:line="300" w:lineRule="exact"/>
        <w:ind w:left="1440" w:hanging="720"/>
        <w:jc w:val="both"/>
        <w:rPr>
          <w:rFonts w:asciiTheme="minorHAnsi" w:hAnsiTheme="minorHAnsi"/>
          <w:sz w:val="22"/>
          <w:szCs w:val="22"/>
        </w:rPr>
      </w:pPr>
      <w:r w:rsidRPr="00B67F94">
        <w:rPr>
          <w:rFonts w:asciiTheme="minorHAnsi" w:hAnsiTheme="minorHAnsi"/>
          <w:b/>
          <w:sz w:val="22"/>
          <w:szCs w:val="22"/>
        </w:rPr>
        <w:t>8000</w:t>
      </w:r>
      <w:r w:rsidRPr="00B67F94">
        <w:rPr>
          <w:rFonts w:asciiTheme="minorHAnsi" w:hAnsiTheme="minorHAnsi"/>
          <w:b/>
          <w:sz w:val="22"/>
          <w:szCs w:val="22"/>
        </w:rPr>
        <w:tab/>
        <w:t>CAPITAL OUTLAY</w:t>
      </w:r>
      <w:r w:rsidRPr="00B67F94">
        <w:rPr>
          <w:rFonts w:asciiTheme="minorHAnsi" w:hAnsiTheme="minorHAnsi"/>
          <w:sz w:val="22"/>
          <w:szCs w:val="22"/>
        </w:rPr>
        <w:t xml:space="preserve"> - Outlays which result in the acquisition of or additions to </w:t>
      </w:r>
      <w:r w:rsidR="0097645D" w:rsidRPr="00B67F94">
        <w:rPr>
          <w:rFonts w:asciiTheme="minorHAnsi" w:hAnsiTheme="minorHAnsi"/>
          <w:sz w:val="22"/>
          <w:szCs w:val="22"/>
        </w:rPr>
        <w:t xml:space="preserve">capital </w:t>
      </w:r>
      <w:r w:rsidRPr="00B67F94">
        <w:rPr>
          <w:rFonts w:asciiTheme="minorHAnsi" w:hAnsiTheme="minorHAnsi"/>
          <w:sz w:val="22"/>
          <w:szCs w:val="22"/>
        </w:rPr>
        <w:t>assets except outlays for major capital facilities (i.e., land and buildings) which are constructed or acquired.  Expenditures for these major capital facilities are reflected within Capital Project Funds.  Capital Outlay includes the purchase of assets both replacement and/or addition</w:t>
      </w:r>
      <w:r w:rsidR="0097645D" w:rsidRPr="00B67F94">
        <w:rPr>
          <w:rFonts w:asciiTheme="minorHAnsi" w:hAnsiTheme="minorHAnsi"/>
          <w:sz w:val="22"/>
          <w:szCs w:val="22"/>
        </w:rPr>
        <w:t>s</w:t>
      </w:r>
      <w:r w:rsidRPr="00B67F94">
        <w:rPr>
          <w:rFonts w:asciiTheme="minorHAnsi" w:hAnsiTheme="minorHAnsi"/>
          <w:sz w:val="22"/>
          <w:szCs w:val="22"/>
        </w:rPr>
        <w:t>.</w:t>
      </w:r>
    </w:p>
    <w:p w14:paraId="6F99E3CB" w14:textId="14630CA8" w:rsidR="00331323" w:rsidRPr="00B67F94" w:rsidRDefault="00331323" w:rsidP="00817E98">
      <w:pPr>
        <w:spacing w:line="300" w:lineRule="exact"/>
        <w:ind w:left="2160" w:hanging="720"/>
        <w:jc w:val="both"/>
        <w:rPr>
          <w:rFonts w:asciiTheme="minorHAnsi" w:hAnsiTheme="minorHAnsi"/>
          <w:sz w:val="22"/>
          <w:szCs w:val="22"/>
        </w:rPr>
      </w:pPr>
    </w:p>
    <w:p w14:paraId="7DC4D8E8" w14:textId="77777777" w:rsidR="0034607D" w:rsidRPr="00B67F94" w:rsidRDefault="0034607D" w:rsidP="00CB5A30">
      <w:pPr>
        <w:spacing w:line="300" w:lineRule="exact"/>
        <w:jc w:val="both"/>
        <w:rPr>
          <w:rFonts w:asciiTheme="minorHAnsi" w:hAnsiTheme="minorHAnsi"/>
          <w:sz w:val="22"/>
          <w:szCs w:val="22"/>
        </w:rPr>
        <w:sectPr w:rsidR="0034607D" w:rsidRPr="00B67F94" w:rsidSect="00EE4AAD">
          <w:headerReference w:type="default" r:id="rId44"/>
          <w:footerReference w:type="default" r:id="rId45"/>
          <w:headerReference w:type="first" r:id="rId46"/>
          <w:footerReference w:type="first" r:id="rId47"/>
          <w:footnotePr>
            <w:numRestart w:val="eachSect"/>
          </w:footnotePr>
          <w:pgSz w:w="12240" w:h="15840" w:code="1"/>
          <w:pgMar w:top="1440" w:right="1584" w:bottom="1440" w:left="1584" w:header="432" w:footer="432" w:gutter="0"/>
          <w:pgNumType w:start="1"/>
          <w:cols w:space="720"/>
          <w:titlePg/>
        </w:sectPr>
      </w:pPr>
    </w:p>
    <w:p w14:paraId="4D5E70F6" w14:textId="77777777" w:rsidR="00370358" w:rsidRPr="00B67F94" w:rsidRDefault="00370358" w:rsidP="00370358">
      <w:pPr>
        <w:pStyle w:val="Heading1"/>
        <w:spacing w:line="300" w:lineRule="exact"/>
        <w:rPr>
          <w:rFonts w:asciiTheme="minorHAnsi" w:hAnsiTheme="minorHAnsi"/>
          <w:sz w:val="22"/>
          <w:szCs w:val="22"/>
          <w:u w:val="single"/>
        </w:rPr>
      </w:pPr>
      <w:r w:rsidRPr="00B67F94">
        <w:rPr>
          <w:rFonts w:asciiTheme="minorHAnsi" w:hAnsiTheme="minorHAnsi"/>
          <w:sz w:val="22"/>
          <w:szCs w:val="22"/>
        </w:rPr>
        <w:lastRenderedPageBreak/>
        <w:t>4.1</w:t>
      </w:r>
      <w:r w:rsidRPr="00B67F94">
        <w:rPr>
          <w:rFonts w:asciiTheme="minorHAnsi" w:hAnsiTheme="minorHAnsi"/>
          <w:sz w:val="22"/>
          <w:szCs w:val="22"/>
        </w:rPr>
        <w:tab/>
      </w:r>
      <w:bookmarkStart w:id="22" w:name="Chapter4_1"/>
      <w:r w:rsidRPr="00B67F94">
        <w:rPr>
          <w:rFonts w:asciiTheme="minorHAnsi" w:hAnsiTheme="minorHAnsi"/>
          <w:sz w:val="22"/>
          <w:szCs w:val="22"/>
          <w:u w:val="single"/>
        </w:rPr>
        <w:t>Introduction</w:t>
      </w:r>
      <w:bookmarkEnd w:id="22"/>
    </w:p>
    <w:p w14:paraId="3B206D47" w14:textId="77777777" w:rsidR="00370358" w:rsidRPr="00B67F94" w:rsidRDefault="00370358" w:rsidP="00370358">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Cities, counties and towns prepare the Comparative Report Transmittal Forms to report data required for the </w:t>
      </w:r>
      <w:r w:rsidRPr="00B67F94">
        <w:rPr>
          <w:rFonts w:asciiTheme="minorHAnsi" w:hAnsiTheme="minorHAnsi"/>
          <w:i/>
          <w:sz w:val="22"/>
          <w:szCs w:val="22"/>
        </w:rPr>
        <w:t>Comparative Report of Local Government Revenues and Expenditures</w:t>
      </w:r>
      <w:r w:rsidRPr="00B67F94">
        <w:rPr>
          <w:rFonts w:asciiTheme="minorHAnsi" w:hAnsiTheme="minorHAnsi"/>
          <w:sz w:val="22"/>
          <w:szCs w:val="22"/>
        </w:rPr>
        <w:t xml:space="preserve">.  This Chapter provides instructions for the preparation, review and submission of the transmittal forms.  General instructions for preparation of forms are presented at Section 4.2.  Detailed instructions for individual forms are presented in the sections listed below.  The instructions for related forms have been organized together in this Chapter for ease of understanding.  </w:t>
      </w:r>
    </w:p>
    <w:p w14:paraId="660D0373" w14:textId="77777777" w:rsidR="00370358" w:rsidRPr="00B67F94" w:rsidRDefault="00370358" w:rsidP="00370358">
      <w:pPr>
        <w:tabs>
          <w:tab w:val="left" w:pos="720"/>
          <w:tab w:val="left" w:pos="4320"/>
          <w:tab w:val="left" w:pos="7200"/>
        </w:tabs>
        <w:spacing w:line="300" w:lineRule="exact"/>
        <w:jc w:val="both"/>
        <w:rPr>
          <w:rFonts w:asciiTheme="minorHAnsi" w:hAnsiTheme="minorHAnsi"/>
          <w:sz w:val="22"/>
          <w:szCs w:val="22"/>
        </w:rPr>
      </w:pPr>
    </w:p>
    <w:p w14:paraId="1C4A37A2" w14:textId="77777777" w:rsidR="00370358" w:rsidRPr="00B67F94" w:rsidRDefault="00370358" w:rsidP="00370358">
      <w:pPr>
        <w:tabs>
          <w:tab w:val="left" w:pos="720"/>
          <w:tab w:val="left" w:pos="4320"/>
          <w:tab w:val="left" w:pos="7740"/>
        </w:tabs>
        <w:spacing w:line="300" w:lineRule="exact"/>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u w:val="single"/>
        </w:rPr>
        <w:t>Form</w:t>
      </w:r>
      <w:r w:rsidRPr="00B67F94">
        <w:rPr>
          <w:rFonts w:asciiTheme="minorHAnsi" w:hAnsiTheme="minorHAnsi"/>
          <w:sz w:val="22"/>
          <w:szCs w:val="22"/>
        </w:rPr>
        <w:tab/>
      </w:r>
      <w:r w:rsidRPr="00B67F94">
        <w:rPr>
          <w:rFonts w:asciiTheme="minorHAnsi" w:hAnsiTheme="minorHAnsi"/>
          <w:sz w:val="22"/>
          <w:szCs w:val="22"/>
          <w:u w:val="single"/>
        </w:rPr>
        <w:t>Title</w:t>
      </w:r>
      <w:r w:rsidRPr="00B67F94">
        <w:rPr>
          <w:rFonts w:asciiTheme="minorHAnsi" w:hAnsiTheme="minorHAnsi"/>
          <w:sz w:val="22"/>
          <w:szCs w:val="22"/>
        </w:rPr>
        <w:tab/>
      </w:r>
      <w:r w:rsidRPr="00B67F94">
        <w:rPr>
          <w:rFonts w:asciiTheme="minorHAnsi" w:hAnsiTheme="minorHAnsi"/>
          <w:sz w:val="22"/>
          <w:szCs w:val="22"/>
          <w:u w:val="single"/>
        </w:rPr>
        <w:t>Section</w:t>
      </w:r>
    </w:p>
    <w:p w14:paraId="6645080F" w14:textId="77777777" w:rsidR="00370358" w:rsidRPr="00822C23" w:rsidRDefault="00370358" w:rsidP="00370358">
      <w:pPr>
        <w:tabs>
          <w:tab w:val="left" w:pos="720"/>
          <w:tab w:val="left" w:pos="2160"/>
          <w:tab w:val="left" w:pos="7560"/>
        </w:tabs>
        <w:jc w:val="both"/>
        <w:rPr>
          <w:rFonts w:asciiTheme="minorHAnsi" w:hAnsiTheme="minorHAnsi"/>
          <w:sz w:val="16"/>
          <w:szCs w:val="16"/>
        </w:rPr>
      </w:pPr>
    </w:p>
    <w:p w14:paraId="015308DC" w14:textId="77777777" w:rsidR="00370358" w:rsidRPr="00B67F94" w:rsidRDefault="00370358" w:rsidP="00370358">
      <w:pPr>
        <w:tabs>
          <w:tab w:val="left" w:pos="720"/>
          <w:tab w:val="left" w:pos="2700"/>
          <w:tab w:val="left" w:pos="7920"/>
        </w:tabs>
        <w:spacing w:line="300" w:lineRule="exact"/>
        <w:jc w:val="both"/>
        <w:rPr>
          <w:rFonts w:asciiTheme="minorHAnsi" w:hAnsiTheme="minorHAnsi"/>
          <w:sz w:val="22"/>
          <w:szCs w:val="22"/>
        </w:rPr>
      </w:pPr>
      <w:r w:rsidRPr="00B67F94">
        <w:rPr>
          <w:rFonts w:asciiTheme="minorHAnsi" w:hAnsiTheme="minorHAnsi"/>
          <w:sz w:val="22"/>
          <w:szCs w:val="22"/>
        </w:rPr>
        <w:tab/>
        <w:t>100</w:t>
      </w:r>
      <w:r w:rsidRPr="00B67F94">
        <w:rPr>
          <w:rFonts w:asciiTheme="minorHAnsi" w:hAnsiTheme="minorHAnsi"/>
          <w:sz w:val="22"/>
          <w:szCs w:val="22"/>
        </w:rPr>
        <w:tab/>
        <w:t>Functional Expenditures and Sources of</w:t>
      </w:r>
    </w:p>
    <w:p w14:paraId="6987987E" w14:textId="77777777" w:rsidR="00370358" w:rsidRPr="00B67F94" w:rsidRDefault="00370358" w:rsidP="00370358">
      <w:pPr>
        <w:tabs>
          <w:tab w:val="left" w:pos="720"/>
          <w:tab w:val="left" w:pos="2700"/>
          <w:tab w:val="left" w:pos="7920"/>
        </w:tabs>
        <w:spacing w:line="300" w:lineRule="exact"/>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 xml:space="preserve">  Revenue by Activity Form</w:t>
      </w:r>
      <w:r w:rsidRPr="00B67F94">
        <w:rPr>
          <w:rFonts w:asciiTheme="minorHAnsi" w:hAnsiTheme="minorHAnsi"/>
          <w:sz w:val="22"/>
          <w:szCs w:val="22"/>
        </w:rPr>
        <w:tab/>
        <w:t>4.3</w:t>
      </w:r>
    </w:p>
    <w:p w14:paraId="11F1F8F0"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0AE7C1FE" w14:textId="77777777" w:rsidR="00370358" w:rsidRPr="00B67F94" w:rsidRDefault="00370358" w:rsidP="00370358">
      <w:pPr>
        <w:tabs>
          <w:tab w:val="left" w:pos="720"/>
          <w:tab w:val="left" w:pos="2700"/>
          <w:tab w:val="left" w:pos="7920"/>
        </w:tabs>
        <w:spacing w:line="300" w:lineRule="exact"/>
        <w:jc w:val="both"/>
        <w:rPr>
          <w:rFonts w:asciiTheme="minorHAnsi" w:hAnsiTheme="minorHAnsi"/>
          <w:sz w:val="22"/>
          <w:szCs w:val="22"/>
        </w:rPr>
      </w:pPr>
      <w:r w:rsidRPr="00B67F94">
        <w:rPr>
          <w:rFonts w:asciiTheme="minorHAnsi" w:hAnsiTheme="minorHAnsi"/>
          <w:sz w:val="22"/>
          <w:szCs w:val="22"/>
        </w:rPr>
        <w:tab/>
        <w:t>110</w:t>
      </w:r>
      <w:r w:rsidRPr="00B67F94">
        <w:rPr>
          <w:rFonts w:asciiTheme="minorHAnsi" w:hAnsiTheme="minorHAnsi"/>
          <w:sz w:val="22"/>
          <w:szCs w:val="22"/>
        </w:rPr>
        <w:tab/>
        <w:t>Joint Activity Form</w:t>
      </w:r>
      <w:r w:rsidRPr="00B67F94">
        <w:rPr>
          <w:rFonts w:asciiTheme="minorHAnsi" w:hAnsiTheme="minorHAnsi"/>
          <w:sz w:val="22"/>
          <w:szCs w:val="22"/>
        </w:rPr>
        <w:tab/>
        <w:t>4.4</w:t>
      </w:r>
    </w:p>
    <w:p w14:paraId="7809E697"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2EE02D56" w14:textId="77777777" w:rsidR="00370358" w:rsidRPr="00B67F94" w:rsidRDefault="00370358" w:rsidP="00370358">
      <w:pPr>
        <w:tabs>
          <w:tab w:val="left" w:pos="720"/>
          <w:tab w:val="left" w:pos="2700"/>
          <w:tab w:val="left" w:pos="7920"/>
        </w:tabs>
        <w:spacing w:line="300" w:lineRule="exact"/>
        <w:jc w:val="both"/>
        <w:rPr>
          <w:rFonts w:asciiTheme="minorHAnsi" w:hAnsiTheme="minorHAnsi"/>
          <w:sz w:val="22"/>
          <w:szCs w:val="22"/>
        </w:rPr>
      </w:pPr>
      <w:r w:rsidRPr="00B67F94">
        <w:rPr>
          <w:rFonts w:asciiTheme="minorHAnsi" w:hAnsiTheme="minorHAnsi"/>
          <w:sz w:val="22"/>
          <w:szCs w:val="22"/>
        </w:rPr>
        <w:tab/>
        <w:t>120</w:t>
      </w:r>
      <w:r w:rsidRPr="00B67F94">
        <w:rPr>
          <w:rFonts w:asciiTheme="minorHAnsi" w:hAnsiTheme="minorHAnsi"/>
          <w:sz w:val="22"/>
          <w:szCs w:val="22"/>
        </w:rPr>
        <w:tab/>
        <w:t xml:space="preserve">Joint Activity Form for Schools </w:t>
      </w:r>
      <w:r w:rsidRPr="00B67F94">
        <w:rPr>
          <w:rFonts w:asciiTheme="minorHAnsi" w:hAnsiTheme="minorHAnsi"/>
          <w:sz w:val="22"/>
          <w:szCs w:val="22"/>
        </w:rPr>
        <w:tab/>
        <w:t>4.5</w:t>
      </w:r>
    </w:p>
    <w:p w14:paraId="69380718"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25750F2B" w14:textId="77777777" w:rsidR="00370358" w:rsidRPr="00B67F94" w:rsidRDefault="00370358" w:rsidP="00370358">
      <w:pPr>
        <w:tabs>
          <w:tab w:val="left" w:pos="720"/>
          <w:tab w:val="left" w:pos="2700"/>
          <w:tab w:val="left" w:pos="7920"/>
        </w:tabs>
        <w:spacing w:line="240" w:lineRule="exact"/>
        <w:jc w:val="both"/>
        <w:rPr>
          <w:rFonts w:asciiTheme="minorHAnsi" w:hAnsiTheme="minorHAnsi"/>
          <w:sz w:val="22"/>
          <w:szCs w:val="22"/>
        </w:rPr>
      </w:pPr>
      <w:r w:rsidRPr="00B67F94">
        <w:rPr>
          <w:rFonts w:asciiTheme="minorHAnsi" w:hAnsiTheme="minorHAnsi"/>
          <w:sz w:val="22"/>
          <w:szCs w:val="22"/>
        </w:rPr>
        <w:tab/>
        <w:t>200</w:t>
      </w:r>
      <w:r w:rsidRPr="00B67F94">
        <w:rPr>
          <w:rFonts w:asciiTheme="minorHAnsi" w:hAnsiTheme="minorHAnsi"/>
          <w:sz w:val="22"/>
          <w:szCs w:val="22"/>
        </w:rPr>
        <w:tab/>
        <w:t>Local Revenue Form</w:t>
      </w:r>
      <w:r w:rsidRPr="00B67F94">
        <w:rPr>
          <w:rFonts w:asciiTheme="minorHAnsi" w:hAnsiTheme="minorHAnsi"/>
          <w:sz w:val="22"/>
          <w:szCs w:val="22"/>
        </w:rPr>
        <w:tab/>
        <w:t>4.6</w:t>
      </w:r>
    </w:p>
    <w:p w14:paraId="16D3AA3B"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51366975" w14:textId="77777777" w:rsidR="00370358" w:rsidRPr="00B67F94" w:rsidRDefault="00370358" w:rsidP="00370358">
      <w:pPr>
        <w:tabs>
          <w:tab w:val="left" w:pos="720"/>
          <w:tab w:val="left" w:pos="2700"/>
          <w:tab w:val="left" w:pos="7920"/>
        </w:tabs>
        <w:spacing w:line="240" w:lineRule="exact"/>
        <w:jc w:val="both"/>
        <w:rPr>
          <w:rFonts w:asciiTheme="minorHAnsi" w:hAnsiTheme="minorHAnsi"/>
          <w:sz w:val="22"/>
          <w:szCs w:val="22"/>
        </w:rPr>
      </w:pPr>
      <w:r w:rsidRPr="00B67F94">
        <w:rPr>
          <w:rFonts w:asciiTheme="minorHAnsi" w:hAnsiTheme="minorHAnsi"/>
          <w:sz w:val="22"/>
          <w:szCs w:val="22"/>
        </w:rPr>
        <w:tab/>
        <w:t>700</w:t>
      </w:r>
      <w:r w:rsidRPr="00B67F94">
        <w:rPr>
          <w:rFonts w:asciiTheme="minorHAnsi" w:hAnsiTheme="minorHAnsi"/>
          <w:sz w:val="22"/>
          <w:szCs w:val="22"/>
        </w:rPr>
        <w:tab/>
        <w:t>General Government Summary Form</w:t>
      </w:r>
      <w:r w:rsidRPr="00B67F94">
        <w:rPr>
          <w:rFonts w:asciiTheme="minorHAnsi" w:hAnsiTheme="minorHAnsi"/>
          <w:sz w:val="22"/>
          <w:szCs w:val="22"/>
        </w:rPr>
        <w:tab/>
        <w:t>4.7</w:t>
      </w:r>
    </w:p>
    <w:p w14:paraId="2F78870B"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3DE18D29" w14:textId="77777777" w:rsidR="00370358" w:rsidRPr="00B67F94" w:rsidRDefault="00370358" w:rsidP="00370358">
      <w:pPr>
        <w:tabs>
          <w:tab w:val="left" w:pos="720"/>
          <w:tab w:val="left" w:pos="2700"/>
          <w:tab w:val="left" w:pos="7920"/>
        </w:tabs>
        <w:spacing w:line="240" w:lineRule="exact"/>
        <w:jc w:val="both"/>
        <w:rPr>
          <w:rFonts w:asciiTheme="minorHAnsi" w:hAnsiTheme="minorHAnsi"/>
          <w:sz w:val="22"/>
          <w:szCs w:val="22"/>
        </w:rPr>
      </w:pPr>
      <w:r w:rsidRPr="00B67F94">
        <w:rPr>
          <w:rFonts w:asciiTheme="minorHAnsi" w:hAnsiTheme="minorHAnsi"/>
          <w:sz w:val="22"/>
          <w:szCs w:val="22"/>
        </w:rPr>
        <w:tab/>
        <w:t>300</w:t>
      </w:r>
      <w:r w:rsidRPr="00B67F94">
        <w:rPr>
          <w:rFonts w:asciiTheme="minorHAnsi" w:hAnsiTheme="minorHAnsi"/>
          <w:sz w:val="22"/>
          <w:szCs w:val="22"/>
        </w:rPr>
        <w:tab/>
        <w:t>General Government Capital Projects Form</w:t>
      </w:r>
      <w:r w:rsidRPr="00B67F94">
        <w:rPr>
          <w:rFonts w:asciiTheme="minorHAnsi" w:hAnsiTheme="minorHAnsi"/>
          <w:sz w:val="22"/>
          <w:szCs w:val="22"/>
        </w:rPr>
        <w:tab/>
        <w:t>4.8</w:t>
      </w:r>
    </w:p>
    <w:p w14:paraId="10F12168"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0D9B5F83" w14:textId="77777777" w:rsidR="00370358" w:rsidRPr="00B67F94" w:rsidRDefault="00370358" w:rsidP="00370358">
      <w:pPr>
        <w:tabs>
          <w:tab w:val="left" w:pos="720"/>
          <w:tab w:val="left" w:pos="2700"/>
          <w:tab w:val="left" w:pos="7920"/>
        </w:tabs>
        <w:spacing w:line="240" w:lineRule="exact"/>
        <w:jc w:val="both"/>
        <w:rPr>
          <w:rFonts w:asciiTheme="minorHAnsi" w:hAnsiTheme="minorHAnsi"/>
          <w:sz w:val="22"/>
          <w:szCs w:val="22"/>
        </w:rPr>
      </w:pPr>
      <w:r w:rsidRPr="00B67F94">
        <w:rPr>
          <w:rFonts w:asciiTheme="minorHAnsi" w:hAnsiTheme="minorHAnsi"/>
          <w:sz w:val="22"/>
          <w:szCs w:val="22"/>
        </w:rPr>
        <w:tab/>
        <w:t>310</w:t>
      </w:r>
      <w:r w:rsidRPr="00B67F94">
        <w:rPr>
          <w:rFonts w:asciiTheme="minorHAnsi" w:hAnsiTheme="minorHAnsi"/>
          <w:sz w:val="22"/>
          <w:szCs w:val="22"/>
        </w:rPr>
        <w:tab/>
        <w:t>Joint Activity Capital Projects Form</w:t>
      </w:r>
      <w:r w:rsidRPr="00B67F94">
        <w:rPr>
          <w:rFonts w:asciiTheme="minorHAnsi" w:hAnsiTheme="minorHAnsi"/>
          <w:sz w:val="22"/>
          <w:szCs w:val="22"/>
        </w:rPr>
        <w:tab/>
        <w:t>4.9</w:t>
      </w:r>
    </w:p>
    <w:p w14:paraId="1CABD811"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078CD5DA" w14:textId="77777777" w:rsidR="00370358" w:rsidRPr="00B67F94" w:rsidRDefault="00370358" w:rsidP="00370358">
      <w:pPr>
        <w:tabs>
          <w:tab w:val="left" w:pos="720"/>
          <w:tab w:val="left" w:pos="2700"/>
          <w:tab w:val="left" w:pos="7920"/>
        </w:tabs>
        <w:spacing w:line="240" w:lineRule="exact"/>
        <w:jc w:val="both"/>
        <w:rPr>
          <w:rFonts w:asciiTheme="minorHAnsi" w:hAnsiTheme="minorHAnsi"/>
          <w:sz w:val="22"/>
          <w:szCs w:val="22"/>
        </w:rPr>
      </w:pPr>
      <w:r w:rsidRPr="00B67F94">
        <w:rPr>
          <w:rFonts w:asciiTheme="minorHAnsi" w:hAnsiTheme="minorHAnsi"/>
          <w:sz w:val="22"/>
          <w:szCs w:val="22"/>
        </w:rPr>
        <w:tab/>
        <w:t>400</w:t>
      </w:r>
      <w:r w:rsidRPr="00B67F94">
        <w:rPr>
          <w:rFonts w:asciiTheme="minorHAnsi" w:hAnsiTheme="minorHAnsi"/>
          <w:sz w:val="22"/>
          <w:szCs w:val="22"/>
        </w:rPr>
        <w:tab/>
        <w:t>Debt Service for General Government Form</w:t>
      </w:r>
      <w:r w:rsidRPr="00B67F94">
        <w:rPr>
          <w:rFonts w:asciiTheme="minorHAnsi" w:hAnsiTheme="minorHAnsi"/>
          <w:sz w:val="22"/>
          <w:szCs w:val="22"/>
        </w:rPr>
        <w:tab/>
        <w:t>4.10</w:t>
      </w:r>
    </w:p>
    <w:p w14:paraId="40F4BF39"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0858BBF0" w14:textId="77777777" w:rsidR="00370358" w:rsidRPr="00B67F94" w:rsidRDefault="00370358" w:rsidP="00370358">
      <w:pPr>
        <w:tabs>
          <w:tab w:val="left" w:pos="720"/>
          <w:tab w:val="left" w:pos="2700"/>
          <w:tab w:val="left" w:pos="7920"/>
        </w:tabs>
        <w:spacing w:line="240" w:lineRule="exact"/>
        <w:jc w:val="both"/>
        <w:rPr>
          <w:rFonts w:asciiTheme="minorHAnsi" w:hAnsiTheme="minorHAnsi"/>
          <w:sz w:val="22"/>
          <w:szCs w:val="22"/>
        </w:rPr>
      </w:pPr>
      <w:r w:rsidRPr="00B67F94">
        <w:rPr>
          <w:rFonts w:asciiTheme="minorHAnsi" w:hAnsiTheme="minorHAnsi"/>
          <w:sz w:val="22"/>
          <w:szCs w:val="22"/>
        </w:rPr>
        <w:tab/>
        <w:t>500</w:t>
      </w:r>
      <w:r w:rsidRPr="00B67F94">
        <w:rPr>
          <w:rFonts w:asciiTheme="minorHAnsi" w:hAnsiTheme="minorHAnsi"/>
          <w:sz w:val="22"/>
          <w:szCs w:val="22"/>
        </w:rPr>
        <w:tab/>
        <w:t>Summary of Outstanding Debt Form</w:t>
      </w:r>
      <w:r w:rsidRPr="00B67F94">
        <w:rPr>
          <w:rFonts w:asciiTheme="minorHAnsi" w:hAnsiTheme="minorHAnsi"/>
          <w:sz w:val="22"/>
          <w:szCs w:val="22"/>
        </w:rPr>
        <w:tab/>
        <w:t>4.11</w:t>
      </w:r>
    </w:p>
    <w:p w14:paraId="4F2E8B93"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47AD78BE" w14:textId="77777777" w:rsidR="00370358" w:rsidRPr="00B67F94" w:rsidRDefault="00370358" w:rsidP="00370358">
      <w:pPr>
        <w:tabs>
          <w:tab w:val="left" w:pos="720"/>
          <w:tab w:val="left" w:pos="2700"/>
          <w:tab w:val="left" w:pos="7920"/>
        </w:tabs>
        <w:spacing w:line="240" w:lineRule="exact"/>
        <w:jc w:val="both"/>
        <w:rPr>
          <w:rFonts w:asciiTheme="minorHAnsi" w:hAnsiTheme="minorHAnsi"/>
          <w:sz w:val="22"/>
          <w:szCs w:val="22"/>
        </w:rPr>
      </w:pPr>
      <w:r w:rsidRPr="00B67F94">
        <w:rPr>
          <w:rFonts w:asciiTheme="minorHAnsi" w:hAnsiTheme="minorHAnsi"/>
          <w:sz w:val="22"/>
          <w:szCs w:val="22"/>
        </w:rPr>
        <w:tab/>
        <w:t>600</w:t>
      </w:r>
      <w:r w:rsidRPr="00B67F94">
        <w:rPr>
          <w:rFonts w:asciiTheme="minorHAnsi" w:hAnsiTheme="minorHAnsi"/>
          <w:sz w:val="22"/>
          <w:szCs w:val="22"/>
        </w:rPr>
        <w:tab/>
        <w:t>Enterprise Activity Provider Form</w:t>
      </w:r>
      <w:r w:rsidRPr="00B67F94">
        <w:rPr>
          <w:rFonts w:asciiTheme="minorHAnsi" w:hAnsiTheme="minorHAnsi"/>
          <w:sz w:val="22"/>
          <w:szCs w:val="22"/>
        </w:rPr>
        <w:tab/>
        <w:t>4.12</w:t>
      </w:r>
    </w:p>
    <w:p w14:paraId="64FDF1E7"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7D3625CC" w14:textId="77777777" w:rsidR="00370358" w:rsidRPr="00B67F94" w:rsidRDefault="00370358" w:rsidP="00370358">
      <w:pPr>
        <w:tabs>
          <w:tab w:val="left" w:pos="720"/>
          <w:tab w:val="left" w:pos="2700"/>
          <w:tab w:val="left" w:pos="7920"/>
        </w:tabs>
        <w:spacing w:line="240" w:lineRule="exact"/>
        <w:jc w:val="both"/>
        <w:rPr>
          <w:rFonts w:asciiTheme="minorHAnsi" w:hAnsiTheme="minorHAnsi"/>
          <w:sz w:val="22"/>
          <w:szCs w:val="22"/>
        </w:rPr>
      </w:pPr>
      <w:r w:rsidRPr="00B67F94">
        <w:rPr>
          <w:rFonts w:asciiTheme="minorHAnsi" w:hAnsiTheme="minorHAnsi"/>
          <w:sz w:val="22"/>
          <w:szCs w:val="22"/>
        </w:rPr>
        <w:tab/>
        <w:t>610</w:t>
      </w:r>
      <w:r w:rsidRPr="00B67F94">
        <w:rPr>
          <w:rFonts w:asciiTheme="minorHAnsi" w:hAnsiTheme="minorHAnsi"/>
          <w:sz w:val="22"/>
          <w:szCs w:val="22"/>
        </w:rPr>
        <w:tab/>
        <w:t>Enterprise Activity Contributor Form</w:t>
      </w:r>
      <w:r w:rsidRPr="00B67F94">
        <w:rPr>
          <w:rFonts w:asciiTheme="minorHAnsi" w:hAnsiTheme="minorHAnsi"/>
          <w:sz w:val="22"/>
          <w:szCs w:val="22"/>
        </w:rPr>
        <w:tab/>
        <w:t>4.13</w:t>
      </w:r>
    </w:p>
    <w:p w14:paraId="2154FF1E"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54CBED0D" w14:textId="77777777" w:rsidR="00370358" w:rsidRPr="00B67F94" w:rsidRDefault="00370358" w:rsidP="00370358">
      <w:pPr>
        <w:keepNext/>
        <w:tabs>
          <w:tab w:val="left" w:pos="720"/>
          <w:tab w:val="left" w:pos="2700"/>
          <w:tab w:val="left" w:pos="7920"/>
        </w:tabs>
        <w:spacing w:line="300" w:lineRule="exact"/>
        <w:jc w:val="both"/>
        <w:rPr>
          <w:rFonts w:asciiTheme="minorHAnsi" w:hAnsiTheme="minorHAnsi"/>
          <w:sz w:val="22"/>
          <w:szCs w:val="22"/>
        </w:rPr>
      </w:pPr>
      <w:r w:rsidRPr="00B67F94">
        <w:rPr>
          <w:rFonts w:asciiTheme="minorHAnsi" w:hAnsiTheme="minorHAnsi"/>
          <w:sz w:val="22"/>
          <w:szCs w:val="22"/>
        </w:rPr>
        <w:tab/>
        <w:t>050</w:t>
      </w:r>
      <w:r w:rsidRPr="00B67F94">
        <w:rPr>
          <w:rFonts w:asciiTheme="minorHAnsi" w:hAnsiTheme="minorHAnsi"/>
          <w:sz w:val="22"/>
          <w:szCs w:val="22"/>
        </w:rPr>
        <w:tab/>
        <w:t>Financial Statement/Transmittal</w:t>
      </w:r>
    </w:p>
    <w:p w14:paraId="2E51ECAE" w14:textId="77777777" w:rsidR="00370358" w:rsidRPr="00B67F94" w:rsidRDefault="00370358" w:rsidP="00370358">
      <w:pPr>
        <w:tabs>
          <w:tab w:val="left" w:pos="720"/>
          <w:tab w:val="left" w:pos="2700"/>
          <w:tab w:val="left" w:pos="7920"/>
        </w:tabs>
        <w:spacing w:line="240" w:lineRule="exact"/>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 xml:space="preserve">  Reconciliation</w:t>
      </w:r>
      <w:r w:rsidRPr="00B67F94">
        <w:rPr>
          <w:rFonts w:asciiTheme="minorHAnsi" w:hAnsiTheme="minorHAnsi"/>
          <w:sz w:val="22"/>
          <w:szCs w:val="22"/>
        </w:rPr>
        <w:tab/>
        <w:t>4.14</w:t>
      </w:r>
    </w:p>
    <w:p w14:paraId="17F1AAB3" w14:textId="77777777" w:rsidR="00370358" w:rsidRPr="00822C23" w:rsidRDefault="00370358" w:rsidP="00370358">
      <w:pPr>
        <w:tabs>
          <w:tab w:val="left" w:pos="720"/>
          <w:tab w:val="left" w:pos="2700"/>
          <w:tab w:val="left" w:pos="7920"/>
        </w:tabs>
        <w:jc w:val="both"/>
        <w:rPr>
          <w:rFonts w:asciiTheme="minorHAnsi" w:hAnsiTheme="minorHAnsi"/>
          <w:sz w:val="16"/>
          <w:szCs w:val="16"/>
        </w:rPr>
      </w:pPr>
    </w:p>
    <w:p w14:paraId="2D2E668D" w14:textId="77777777" w:rsidR="00370358" w:rsidRPr="00B67F94" w:rsidRDefault="00370358" w:rsidP="00370358">
      <w:pPr>
        <w:tabs>
          <w:tab w:val="left" w:pos="720"/>
          <w:tab w:val="left" w:pos="2700"/>
          <w:tab w:val="left" w:pos="7920"/>
        </w:tabs>
        <w:spacing w:line="300" w:lineRule="exact"/>
        <w:jc w:val="both"/>
        <w:rPr>
          <w:rFonts w:asciiTheme="minorHAnsi" w:hAnsiTheme="minorHAnsi"/>
          <w:sz w:val="22"/>
          <w:szCs w:val="22"/>
        </w:rPr>
      </w:pPr>
      <w:r w:rsidRPr="00B67F94">
        <w:rPr>
          <w:rFonts w:asciiTheme="minorHAnsi" w:hAnsiTheme="minorHAnsi"/>
          <w:sz w:val="22"/>
          <w:szCs w:val="22"/>
        </w:rPr>
        <w:tab/>
        <w:t>EDIT</w:t>
      </w:r>
      <w:r w:rsidRPr="00B67F94">
        <w:rPr>
          <w:rFonts w:asciiTheme="minorHAnsi" w:hAnsiTheme="minorHAnsi"/>
          <w:sz w:val="22"/>
          <w:szCs w:val="22"/>
        </w:rPr>
        <w:tab/>
      </w:r>
      <w:r>
        <w:rPr>
          <w:rFonts w:asciiTheme="minorHAnsi" w:hAnsiTheme="minorHAnsi"/>
          <w:sz w:val="22"/>
          <w:szCs w:val="22"/>
        </w:rPr>
        <w:t>Edit Checks</w:t>
      </w:r>
      <w:r w:rsidRPr="00B67F94">
        <w:rPr>
          <w:rFonts w:asciiTheme="minorHAnsi" w:hAnsiTheme="minorHAnsi"/>
          <w:sz w:val="22"/>
          <w:szCs w:val="22"/>
        </w:rPr>
        <w:tab/>
        <w:t>4.15</w:t>
      </w:r>
    </w:p>
    <w:p w14:paraId="6820FAAC" w14:textId="77777777" w:rsidR="00370358" w:rsidRPr="00822C23" w:rsidRDefault="00370358" w:rsidP="00370358">
      <w:pPr>
        <w:tabs>
          <w:tab w:val="left" w:pos="720"/>
          <w:tab w:val="left" w:pos="2700"/>
          <w:tab w:val="left" w:pos="7920"/>
        </w:tabs>
        <w:jc w:val="both"/>
        <w:rPr>
          <w:rFonts w:asciiTheme="minorHAnsi" w:hAnsiTheme="minorHAnsi"/>
          <w:sz w:val="16"/>
          <w:szCs w:val="18"/>
        </w:rPr>
      </w:pPr>
    </w:p>
    <w:p w14:paraId="543D9550" w14:textId="77777777" w:rsidR="00370358" w:rsidRPr="00B67F94" w:rsidRDefault="00370358" w:rsidP="00370358">
      <w:pPr>
        <w:tabs>
          <w:tab w:val="left" w:pos="720"/>
          <w:tab w:val="left" w:pos="2700"/>
          <w:tab w:val="left" w:pos="7920"/>
        </w:tabs>
        <w:spacing w:line="300" w:lineRule="exact"/>
        <w:jc w:val="both"/>
        <w:rPr>
          <w:rFonts w:asciiTheme="minorHAnsi" w:hAnsiTheme="minorHAnsi"/>
          <w:sz w:val="22"/>
          <w:szCs w:val="22"/>
        </w:rPr>
      </w:pPr>
      <w:r w:rsidRPr="00B67F94">
        <w:rPr>
          <w:rFonts w:asciiTheme="minorHAnsi" w:hAnsiTheme="minorHAnsi"/>
          <w:sz w:val="22"/>
          <w:szCs w:val="22"/>
        </w:rPr>
        <w:tab/>
        <w:t>LOCAL REVIEW</w:t>
      </w:r>
      <w:r w:rsidRPr="00B67F94">
        <w:rPr>
          <w:rFonts w:asciiTheme="minorHAnsi" w:hAnsiTheme="minorHAnsi"/>
          <w:sz w:val="22"/>
          <w:szCs w:val="22"/>
        </w:rPr>
        <w:tab/>
      </w:r>
      <w:r>
        <w:rPr>
          <w:rFonts w:asciiTheme="minorHAnsi" w:hAnsiTheme="minorHAnsi"/>
          <w:sz w:val="22"/>
          <w:szCs w:val="22"/>
        </w:rPr>
        <w:t>Comparative Report Local Review Worksheet</w:t>
      </w:r>
      <w:r w:rsidRPr="00B67F94">
        <w:rPr>
          <w:rFonts w:asciiTheme="minorHAnsi" w:hAnsiTheme="minorHAnsi"/>
          <w:sz w:val="22"/>
          <w:szCs w:val="22"/>
        </w:rPr>
        <w:t xml:space="preserve"> </w:t>
      </w:r>
      <w:r w:rsidRPr="00B67F94">
        <w:rPr>
          <w:rFonts w:asciiTheme="minorHAnsi" w:hAnsiTheme="minorHAnsi"/>
          <w:sz w:val="22"/>
          <w:szCs w:val="22"/>
        </w:rPr>
        <w:tab/>
        <w:t>4.15</w:t>
      </w:r>
      <w:r w:rsidRPr="00B67F94">
        <w:rPr>
          <w:rFonts w:asciiTheme="minorHAnsi" w:hAnsiTheme="minorHAnsi"/>
          <w:sz w:val="22"/>
          <w:szCs w:val="22"/>
        </w:rPr>
        <w:tab/>
      </w:r>
    </w:p>
    <w:p w14:paraId="59960F6E" w14:textId="77777777" w:rsidR="00370358" w:rsidRPr="00822C23" w:rsidRDefault="00370358" w:rsidP="00370358">
      <w:pPr>
        <w:tabs>
          <w:tab w:val="left" w:pos="720"/>
          <w:tab w:val="left" w:pos="2700"/>
          <w:tab w:val="left" w:pos="7920"/>
        </w:tabs>
        <w:jc w:val="both"/>
        <w:rPr>
          <w:rFonts w:asciiTheme="minorHAnsi" w:hAnsiTheme="minorHAnsi"/>
          <w:sz w:val="16"/>
          <w:szCs w:val="22"/>
        </w:rPr>
      </w:pPr>
    </w:p>
    <w:p w14:paraId="6CDAC1FB" w14:textId="77777777" w:rsidR="00370358" w:rsidRDefault="00370358" w:rsidP="00370358">
      <w:pPr>
        <w:tabs>
          <w:tab w:val="left" w:pos="720"/>
          <w:tab w:val="left" w:pos="2700"/>
          <w:tab w:val="left" w:pos="7920"/>
        </w:tabs>
        <w:spacing w:line="300" w:lineRule="exact"/>
        <w:jc w:val="both"/>
        <w:rPr>
          <w:rFonts w:asciiTheme="minorHAnsi" w:hAnsiTheme="minorHAnsi"/>
          <w:sz w:val="22"/>
          <w:szCs w:val="22"/>
        </w:rPr>
      </w:pPr>
      <w:r w:rsidRPr="00B67F94">
        <w:rPr>
          <w:rFonts w:asciiTheme="minorHAnsi" w:hAnsiTheme="minorHAnsi"/>
          <w:sz w:val="22"/>
          <w:szCs w:val="22"/>
        </w:rPr>
        <w:tab/>
        <w:t>ANALYSIS</w:t>
      </w:r>
      <w:r w:rsidRPr="00B67F94">
        <w:rPr>
          <w:rFonts w:asciiTheme="minorHAnsi" w:hAnsiTheme="minorHAnsi"/>
          <w:sz w:val="22"/>
          <w:szCs w:val="22"/>
        </w:rPr>
        <w:tab/>
      </w:r>
      <w:r>
        <w:rPr>
          <w:rFonts w:asciiTheme="minorHAnsi" w:hAnsiTheme="minorHAnsi"/>
          <w:sz w:val="22"/>
          <w:szCs w:val="22"/>
        </w:rPr>
        <w:t>Analytical Review</w:t>
      </w:r>
      <w:r w:rsidRPr="00B67F94">
        <w:rPr>
          <w:rFonts w:asciiTheme="minorHAnsi" w:hAnsiTheme="minorHAnsi"/>
          <w:sz w:val="22"/>
          <w:szCs w:val="22"/>
        </w:rPr>
        <w:tab/>
        <w:t>4.15</w:t>
      </w:r>
    </w:p>
    <w:p w14:paraId="1F509DEA" w14:textId="77777777" w:rsidR="00370358" w:rsidRPr="00822C23" w:rsidRDefault="00370358" w:rsidP="00370358">
      <w:pPr>
        <w:tabs>
          <w:tab w:val="left" w:pos="720"/>
          <w:tab w:val="left" w:pos="2700"/>
          <w:tab w:val="left" w:pos="7920"/>
        </w:tabs>
        <w:jc w:val="both"/>
        <w:rPr>
          <w:rFonts w:asciiTheme="minorHAnsi" w:hAnsiTheme="minorHAnsi"/>
          <w:sz w:val="16"/>
          <w:szCs w:val="22"/>
        </w:rPr>
      </w:pPr>
    </w:p>
    <w:p w14:paraId="72C6EADA" w14:textId="77777777" w:rsidR="00370358" w:rsidRPr="00B67F94" w:rsidRDefault="00370358" w:rsidP="00370358">
      <w:pPr>
        <w:tabs>
          <w:tab w:val="left" w:pos="720"/>
          <w:tab w:val="left" w:pos="2700"/>
          <w:tab w:val="left" w:pos="7920"/>
        </w:tabs>
        <w:spacing w:line="300" w:lineRule="exact"/>
        <w:jc w:val="both"/>
        <w:rPr>
          <w:rFonts w:asciiTheme="minorHAnsi" w:hAnsiTheme="minorHAnsi"/>
          <w:sz w:val="22"/>
          <w:szCs w:val="22"/>
        </w:rPr>
      </w:pPr>
      <w:r w:rsidRPr="00B67F94">
        <w:rPr>
          <w:rFonts w:asciiTheme="minorHAnsi" w:hAnsiTheme="minorHAnsi"/>
          <w:sz w:val="22"/>
          <w:szCs w:val="22"/>
        </w:rPr>
        <w:tab/>
        <w:t>VERIFY</w:t>
      </w:r>
      <w:r w:rsidRPr="00B67F94">
        <w:rPr>
          <w:rFonts w:asciiTheme="minorHAnsi" w:hAnsiTheme="minorHAnsi"/>
          <w:sz w:val="22"/>
          <w:szCs w:val="22"/>
        </w:rPr>
        <w:tab/>
      </w:r>
      <w:r>
        <w:rPr>
          <w:rFonts w:asciiTheme="minorHAnsi" w:hAnsiTheme="minorHAnsi"/>
          <w:sz w:val="22"/>
          <w:szCs w:val="22"/>
        </w:rPr>
        <w:t>Verification report</w:t>
      </w:r>
      <w:r w:rsidRPr="00B67F94">
        <w:rPr>
          <w:rFonts w:asciiTheme="minorHAnsi" w:hAnsiTheme="minorHAnsi"/>
          <w:sz w:val="22"/>
          <w:szCs w:val="22"/>
        </w:rPr>
        <w:tab/>
        <w:t>4.15</w:t>
      </w:r>
    </w:p>
    <w:p w14:paraId="542CAD06" w14:textId="77777777" w:rsidR="00370358" w:rsidRDefault="00370358" w:rsidP="00370358">
      <w:pPr>
        <w:tabs>
          <w:tab w:val="left" w:pos="720"/>
          <w:tab w:val="left" w:pos="2160"/>
          <w:tab w:val="left" w:pos="7560"/>
        </w:tabs>
        <w:spacing w:line="300" w:lineRule="exact"/>
        <w:jc w:val="both"/>
        <w:rPr>
          <w:rFonts w:asciiTheme="minorHAnsi" w:hAnsiTheme="minorHAnsi"/>
          <w:sz w:val="22"/>
          <w:szCs w:val="22"/>
        </w:rPr>
      </w:pPr>
    </w:p>
    <w:p w14:paraId="50F69486" w14:textId="77777777" w:rsidR="00370358" w:rsidRDefault="00370358" w:rsidP="00370358">
      <w:pPr>
        <w:tabs>
          <w:tab w:val="left" w:pos="720"/>
          <w:tab w:val="left" w:pos="2160"/>
          <w:tab w:val="left" w:pos="7560"/>
        </w:tabs>
        <w:spacing w:line="300" w:lineRule="exact"/>
        <w:jc w:val="both"/>
        <w:rPr>
          <w:rFonts w:asciiTheme="minorHAnsi" w:hAnsiTheme="minorHAnsi"/>
          <w:sz w:val="22"/>
          <w:szCs w:val="22"/>
        </w:rPr>
      </w:pPr>
    </w:p>
    <w:p w14:paraId="1EACAE40" w14:textId="77777777" w:rsidR="00370358" w:rsidRDefault="00370358" w:rsidP="00370358">
      <w:pPr>
        <w:tabs>
          <w:tab w:val="left" w:pos="720"/>
          <w:tab w:val="left" w:pos="2160"/>
          <w:tab w:val="left" w:pos="7560"/>
        </w:tabs>
        <w:spacing w:line="300" w:lineRule="exact"/>
        <w:jc w:val="both"/>
        <w:rPr>
          <w:rFonts w:asciiTheme="minorHAnsi" w:hAnsiTheme="minorHAnsi"/>
          <w:sz w:val="22"/>
          <w:szCs w:val="22"/>
        </w:rPr>
      </w:pPr>
    </w:p>
    <w:p w14:paraId="61A5915C" w14:textId="77777777" w:rsidR="00370358" w:rsidRPr="00B67F94" w:rsidRDefault="00370358" w:rsidP="00370358">
      <w:pPr>
        <w:tabs>
          <w:tab w:val="left" w:pos="720"/>
          <w:tab w:val="left" w:pos="2160"/>
          <w:tab w:val="left" w:pos="7560"/>
        </w:tabs>
        <w:spacing w:line="300" w:lineRule="exact"/>
        <w:jc w:val="both"/>
        <w:rPr>
          <w:rFonts w:asciiTheme="minorHAnsi" w:hAnsiTheme="minorHAnsi"/>
          <w:sz w:val="22"/>
          <w:szCs w:val="22"/>
        </w:rPr>
      </w:pPr>
    </w:p>
    <w:p w14:paraId="27C65489" w14:textId="77777777" w:rsidR="00370358" w:rsidRPr="00B67F94" w:rsidRDefault="00370358" w:rsidP="00370358">
      <w:pPr>
        <w:tabs>
          <w:tab w:val="left" w:pos="720"/>
          <w:tab w:val="left" w:pos="2160"/>
          <w:tab w:val="left" w:pos="7560"/>
        </w:tabs>
        <w:spacing w:line="300" w:lineRule="exact"/>
        <w:jc w:val="both"/>
        <w:rPr>
          <w:rFonts w:asciiTheme="minorHAnsi" w:hAnsiTheme="minorHAnsi"/>
          <w:b/>
          <w:sz w:val="22"/>
          <w:szCs w:val="22"/>
        </w:rPr>
      </w:pPr>
      <w:r w:rsidRPr="00B67F94">
        <w:rPr>
          <w:rFonts w:asciiTheme="minorHAnsi" w:hAnsiTheme="minorHAnsi"/>
          <w:b/>
          <w:sz w:val="22"/>
          <w:szCs w:val="22"/>
        </w:rPr>
        <w:lastRenderedPageBreak/>
        <w:tab/>
        <w:t>The Auditor's Role</w:t>
      </w:r>
    </w:p>
    <w:p w14:paraId="7EA5C4A3" w14:textId="77777777" w:rsidR="00370358" w:rsidRPr="00B67F94" w:rsidRDefault="00370358" w:rsidP="00370358">
      <w:pPr>
        <w:tabs>
          <w:tab w:val="left" w:pos="720"/>
          <w:tab w:val="left" w:pos="2160"/>
          <w:tab w:val="left" w:pos="7560"/>
        </w:tabs>
        <w:spacing w:line="300" w:lineRule="exact"/>
        <w:ind w:left="720" w:hanging="720"/>
        <w:jc w:val="both"/>
        <w:rPr>
          <w:rFonts w:asciiTheme="minorHAnsi" w:hAnsiTheme="minorHAnsi"/>
          <w:sz w:val="22"/>
          <w:szCs w:val="22"/>
        </w:rPr>
      </w:pPr>
      <w:r w:rsidRPr="00B67F94">
        <w:rPr>
          <w:rFonts w:asciiTheme="minorHAnsi" w:hAnsiTheme="minorHAnsi"/>
          <w:sz w:val="22"/>
          <w:szCs w:val="22"/>
        </w:rPr>
        <w:tab/>
        <w:t xml:space="preserve">The information used to prepare the transmittal forms is taken from audited records, and must conform to the requirements of this Manual.  Certain agreed upon procedures have been developed for the auditor's review of the forms.  A report on these agreed upon procedures must accompany the forms indicating their conformity, in all material respects, with the requirements of this Manual.  </w:t>
      </w:r>
    </w:p>
    <w:p w14:paraId="38759C3F" w14:textId="77777777" w:rsidR="00370358" w:rsidRPr="00B67F94" w:rsidRDefault="00370358" w:rsidP="00370358">
      <w:pPr>
        <w:tabs>
          <w:tab w:val="left" w:pos="720"/>
          <w:tab w:val="left" w:pos="2160"/>
          <w:tab w:val="left" w:pos="7560"/>
        </w:tabs>
        <w:spacing w:line="300" w:lineRule="exact"/>
        <w:jc w:val="both"/>
        <w:rPr>
          <w:rFonts w:asciiTheme="minorHAnsi" w:hAnsiTheme="minorHAnsi"/>
          <w:sz w:val="22"/>
          <w:szCs w:val="22"/>
        </w:rPr>
      </w:pPr>
    </w:p>
    <w:p w14:paraId="12F8009F" w14:textId="77777777" w:rsidR="00370358" w:rsidRPr="00B67F94" w:rsidRDefault="00370358" w:rsidP="00370358">
      <w:pPr>
        <w:tabs>
          <w:tab w:val="left" w:pos="720"/>
          <w:tab w:val="left" w:pos="2160"/>
          <w:tab w:val="left" w:pos="7560"/>
        </w:tabs>
        <w:spacing w:line="300" w:lineRule="exact"/>
        <w:ind w:left="720" w:hanging="720"/>
        <w:jc w:val="both"/>
        <w:rPr>
          <w:rFonts w:asciiTheme="minorHAnsi" w:hAnsiTheme="minorHAnsi"/>
          <w:sz w:val="22"/>
          <w:szCs w:val="22"/>
        </w:rPr>
      </w:pPr>
      <w:r w:rsidRPr="00B67F94">
        <w:rPr>
          <w:rFonts w:asciiTheme="minorHAnsi" w:hAnsiTheme="minorHAnsi"/>
          <w:sz w:val="22"/>
          <w:szCs w:val="22"/>
        </w:rPr>
        <w:tab/>
        <w:t xml:space="preserve">Some local governments may prefer to have their auditors prepare the transmittal forms as a part of the annual audit of the financial statements.  This arrangement is acceptable to the Auditor of Public Accounts, provided the auditor gives assurance that the forms are prepared in accordance with this Manual. </w:t>
      </w:r>
    </w:p>
    <w:p w14:paraId="4F3C7E2C" w14:textId="77777777" w:rsidR="00370358" w:rsidRPr="00B67F94" w:rsidRDefault="00370358" w:rsidP="00370358">
      <w:pPr>
        <w:tabs>
          <w:tab w:val="left" w:pos="720"/>
          <w:tab w:val="left" w:pos="2160"/>
          <w:tab w:val="left" w:pos="7560"/>
        </w:tabs>
        <w:spacing w:line="300" w:lineRule="exact"/>
        <w:jc w:val="both"/>
        <w:rPr>
          <w:rFonts w:asciiTheme="minorHAnsi" w:hAnsiTheme="minorHAnsi"/>
          <w:sz w:val="22"/>
          <w:szCs w:val="22"/>
        </w:rPr>
      </w:pPr>
    </w:p>
    <w:p w14:paraId="5EC1307B" w14:textId="77777777" w:rsidR="00370358" w:rsidRPr="00B67F94" w:rsidRDefault="00370358" w:rsidP="00370358">
      <w:pPr>
        <w:tabs>
          <w:tab w:val="left" w:pos="720"/>
          <w:tab w:val="left" w:pos="2160"/>
          <w:tab w:val="left" w:pos="7560"/>
        </w:tabs>
        <w:spacing w:line="300" w:lineRule="exact"/>
        <w:ind w:left="720" w:hanging="720"/>
        <w:jc w:val="both"/>
        <w:rPr>
          <w:rFonts w:asciiTheme="minorHAnsi" w:hAnsiTheme="minorHAnsi"/>
          <w:sz w:val="22"/>
          <w:szCs w:val="22"/>
        </w:rPr>
      </w:pPr>
      <w:r w:rsidRPr="00B67F94">
        <w:rPr>
          <w:rFonts w:asciiTheme="minorHAnsi" w:hAnsiTheme="minorHAnsi"/>
          <w:sz w:val="22"/>
          <w:szCs w:val="22"/>
        </w:rPr>
        <w:tab/>
        <w:t>Section 4.16 provides minimum procedures to be performed by the auditor in the review of the transmittal forms.  In addition, a sample of the auditor's report is included.</w:t>
      </w:r>
    </w:p>
    <w:p w14:paraId="346DB800" w14:textId="77777777" w:rsidR="00370358" w:rsidRPr="00B67F94" w:rsidRDefault="00370358" w:rsidP="00370358">
      <w:pPr>
        <w:tabs>
          <w:tab w:val="left" w:pos="720"/>
          <w:tab w:val="left" w:pos="2160"/>
          <w:tab w:val="left" w:pos="7560"/>
        </w:tabs>
        <w:spacing w:line="300" w:lineRule="exact"/>
        <w:jc w:val="both"/>
        <w:rPr>
          <w:rFonts w:asciiTheme="minorHAnsi" w:hAnsiTheme="minorHAnsi"/>
          <w:sz w:val="22"/>
          <w:szCs w:val="22"/>
        </w:rPr>
      </w:pPr>
    </w:p>
    <w:p w14:paraId="70389F41" w14:textId="77777777" w:rsidR="00370358" w:rsidRPr="00B67F94" w:rsidRDefault="00370358" w:rsidP="00370358">
      <w:pPr>
        <w:tabs>
          <w:tab w:val="left" w:pos="720"/>
          <w:tab w:val="left" w:pos="2160"/>
          <w:tab w:val="left" w:pos="7560"/>
        </w:tabs>
        <w:spacing w:line="300" w:lineRule="exact"/>
        <w:jc w:val="both"/>
        <w:rPr>
          <w:rFonts w:asciiTheme="minorHAnsi" w:hAnsiTheme="minorHAnsi"/>
          <w:sz w:val="22"/>
          <w:szCs w:val="22"/>
        </w:rPr>
      </w:pPr>
    </w:p>
    <w:p w14:paraId="6FBCAFCC" w14:textId="77777777" w:rsidR="00AB6744" w:rsidRPr="00B67F94" w:rsidRDefault="00AB6744" w:rsidP="002F2D27">
      <w:pPr>
        <w:pStyle w:val="Heading1"/>
        <w:spacing w:line="300" w:lineRule="exact"/>
        <w:rPr>
          <w:rFonts w:asciiTheme="minorHAnsi" w:hAnsiTheme="minorHAnsi"/>
          <w:sz w:val="22"/>
          <w:szCs w:val="22"/>
        </w:rPr>
      </w:pPr>
      <w:r w:rsidRPr="00B67F94">
        <w:rPr>
          <w:rFonts w:asciiTheme="minorHAnsi" w:hAnsiTheme="minorHAnsi"/>
          <w:sz w:val="22"/>
          <w:szCs w:val="22"/>
        </w:rPr>
        <w:t>4.2</w:t>
      </w:r>
      <w:r w:rsidR="00184509" w:rsidRPr="00B67F94">
        <w:rPr>
          <w:rFonts w:asciiTheme="minorHAnsi" w:hAnsiTheme="minorHAnsi"/>
          <w:sz w:val="22"/>
          <w:szCs w:val="22"/>
        </w:rPr>
        <w:tab/>
      </w:r>
      <w:bookmarkStart w:id="23" w:name="Chapter4_2"/>
      <w:r w:rsidR="00184509" w:rsidRPr="00B67F94">
        <w:rPr>
          <w:rFonts w:asciiTheme="minorHAnsi" w:hAnsiTheme="minorHAnsi"/>
          <w:sz w:val="22"/>
          <w:szCs w:val="22"/>
          <w:u w:val="single"/>
        </w:rPr>
        <w:t>General Instructions</w:t>
      </w:r>
      <w:bookmarkEnd w:id="23"/>
    </w:p>
    <w:p w14:paraId="34B11953" w14:textId="77777777" w:rsidR="00AB6744" w:rsidRPr="00B67F94" w:rsidRDefault="00184509" w:rsidP="00184509">
      <w:pPr>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00AB6744" w:rsidRPr="00B67F94">
        <w:rPr>
          <w:rFonts w:asciiTheme="minorHAnsi" w:hAnsiTheme="minorHAnsi"/>
          <w:sz w:val="22"/>
          <w:szCs w:val="22"/>
        </w:rPr>
        <w:t xml:space="preserve">The Comparative Report is compiled annually and presents uniform, comparative financial data about </w:t>
      </w:r>
      <w:smartTag w:uri="urn:schemas-microsoft-com:office:smarttags" w:element="place">
        <w:smartTag w:uri="urn:schemas-microsoft-com:office:smarttags" w:element="State">
          <w:r w:rsidR="00AB6744" w:rsidRPr="00B67F94">
            <w:rPr>
              <w:rFonts w:asciiTheme="minorHAnsi" w:hAnsiTheme="minorHAnsi"/>
              <w:sz w:val="22"/>
              <w:szCs w:val="22"/>
            </w:rPr>
            <w:t>Virginia</w:t>
          </w:r>
        </w:smartTag>
      </w:smartTag>
      <w:r w:rsidR="00AB6744" w:rsidRPr="00B67F94">
        <w:rPr>
          <w:rFonts w:asciiTheme="minorHAnsi" w:hAnsiTheme="minorHAnsi"/>
          <w:sz w:val="22"/>
          <w:szCs w:val="22"/>
        </w:rPr>
        <w:t xml:space="preserve">'s localities.  Most of the information contained in the Comparative Report comes from the localities’ audited financial records.  Each local government uses the Comparative Report Transmittal Forms to report the required financial data to the Auditor of Public Accounts.  </w:t>
      </w:r>
    </w:p>
    <w:p w14:paraId="09255481" w14:textId="77777777" w:rsidR="00AB6744" w:rsidRPr="00B67F94" w:rsidRDefault="00AB6744" w:rsidP="00CB5A30">
      <w:pPr>
        <w:spacing w:line="300" w:lineRule="exact"/>
        <w:jc w:val="both"/>
        <w:rPr>
          <w:rFonts w:asciiTheme="minorHAnsi" w:hAnsiTheme="minorHAnsi"/>
          <w:sz w:val="22"/>
          <w:szCs w:val="22"/>
        </w:rPr>
      </w:pPr>
    </w:p>
    <w:p w14:paraId="78279A0C" w14:textId="77777777" w:rsidR="00AB6744" w:rsidRPr="00B67F94" w:rsidRDefault="00AB6744" w:rsidP="00184509">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For comparative reporting, financial data must be summarized in accordance with a uniform system of accounts.  The Auditor of Public Accounts has developed a chart of accounts that is used to report financial data for compilation of the Comparative Report.  These requirements are described in Chapter 3 and are REQUIRED for comparative reporting purposes.  </w:t>
      </w:r>
    </w:p>
    <w:p w14:paraId="224DBF9D" w14:textId="77777777" w:rsidR="00AB6744" w:rsidRPr="00B67F94" w:rsidRDefault="00AB6744" w:rsidP="00CB5A30">
      <w:pPr>
        <w:spacing w:line="300" w:lineRule="exact"/>
        <w:jc w:val="both"/>
        <w:rPr>
          <w:rFonts w:asciiTheme="minorHAnsi" w:hAnsiTheme="minorHAnsi"/>
          <w:sz w:val="22"/>
          <w:szCs w:val="22"/>
        </w:rPr>
      </w:pPr>
    </w:p>
    <w:p w14:paraId="1BBCAA40" w14:textId="4B15A470" w:rsidR="00AB6744" w:rsidRPr="00B67F94" w:rsidRDefault="007E444C" w:rsidP="00184509">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accounting principles applied to the local government’s </w:t>
      </w:r>
      <w:r w:rsidR="009D61AB" w:rsidRPr="00B67F94">
        <w:rPr>
          <w:rFonts w:asciiTheme="minorHAnsi" w:hAnsiTheme="minorHAnsi"/>
          <w:sz w:val="22"/>
          <w:szCs w:val="22"/>
        </w:rPr>
        <w:t xml:space="preserve">Annual Financial Report </w:t>
      </w:r>
      <w:r w:rsidRPr="00B67F94">
        <w:rPr>
          <w:rFonts w:asciiTheme="minorHAnsi" w:hAnsiTheme="minorHAnsi"/>
          <w:sz w:val="22"/>
          <w:szCs w:val="22"/>
        </w:rPr>
        <w:t xml:space="preserve">is inherently different form the </w:t>
      </w:r>
      <w:r w:rsidR="00AB6744" w:rsidRPr="00B67F94">
        <w:rPr>
          <w:rFonts w:asciiTheme="minorHAnsi" w:hAnsiTheme="minorHAnsi"/>
          <w:sz w:val="22"/>
          <w:szCs w:val="22"/>
        </w:rPr>
        <w:t xml:space="preserve">financial data reported on the Comparative Report.  The Financial Statement/Transmittal Reconciliation Form, Form 050, is used to summarize these differences.  This form is discussed in detail at Section </w:t>
      </w:r>
      <w:r w:rsidR="002235DD" w:rsidRPr="00B67F94">
        <w:rPr>
          <w:rFonts w:asciiTheme="minorHAnsi" w:hAnsiTheme="minorHAnsi"/>
          <w:sz w:val="22"/>
          <w:szCs w:val="22"/>
        </w:rPr>
        <w:t>4.14</w:t>
      </w:r>
      <w:r w:rsidR="00AB6744" w:rsidRPr="00B67F94">
        <w:rPr>
          <w:rFonts w:asciiTheme="minorHAnsi" w:hAnsiTheme="minorHAnsi"/>
          <w:sz w:val="22"/>
          <w:szCs w:val="22"/>
        </w:rPr>
        <w:t>.</w:t>
      </w:r>
    </w:p>
    <w:p w14:paraId="2FDC2647" w14:textId="77777777" w:rsidR="00AB6744" w:rsidRPr="00B67F94" w:rsidRDefault="00AB6744" w:rsidP="00CB5A30">
      <w:pPr>
        <w:spacing w:line="300" w:lineRule="exact"/>
        <w:jc w:val="both"/>
        <w:rPr>
          <w:rFonts w:asciiTheme="minorHAnsi" w:hAnsiTheme="minorHAnsi"/>
          <w:sz w:val="22"/>
          <w:szCs w:val="22"/>
        </w:rPr>
      </w:pPr>
    </w:p>
    <w:p w14:paraId="2BB54125" w14:textId="77777777" w:rsidR="00AB6744" w:rsidRPr="00B67F94" w:rsidRDefault="00AB6744" w:rsidP="00F409B0">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This section provides general instructions for the preparation and submission of the transmittal forms to the Auditor of Public Accounts.  </w:t>
      </w:r>
    </w:p>
    <w:p w14:paraId="6390E9A1" w14:textId="77777777" w:rsidR="00AB6744" w:rsidRDefault="00AB6744" w:rsidP="00CB5A30">
      <w:pPr>
        <w:spacing w:line="300" w:lineRule="exact"/>
        <w:jc w:val="both"/>
        <w:rPr>
          <w:rFonts w:asciiTheme="minorHAnsi" w:hAnsiTheme="minorHAnsi"/>
          <w:sz w:val="22"/>
          <w:szCs w:val="22"/>
        </w:rPr>
      </w:pPr>
    </w:p>
    <w:p w14:paraId="495FA060" w14:textId="33A2819F" w:rsidR="00AB6744" w:rsidRDefault="00DE4FAF" w:rsidP="00DE4FAF">
      <w:pPr>
        <w:keepNext/>
        <w:spacing w:line="300" w:lineRule="exact"/>
        <w:ind w:firstLine="720"/>
        <w:jc w:val="both"/>
        <w:rPr>
          <w:rFonts w:asciiTheme="minorHAnsi" w:hAnsiTheme="minorHAnsi"/>
          <w:b/>
          <w:sz w:val="22"/>
          <w:szCs w:val="22"/>
        </w:rPr>
      </w:pPr>
      <w:r w:rsidRPr="00DE4FAF">
        <w:rPr>
          <w:rFonts w:asciiTheme="minorHAnsi" w:hAnsiTheme="minorHAnsi"/>
          <w:b/>
          <w:sz w:val="22"/>
          <w:szCs w:val="22"/>
        </w:rPr>
        <w:t>Transmittal Form Preparation Training</w:t>
      </w:r>
    </w:p>
    <w:p w14:paraId="4C9CC4A1" w14:textId="3E97DA38" w:rsidR="00F409B0" w:rsidRPr="00F409B0" w:rsidRDefault="00F409B0" w:rsidP="00F409B0">
      <w:pPr>
        <w:spacing w:line="300" w:lineRule="exact"/>
        <w:ind w:left="720"/>
        <w:jc w:val="both"/>
        <w:rPr>
          <w:rFonts w:asciiTheme="minorHAnsi" w:hAnsiTheme="minorHAnsi" w:cstheme="minorHAnsi"/>
          <w:sz w:val="22"/>
          <w:szCs w:val="22"/>
        </w:rPr>
      </w:pPr>
      <w:r w:rsidRPr="00F409B0">
        <w:rPr>
          <w:rFonts w:asciiTheme="minorHAnsi" w:hAnsiTheme="minorHAnsi" w:cstheme="minorHAnsi"/>
          <w:sz w:val="22"/>
          <w:szCs w:val="22"/>
        </w:rPr>
        <w:t xml:space="preserve">Electronic, web-based transmittal preparation training materials are available on the APA </w:t>
      </w:r>
      <w:r>
        <w:rPr>
          <w:rFonts w:asciiTheme="minorHAnsi" w:hAnsiTheme="minorHAnsi" w:cstheme="minorHAnsi"/>
          <w:sz w:val="22"/>
          <w:szCs w:val="22"/>
        </w:rPr>
        <w:t>Local Government website page</w:t>
      </w:r>
      <w:r w:rsidRPr="00F409B0">
        <w:rPr>
          <w:rFonts w:asciiTheme="minorHAnsi" w:hAnsiTheme="minorHAnsi" w:cstheme="minorHAnsi"/>
          <w:sz w:val="22"/>
          <w:szCs w:val="22"/>
        </w:rPr>
        <w:t xml:space="preserve">. The training includes the preparation of transmittal forms by working through a case study.  Training materials can be downloaded from the APA Local Government website page, Resources &gt; </w:t>
      </w:r>
      <w:hyperlink r:id="rId48" w:history="1">
        <w:r w:rsidRPr="00F409B0">
          <w:rPr>
            <w:rStyle w:val="Hyperlink"/>
            <w:rFonts w:asciiTheme="minorHAnsi" w:hAnsiTheme="minorHAnsi" w:cstheme="minorHAnsi"/>
            <w:sz w:val="22"/>
            <w:szCs w:val="22"/>
          </w:rPr>
          <w:t>Comparative Report Resources &gt; Comparative Report Transmittal Preparation Training section</w:t>
        </w:r>
      </w:hyperlink>
      <w:r w:rsidRPr="00F409B0">
        <w:rPr>
          <w:rFonts w:asciiTheme="minorHAnsi" w:hAnsiTheme="minorHAnsi" w:cstheme="minorHAnsi"/>
          <w:sz w:val="22"/>
          <w:szCs w:val="22"/>
        </w:rPr>
        <w:t xml:space="preserve">. The </w:t>
      </w:r>
      <w:hyperlink r:id="rId49" w:history="1">
        <w:r w:rsidRPr="00F409B0">
          <w:rPr>
            <w:rStyle w:val="Hyperlink"/>
            <w:rFonts w:asciiTheme="minorHAnsi" w:hAnsiTheme="minorHAnsi" w:cstheme="minorHAnsi"/>
            <w:sz w:val="22"/>
            <w:szCs w:val="22"/>
          </w:rPr>
          <w:t>Transmittal Training Introduction and Instructions</w:t>
        </w:r>
      </w:hyperlink>
      <w:r w:rsidRPr="00F409B0">
        <w:rPr>
          <w:rFonts w:asciiTheme="minorHAnsi" w:hAnsiTheme="minorHAnsi" w:cstheme="minorHAnsi"/>
          <w:sz w:val="22"/>
          <w:szCs w:val="22"/>
        </w:rPr>
        <w:t xml:space="preserve"> document provides additional information and explanation for using the files. </w:t>
      </w:r>
      <w:r w:rsidRPr="00F409B0">
        <w:rPr>
          <w:rFonts w:asciiTheme="minorHAnsi" w:hAnsiTheme="minorHAnsi" w:cstheme="minorHAnsi"/>
          <w:sz w:val="22"/>
          <w:szCs w:val="22"/>
        </w:rPr>
        <w:lastRenderedPageBreak/>
        <w:t>Should you have any questions or comments while working through the web-based transmittal training, contact the APA Local Government team</w:t>
      </w:r>
      <w:r>
        <w:rPr>
          <w:rFonts w:asciiTheme="minorHAnsi" w:hAnsiTheme="minorHAnsi" w:cstheme="minorHAnsi"/>
          <w:sz w:val="22"/>
          <w:szCs w:val="22"/>
        </w:rPr>
        <w:t>,</w:t>
      </w:r>
      <w:r w:rsidRPr="00F409B0">
        <w:rPr>
          <w:rFonts w:asciiTheme="minorHAnsi" w:hAnsiTheme="minorHAnsi" w:cstheme="minorHAnsi"/>
          <w:sz w:val="22"/>
          <w:szCs w:val="22"/>
        </w:rPr>
        <w:t xml:space="preserve"> </w:t>
      </w:r>
      <w:hyperlink r:id="rId50" w:history="1">
        <w:r w:rsidRPr="00F409B0">
          <w:rPr>
            <w:rStyle w:val="Hyperlink"/>
            <w:rFonts w:asciiTheme="minorHAnsi" w:hAnsiTheme="minorHAnsi" w:cstheme="minorHAnsi"/>
            <w:sz w:val="22"/>
            <w:szCs w:val="22"/>
          </w:rPr>
          <w:t>localgovernment@apa.virginia.gov</w:t>
        </w:r>
      </w:hyperlink>
      <w:r w:rsidRPr="00F409B0">
        <w:rPr>
          <w:rFonts w:asciiTheme="minorHAnsi" w:hAnsiTheme="minorHAnsi" w:cstheme="minorHAnsi"/>
          <w:sz w:val="22"/>
          <w:szCs w:val="22"/>
        </w:rPr>
        <w:t>.</w:t>
      </w:r>
    </w:p>
    <w:p w14:paraId="2C9A0060" w14:textId="77777777" w:rsidR="00DE4FAF" w:rsidRPr="00B67F94" w:rsidRDefault="00DE4FAF" w:rsidP="00CB5A30">
      <w:pPr>
        <w:spacing w:line="300" w:lineRule="exact"/>
        <w:jc w:val="both"/>
        <w:rPr>
          <w:rFonts w:asciiTheme="minorHAnsi" w:hAnsiTheme="minorHAnsi"/>
          <w:sz w:val="22"/>
          <w:szCs w:val="22"/>
        </w:rPr>
      </w:pPr>
    </w:p>
    <w:p w14:paraId="74986960" w14:textId="77777777" w:rsidR="00AB6744" w:rsidRPr="00B67F94" w:rsidRDefault="00AB6744" w:rsidP="00216386">
      <w:pPr>
        <w:keepNext/>
        <w:spacing w:line="300" w:lineRule="exact"/>
        <w:ind w:firstLine="720"/>
        <w:jc w:val="both"/>
        <w:rPr>
          <w:rFonts w:asciiTheme="minorHAnsi" w:hAnsiTheme="minorHAnsi"/>
          <w:b/>
          <w:sz w:val="22"/>
          <w:szCs w:val="22"/>
        </w:rPr>
      </w:pPr>
      <w:r w:rsidRPr="00B67F94">
        <w:rPr>
          <w:rFonts w:asciiTheme="minorHAnsi" w:hAnsiTheme="minorHAnsi"/>
          <w:b/>
          <w:sz w:val="22"/>
          <w:szCs w:val="22"/>
        </w:rPr>
        <w:t>Getting Started</w:t>
      </w:r>
    </w:p>
    <w:p w14:paraId="160F744D" w14:textId="77777777" w:rsidR="00AB6744" w:rsidRPr="00B67F94" w:rsidRDefault="00184509" w:rsidP="00184509">
      <w:pPr>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00AB6744" w:rsidRPr="00B67F94">
        <w:rPr>
          <w:rFonts w:asciiTheme="minorHAnsi" w:hAnsiTheme="minorHAnsi"/>
          <w:sz w:val="22"/>
          <w:szCs w:val="22"/>
        </w:rPr>
        <w:t>The preparation of the transmittal forms begins with gaining an understanding of the requirements of this Manual and the extent to which the local government's accounting practices and reporting entity differ with these requirements.  Identifying these differences is perhaps the most important step in properly classifying and reporting information in the transmittal forms.  The following procedures are considered minimum procedures for gaining an understanding adequate to prepare the transmittal forms properly:</w:t>
      </w:r>
    </w:p>
    <w:p w14:paraId="69ED5B27" w14:textId="77777777" w:rsidR="00AB6744" w:rsidRPr="00B67F94" w:rsidRDefault="00AB6744" w:rsidP="00CB5A30">
      <w:pPr>
        <w:spacing w:line="300" w:lineRule="exact"/>
        <w:jc w:val="both"/>
        <w:rPr>
          <w:rFonts w:asciiTheme="minorHAnsi" w:hAnsiTheme="minorHAnsi"/>
          <w:sz w:val="22"/>
          <w:szCs w:val="22"/>
        </w:rPr>
      </w:pPr>
    </w:p>
    <w:p w14:paraId="51CED550" w14:textId="77777777" w:rsidR="00AB6744" w:rsidRPr="00B67F94" w:rsidRDefault="00AB6744" w:rsidP="00184509">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Identify and document differences between the locality's and the UFRM systems of accounts for general government operations.  A local government not using the chart of accounts presented in Chapter 3 of this Manual must be able to crosswalk its own chart of accounts to classifications required by the Auditor of Public Accounts.</w:t>
      </w:r>
    </w:p>
    <w:p w14:paraId="06DA385B" w14:textId="77777777" w:rsidR="00AB6744" w:rsidRPr="00B67F94" w:rsidRDefault="00AB6744" w:rsidP="00CB5A30">
      <w:pPr>
        <w:spacing w:line="300" w:lineRule="exact"/>
        <w:jc w:val="both"/>
        <w:rPr>
          <w:rFonts w:asciiTheme="minorHAnsi" w:hAnsiTheme="minorHAnsi"/>
          <w:sz w:val="22"/>
          <w:szCs w:val="22"/>
        </w:rPr>
      </w:pPr>
    </w:p>
    <w:p w14:paraId="7CB0A9CF" w14:textId="77777777" w:rsidR="00AB6744" w:rsidRPr="00B67F94" w:rsidRDefault="00AB6744" w:rsidP="00184509">
      <w:pPr>
        <w:keepNext/>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Pr="00B67F94">
        <w:rPr>
          <w:rFonts w:asciiTheme="minorHAnsi" w:hAnsiTheme="minorHAnsi"/>
          <w:sz w:val="22"/>
          <w:szCs w:val="22"/>
        </w:rPr>
        <w:tab/>
        <w:t>Identify and document areas where the locality's system of accounts does not summarize directly into the information required for reporting of general government.  Areas of concern include classifications for Operations and Maintenance (O&amp;M), Capital Projects and Debt Service activities; and allocation of certain types of expenditures (such as the Sheriff or fringe benefits).</w:t>
      </w:r>
    </w:p>
    <w:p w14:paraId="206F7797" w14:textId="77777777" w:rsidR="00AB6744" w:rsidRPr="00B67F94" w:rsidRDefault="00AB6744" w:rsidP="00CB5A30">
      <w:pPr>
        <w:spacing w:line="300" w:lineRule="exact"/>
        <w:jc w:val="both"/>
        <w:rPr>
          <w:rFonts w:asciiTheme="minorHAnsi" w:hAnsiTheme="minorHAnsi"/>
          <w:sz w:val="22"/>
          <w:szCs w:val="22"/>
        </w:rPr>
      </w:pPr>
    </w:p>
    <w:p w14:paraId="6F4BAC67" w14:textId="77777777" w:rsidR="00AB6744" w:rsidRPr="00B67F94" w:rsidRDefault="00AB6744" w:rsidP="00184509">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Pr="00B67F94">
        <w:rPr>
          <w:rFonts w:asciiTheme="minorHAnsi" w:hAnsiTheme="minorHAnsi"/>
          <w:sz w:val="22"/>
          <w:szCs w:val="22"/>
        </w:rPr>
        <w:tab/>
        <w:t xml:space="preserve">Identify and document differences between the accounting principles used by the locality and those required by the </w:t>
      </w:r>
      <w:r w:rsidR="00A332CC" w:rsidRPr="00B67F94">
        <w:rPr>
          <w:rFonts w:asciiTheme="minorHAnsi" w:hAnsiTheme="minorHAnsi"/>
          <w:sz w:val="22"/>
          <w:szCs w:val="22"/>
        </w:rPr>
        <w:t>Auditor of Public Accounts</w:t>
      </w:r>
      <w:r w:rsidRPr="00B67F94">
        <w:rPr>
          <w:rFonts w:asciiTheme="minorHAnsi" w:hAnsiTheme="minorHAnsi"/>
          <w:sz w:val="22"/>
          <w:szCs w:val="22"/>
        </w:rPr>
        <w:t xml:space="preserve">.  Differences may include treatment of "internal services", classification of recovered costs and tax relief programs, and basis of accounting differences due to fund classification of certain activities. </w:t>
      </w:r>
    </w:p>
    <w:p w14:paraId="4521CF5F" w14:textId="77777777" w:rsidR="00AB6744" w:rsidRPr="00B67F94" w:rsidRDefault="00AB6744" w:rsidP="00CB5A30">
      <w:pPr>
        <w:spacing w:line="300" w:lineRule="exact"/>
        <w:jc w:val="both"/>
        <w:rPr>
          <w:rFonts w:asciiTheme="minorHAnsi" w:hAnsiTheme="minorHAnsi"/>
          <w:sz w:val="22"/>
          <w:szCs w:val="22"/>
        </w:rPr>
      </w:pPr>
    </w:p>
    <w:p w14:paraId="3D1D5531" w14:textId="77777777" w:rsidR="00AB6744" w:rsidRPr="00B67F94" w:rsidRDefault="00AB6744" w:rsidP="00184509">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Pr="00B67F94">
        <w:rPr>
          <w:rFonts w:asciiTheme="minorHAnsi" w:hAnsiTheme="minorHAnsi"/>
          <w:sz w:val="22"/>
          <w:szCs w:val="22"/>
        </w:rPr>
        <w:tab/>
        <w:t>Identify joint activities in which the local government participates, and contact the fiscal agent to ensure that Forms 110, 120, or 310 will be prepared and distributed to participating localities timely.  In activities where the entity acts as its own fiscal agent, the participating localities may have to prepare the Form 110 from the entity’s audited financial statements.</w:t>
      </w:r>
    </w:p>
    <w:p w14:paraId="2959FEEF" w14:textId="77777777" w:rsidR="00AB6744" w:rsidRPr="00B67F94" w:rsidRDefault="00AB6744" w:rsidP="00CB5A30">
      <w:pPr>
        <w:spacing w:line="300" w:lineRule="exact"/>
        <w:jc w:val="both"/>
        <w:rPr>
          <w:rFonts w:asciiTheme="minorHAnsi" w:hAnsiTheme="minorHAnsi"/>
          <w:sz w:val="22"/>
          <w:szCs w:val="22"/>
        </w:rPr>
      </w:pPr>
    </w:p>
    <w:p w14:paraId="7C95F142" w14:textId="77777777" w:rsidR="00AB6744" w:rsidRPr="00B67F94" w:rsidRDefault="00AB6744" w:rsidP="00184509">
      <w:pPr>
        <w:spacing w:line="300" w:lineRule="exact"/>
        <w:ind w:left="1440" w:hanging="720"/>
        <w:jc w:val="both"/>
        <w:rPr>
          <w:rFonts w:asciiTheme="minorHAnsi" w:hAnsiTheme="minorHAnsi"/>
          <w:sz w:val="22"/>
          <w:szCs w:val="22"/>
        </w:rPr>
      </w:pPr>
      <w:r w:rsidRPr="00B67F94">
        <w:rPr>
          <w:rFonts w:asciiTheme="minorHAnsi" w:hAnsiTheme="minorHAnsi"/>
          <w:sz w:val="22"/>
          <w:szCs w:val="22"/>
        </w:rPr>
        <w:t>5.</w:t>
      </w:r>
      <w:r w:rsidRPr="00B67F94">
        <w:rPr>
          <w:rFonts w:asciiTheme="minorHAnsi" w:hAnsiTheme="minorHAnsi"/>
          <w:sz w:val="22"/>
          <w:szCs w:val="22"/>
        </w:rPr>
        <w:tab/>
        <w:t>Compare the locality's fund structure to the Comparative Report categories.  Plan adjustments necessary to meet classification requirements for General Government O&amp;M activities, General Government Capital Projects, General Government Debt Service, and Enterprise Activities.</w:t>
      </w:r>
    </w:p>
    <w:p w14:paraId="1F557A66" w14:textId="77777777" w:rsidR="00AB6744" w:rsidRPr="00B67F94" w:rsidRDefault="00AB6744" w:rsidP="00CB5A30">
      <w:pPr>
        <w:spacing w:line="300" w:lineRule="exact"/>
        <w:jc w:val="both"/>
        <w:rPr>
          <w:rFonts w:asciiTheme="minorHAnsi" w:hAnsiTheme="minorHAnsi"/>
          <w:sz w:val="22"/>
          <w:szCs w:val="22"/>
        </w:rPr>
      </w:pPr>
    </w:p>
    <w:p w14:paraId="2D45537A" w14:textId="77777777" w:rsidR="00AB6744" w:rsidRPr="00B67F94" w:rsidRDefault="00AB6744" w:rsidP="00CB5A30">
      <w:pPr>
        <w:spacing w:line="300" w:lineRule="exact"/>
        <w:jc w:val="both"/>
        <w:rPr>
          <w:rFonts w:asciiTheme="minorHAnsi" w:hAnsiTheme="minorHAnsi"/>
          <w:sz w:val="22"/>
          <w:szCs w:val="22"/>
        </w:rPr>
      </w:pPr>
    </w:p>
    <w:p w14:paraId="57A0408B" w14:textId="77777777" w:rsidR="00AB6744" w:rsidRPr="00B67F94" w:rsidRDefault="00AB6744" w:rsidP="00216386">
      <w:pPr>
        <w:keepNext/>
        <w:spacing w:line="300" w:lineRule="exact"/>
        <w:ind w:firstLine="720"/>
        <w:jc w:val="both"/>
        <w:rPr>
          <w:rFonts w:asciiTheme="minorHAnsi" w:hAnsiTheme="minorHAnsi"/>
          <w:b/>
          <w:sz w:val="22"/>
          <w:szCs w:val="22"/>
        </w:rPr>
      </w:pPr>
      <w:r w:rsidRPr="00B67F94">
        <w:rPr>
          <w:rFonts w:asciiTheme="minorHAnsi" w:hAnsiTheme="minorHAnsi"/>
          <w:b/>
          <w:sz w:val="22"/>
          <w:szCs w:val="22"/>
        </w:rPr>
        <w:lastRenderedPageBreak/>
        <w:t>Preparing the Forms</w:t>
      </w:r>
    </w:p>
    <w:p w14:paraId="39D8EA71" w14:textId="77777777" w:rsidR="00AB6744" w:rsidRPr="00B67F94" w:rsidRDefault="00184509" w:rsidP="00184509">
      <w:pPr>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00AB6744" w:rsidRPr="00B67F94">
        <w:rPr>
          <w:rFonts w:asciiTheme="minorHAnsi" w:hAnsiTheme="minorHAnsi"/>
          <w:sz w:val="22"/>
          <w:szCs w:val="22"/>
        </w:rPr>
        <w:t xml:space="preserve">Detailed instructions for preparing each of the transmittal forms are presented in the </w:t>
      </w:r>
      <w:r w:rsidR="00A878F8" w:rsidRPr="00B67F94">
        <w:rPr>
          <w:rFonts w:asciiTheme="minorHAnsi" w:hAnsiTheme="minorHAnsi"/>
          <w:sz w:val="22"/>
          <w:szCs w:val="22"/>
        </w:rPr>
        <w:t xml:space="preserve">3 </w:t>
      </w:r>
      <w:r w:rsidR="00AB6744" w:rsidRPr="00B67F94">
        <w:rPr>
          <w:rFonts w:asciiTheme="minorHAnsi" w:hAnsiTheme="minorHAnsi"/>
          <w:sz w:val="22"/>
          <w:szCs w:val="22"/>
        </w:rPr>
        <w:t>that follow.  The order in which the forms are prepared is a matter of preference; however, it may be helpful to follow the order presented in Sections 4.</w:t>
      </w:r>
      <w:r w:rsidR="00A878F8" w:rsidRPr="00B67F94">
        <w:rPr>
          <w:rFonts w:asciiTheme="minorHAnsi" w:hAnsiTheme="minorHAnsi"/>
          <w:sz w:val="22"/>
          <w:szCs w:val="22"/>
        </w:rPr>
        <w:t>3</w:t>
      </w:r>
      <w:r w:rsidR="00AB6744" w:rsidRPr="00B67F94">
        <w:rPr>
          <w:rFonts w:asciiTheme="minorHAnsi" w:hAnsiTheme="minorHAnsi"/>
          <w:sz w:val="22"/>
          <w:szCs w:val="22"/>
        </w:rPr>
        <w:t xml:space="preserve"> </w:t>
      </w:r>
      <w:r w:rsidR="00A878F8" w:rsidRPr="00B67F94">
        <w:rPr>
          <w:rFonts w:asciiTheme="minorHAnsi" w:hAnsiTheme="minorHAnsi"/>
          <w:sz w:val="22"/>
          <w:szCs w:val="22"/>
        </w:rPr>
        <w:t>forward</w:t>
      </w:r>
      <w:r w:rsidR="00AB6744" w:rsidRPr="00B67F94">
        <w:rPr>
          <w:rFonts w:asciiTheme="minorHAnsi" w:hAnsiTheme="minorHAnsi"/>
          <w:sz w:val="22"/>
          <w:szCs w:val="22"/>
        </w:rPr>
        <w:t>.</w:t>
      </w:r>
    </w:p>
    <w:p w14:paraId="51A6B1A3" w14:textId="77777777" w:rsidR="00AB6744" w:rsidRPr="00B67F94" w:rsidRDefault="00AB6744" w:rsidP="00CB5A30">
      <w:pPr>
        <w:spacing w:line="300" w:lineRule="exact"/>
        <w:jc w:val="both"/>
        <w:rPr>
          <w:rFonts w:asciiTheme="minorHAnsi" w:hAnsiTheme="minorHAnsi"/>
          <w:sz w:val="22"/>
          <w:szCs w:val="22"/>
        </w:rPr>
      </w:pPr>
    </w:p>
    <w:p w14:paraId="02F9AA16" w14:textId="77777777" w:rsidR="007C2925" w:rsidRPr="00B67F94" w:rsidRDefault="007C2925" w:rsidP="00184509">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transmittal forms are automated and prepared in Microsoft Excel.  The transmit.xls file is unique for each local government and fiscal year.  The file contains underlying data specific to the local government such as the prior year data, prior year review comments, and known joint activities.  </w:t>
      </w:r>
    </w:p>
    <w:p w14:paraId="198D20DE" w14:textId="77777777" w:rsidR="00822C23" w:rsidRPr="00B67F94" w:rsidRDefault="00822C23" w:rsidP="00CB5A30">
      <w:pPr>
        <w:spacing w:line="300" w:lineRule="exact"/>
        <w:jc w:val="both"/>
        <w:rPr>
          <w:rFonts w:asciiTheme="minorHAnsi" w:hAnsiTheme="minorHAnsi"/>
          <w:sz w:val="22"/>
          <w:szCs w:val="22"/>
        </w:rPr>
      </w:pPr>
    </w:p>
    <w:p w14:paraId="4F67BDB9" w14:textId="77777777" w:rsidR="007C2925" w:rsidRPr="00B67F94" w:rsidRDefault="007C2925" w:rsidP="00184509">
      <w:pPr>
        <w:spacing w:line="300" w:lineRule="exact"/>
        <w:ind w:firstLine="720"/>
        <w:jc w:val="both"/>
        <w:rPr>
          <w:rFonts w:asciiTheme="minorHAnsi" w:hAnsiTheme="minorHAnsi"/>
          <w:b/>
          <w:sz w:val="22"/>
          <w:szCs w:val="22"/>
        </w:rPr>
      </w:pPr>
      <w:r w:rsidRPr="00B67F94">
        <w:rPr>
          <w:rFonts w:asciiTheme="minorHAnsi" w:hAnsiTheme="minorHAnsi"/>
          <w:b/>
          <w:sz w:val="22"/>
          <w:szCs w:val="22"/>
        </w:rPr>
        <w:t>Entering Data</w:t>
      </w:r>
    </w:p>
    <w:p w14:paraId="59E6427D" w14:textId="77777777" w:rsidR="007C2925" w:rsidRPr="00B67F94" w:rsidRDefault="007C2925" w:rsidP="00184509">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Each transmittal from is located in a separate sheet within the Excel workbook.  The name of each form is on the sheet tabs.  To begin entering data, select the desired form and begin keying amounts.  The file is password protected to ensure </w:t>
      </w:r>
      <w:r w:rsidR="0069242C" w:rsidRPr="00B67F94">
        <w:rPr>
          <w:rFonts w:asciiTheme="minorHAnsi" w:hAnsiTheme="minorHAnsi"/>
          <w:sz w:val="22"/>
          <w:szCs w:val="22"/>
        </w:rPr>
        <w:t>formulas and cell references are not altered.  The Auditor of Public Accounts prepares the Comparative Report by automatically uploading the data to the specific Exhibits.</w:t>
      </w:r>
    </w:p>
    <w:p w14:paraId="71919EE8" w14:textId="77777777" w:rsidR="0069242C" w:rsidRPr="00B67F94" w:rsidRDefault="0069242C" w:rsidP="00CB5A30">
      <w:pPr>
        <w:spacing w:line="300" w:lineRule="exact"/>
        <w:jc w:val="both"/>
        <w:rPr>
          <w:rFonts w:asciiTheme="minorHAnsi" w:hAnsiTheme="minorHAnsi"/>
          <w:sz w:val="22"/>
          <w:szCs w:val="22"/>
        </w:rPr>
      </w:pPr>
    </w:p>
    <w:p w14:paraId="7A8A20E4" w14:textId="77777777" w:rsidR="0069242C" w:rsidRPr="00B67F94" w:rsidRDefault="0069242C" w:rsidP="00604991">
      <w:pPr>
        <w:spacing w:line="300" w:lineRule="exact"/>
        <w:ind w:left="360" w:firstLine="360"/>
        <w:jc w:val="both"/>
        <w:rPr>
          <w:rFonts w:asciiTheme="minorHAnsi" w:hAnsiTheme="minorHAnsi"/>
          <w:sz w:val="22"/>
          <w:szCs w:val="22"/>
        </w:rPr>
      </w:pPr>
      <w:r w:rsidRPr="00B67F94">
        <w:rPr>
          <w:rFonts w:asciiTheme="minorHAnsi" w:hAnsiTheme="minorHAnsi"/>
          <w:sz w:val="22"/>
          <w:szCs w:val="22"/>
        </w:rPr>
        <w:t>The following basic rules apply when entering data:</w:t>
      </w:r>
    </w:p>
    <w:p w14:paraId="201CB95A" w14:textId="77777777" w:rsidR="0069242C" w:rsidRPr="00B67F94" w:rsidRDefault="0069242C" w:rsidP="00F54F7F">
      <w:pPr>
        <w:numPr>
          <w:ilvl w:val="0"/>
          <w:numId w:val="3"/>
        </w:numPr>
        <w:tabs>
          <w:tab w:val="clear" w:pos="720"/>
          <w:tab w:val="left" w:pos="360"/>
          <w:tab w:val="num" w:pos="1080"/>
        </w:tabs>
        <w:spacing w:line="300" w:lineRule="exact"/>
        <w:ind w:left="1080"/>
        <w:jc w:val="both"/>
        <w:rPr>
          <w:rFonts w:asciiTheme="minorHAnsi" w:hAnsiTheme="minorHAnsi"/>
          <w:sz w:val="22"/>
          <w:szCs w:val="22"/>
        </w:rPr>
      </w:pPr>
      <w:r w:rsidRPr="00B67F94">
        <w:rPr>
          <w:rFonts w:asciiTheme="minorHAnsi" w:hAnsiTheme="minorHAnsi"/>
          <w:sz w:val="22"/>
          <w:szCs w:val="22"/>
        </w:rPr>
        <w:t>It is not necessary to enter the name of the locality or the fiscal year.  These are preloaded into the file.</w:t>
      </w:r>
    </w:p>
    <w:p w14:paraId="08FF622D" w14:textId="77777777" w:rsidR="0069242C" w:rsidRPr="00B67F94" w:rsidRDefault="0069242C" w:rsidP="00F54F7F">
      <w:pPr>
        <w:numPr>
          <w:ilvl w:val="0"/>
          <w:numId w:val="3"/>
        </w:numPr>
        <w:tabs>
          <w:tab w:val="clear" w:pos="720"/>
          <w:tab w:val="left" w:pos="360"/>
          <w:tab w:val="num" w:pos="1080"/>
        </w:tabs>
        <w:spacing w:line="300" w:lineRule="exact"/>
        <w:ind w:left="1080"/>
        <w:jc w:val="both"/>
        <w:rPr>
          <w:rFonts w:asciiTheme="minorHAnsi" w:hAnsiTheme="minorHAnsi"/>
          <w:sz w:val="22"/>
          <w:szCs w:val="22"/>
        </w:rPr>
      </w:pPr>
      <w:r w:rsidRPr="00B67F94">
        <w:rPr>
          <w:rFonts w:asciiTheme="minorHAnsi" w:hAnsiTheme="minorHAnsi"/>
          <w:sz w:val="22"/>
          <w:szCs w:val="22"/>
        </w:rPr>
        <w:t>Amounts should be entered into all forms without commas or dollar signs.</w:t>
      </w:r>
    </w:p>
    <w:p w14:paraId="48661FD4" w14:textId="77777777" w:rsidR="0069242C" w:rsidRPr="00B67F94" w:rsidRDefault="0069242C" w:rsidP="00F54F7F">
      <w:pPr>
        <w:numPr>
          <w:ilvl w:val="0"/>
          <w:numId w:val="3"/>
        </w:numPr>
        <w:tabs>
          <w:tab w:val="clear" w:pos="720"/>
          <w:tab w:val="left" w:pos="360"/>
          <w:tab w:val="num" w:pos="1080"/>
        </w:tabs>
        <w:spacing w:line="300" w:lineRule="exact"/>
        <w:ind w:left="1080"/>
        <w:jc w:val="both"/>
        <w:rPr>
          <w:rFonts w:asciiTheme="minorHAnsi" w:hAnsiTheme="minorHAnsi"/>
          <w:sz w:val="22"/>
          <w:szCs w:val="22"/>
        </w:rPr>
      </w:pPr>
      <w:r w:rsidRPr="00B67F94">
        <w:rPr>
          <w:rFonts w:asciiTheme="minorHAnsi" w:hAnsiTheme="minorHAnsi"/>
          <w:sz w:val="22"/>
          <w:szCs w:val="22"/>
        </w:rPr>
        <w:t>Generally all numbers should be entered as a positive amount, except for those entered on Form 50.  Recovered costs on Form 050 should always be entered as a negative amount.  Also, reclassifications and other adjustments should be entered as a positive or negative number as needed.</w:t>
      </w:r>
    </w:p>
    <w:p w14:paraId="10DFECCC" w14:textId="77777777" w:rsidR="0069242C" w:rsidRPr="00B67F94" w:rsidRDefault="0069242C" w:rsidP="00F54F7F">
      <w:pPr>
        <w:numPr>
          <w:ilvl w:val="0"/>
          <w:numId w:val="3"/>
        </w:numPr>
        <w:tabs>
          <w:tab w:val="clear" w:pos="720"/>
          <w:tab w:val="left" w:pos="360"/>
          <w:tab w:val="num" w:pos="1080"/>
        </w:tabs>
        <w:spacing w:line="300" w:lineRule="exact"/>
        <w:ind w:left="1080"/>
        <w:jc w:val="both"/>
        <w:rPr>
          <w:rFonts w:asciiTheme="minorHAnsi" w:hAnsiTheme="minorHAnsi"/>
          <w:sz w:val="22"/>
          <w:szCs w:val="22"/>
        </w:rPr>
      </w:pPr>
      <w:r w:rsidRPr="00B67F94">
        <w:rPr>
          <w:rFonts w:asciiTheme="minorHAnsi" w:hAnsiTheme="minorHAnsi"/>
          <w:sz w:val="22"/>
          <w:szCs w:val="22"/>
        </w:rPr>
        <w:t xml:space="preserve">Where formulas are included, avoid copying data from one location to another.  </w:t>
      </w:r>
      <w:r w:rsidR="00BB25AB" w:rsidRPr="00B67F94">
        <w:rPr>
          <w:rFonts w:asciiTheme="minorHAnsi" w:hAnsiTheme="minorHAnsi"/>
          <w:sz w:val="22"/>
          <w:szCs w:val="22"/>
        </w:rPr>
        <w:t xml:space="preserve">This can cause an error due to a change in the necessary cell reference.  </w:t>
      </w:r>
    </w:p>
    <w:p w14:paraId="798C0D58" w14:textId="77777777" w:rsidR="00BB25AB" w:rsidRPr="00B67F94" w:rsidRDefault="00181778" w:rsidP="00F54F7F">
      <w:pPr>
        <w:numPr>
          <w:ilvl w:val="0"/>
          <w:numId w:val="3"/>
        </w:numPr>
        <w:tabs>
          <w:tab w:val="clear" w:pos="720"/>
          <w:tab w:val="left" w:pos="360"/>
          <w:tab w:val="num" w:pos="1080"/>
        </w:tabs>
        <w:spacing w:line="300" w:lineRule="exact"/>
        <w:ind w:left="1080"/>
        <w:jc w:val="both"/>
        <w:rPr>
          <w:rFonts w:asciiTheme="minorHAnsi" w:hAnsiTheme="minorHAnsi"/>
          <w:sz w:val="22"/>
          <w:szCs w:val="22"/>
        </w:rPr>
      </w:pPr>
      <w:r w:rsidRPr="00B67F94">
        <w:rPr>
          <w:rFonts w:asciiTheme="minorHAnsi" w:hAnsiTheme="minorHAnsi"/>
          <w:sz w:val="22"/>
          <w:szCs w:val="22"/>
        </w:rPr>
        <w:t>If you get an error in a cell due to an invalid cell reference or some other formula discrepancy that you cannot resolve, you can e-mail the file to the Auditor of Public Accounts to remove the cell reference error and reset the formula.</w:t>
      </w:r>
    </w:p>
    <w:p w14:paraId="0CE8F4DD" w14:textId="77777777" w:rsidR="007C2925" w:rsidRPr="00B67F94" w:rsidRDefault="007C2925" w:rsidP="00CB5A30">
      <w:pPr>
        <w:spacing w:line="300" w:lineRule="exact"/>
        <w:jc w:val="both"/>
        <w:rPr>
          <w:rFonts w:asciiTheme="minorHAnsi" w:hAnsiTheme="minorHAnsi"/>
          <w:sz w:val="22"/>
          <w:szCs w:val="22"/>
        </w:rPr>
      </w:pPr>
    </w:p>
    <w:p w14:paraId="60067A8E" w14:textId="77777777" w:rsidR="00AB6744" w:rsidRPr="00B67F94" w:rsidRDefault="00AB6744" w:rsidP="00CB5A30">
      <w:pPr>
        <w:spacing w:line="300" w:lineRule="exact"/>
        <w:jc w:val="both"/>
        <w:rPr>
          <w:rFonts w:asciiTheme="minorHAnsi" w:hAnsiTheme="minorHAnsi"/>
          <w:sz w:val="22"/>
          <w:szCs w:val="22"/>
        </w:rPr>
      </w:pPr>
    </w:p>
    <w:p w14:paraId="7398833B" w14:textId="3C1F6E53" w:rsidR="00AB6744" w:rsidRPr="00B67F94" w:rsidRDefault="008208F5" w:rsidP="00604991">
      <w:pPr>
        <w:spacing w:line="300" w:lineRule="exact"/>
        <w:ind w:left="1440" w:hanging="720"/>
        <w:jc w:val="both"/>
        <w:rPr>
          <w:rFonts w:asciiTheme="minorHAnsi" w:hAnsiTheme="minorHAnsi"/>
          <w:sz w:val="22"/>
          <w:szCs w:val="22"/>
        </w:rPr>
      </w:pPr>
      <w:r>
        <w:rPr>
          <w:rFonts w:asciiTheme="minorHAnsi" w:hAnsiTheme="minorHAnsi"/>
          <w:sz w:val="22"/>
          <w:szCs w:val="22"/>
        </w:rPr>
        <w:t>1</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Post Revenue and Expenditure activity from the </w:t>
      </w:r>
      <w:r w:rsidR="00D142DC" w:rsidRPr="00B67F94">
        <w:rPr>
          <w:rFonts w:asciiTheme="minorHAnsi" w:hAnsiTheme="minorHAnsi"/>
          <w:sz w:val="22"/>
          <w:szCs w:val="22"/>
        </w:rPr>
        <w:t xml:space="preserve">Fund Statements of the </w:t>
      </w:r>
      <w:r w:rsidR="0014390D" w:rsidRPr="00B67F94">
        <w:rPr>
          <w:rFonts w:asciiTheme="minorHAnsi" w:hAnsiTheme="minorHAnsi"/>
          <w:sz w:val="22"/>
          <w:szCs w:val="22"/>
        </w:rPr>
        <w:t xml:space="preserve">Annual Financial Report </w:t>
      </w:r>
      <w:r w:rsidR="00AB6744" w:rsidRPr="00B67F94">
        <w:rPr>
          <w:rFonts w:asciiTheme="minorHAnsi" w:hAnsiTheme="minorHAnsi"/>
          <w:sz w:val="22"/>
          <w:szCs w:val="22"/>
        </w:rPr>
        <w:t>to Form 050 (Per Financial Statements) for each fund</w:t>
      </w:r>
      <w:r w:rsidR="00D142DC" w:rsidRPr="00B67F94">
        <w:rPr>
          <w:rFonts w:asciiTheme="minorHAnsi" w:hAnsiTheme="minorHAnsi"/>
          <w:sz w:val="22"/>
          <w:szCs w:val="22"/>
        </w:rPr>
        <w:t>.</w:t>
      </w:r>
      <w:r w:rsidR="00AB6744" w:rsidRPr="00B67F94">
        <w:rPr>
          <w:rFonts w:asciiTheme="minorHAnsi" w:hAnsiTheme="minorHAnsi"/>
          <w:sz w:val="22"/>
          <w:szCs w:val="22"/>
        </w:rPr>
        <w:t xml:space="preserve">  Spread </w:t>
      </w:r>
      <w:r w:rsidR="00D142DC" w:rsidRPr="00B67F94">
        <w:rPr>
          <w:rFonts w:asciiTheme="minorHAnsi" w:hAnsiTheme="minorHAnsi"/>
          <w:sz w:val="22"/>
          <w:szCs w:val="22"/>
        </w:rPr>
        <w:t>Fund</w:t>
      </w:r>
      <w:r w:rsidR="00AB6744" w:rsidRPr="00B67F94">
        <w:rPr>
          <w:rFonts w:asciiTheme="minorHAnsi" w:hAnsiTheme="minorHAnsi"/>
          <w:sz w:val="22"/>
          <w:szCs w:val="22"/>
        </w:rPr>
        <w:t xml:space="preserve"> activity to appropriate Comparative Report classifications (to </w:t>
      </w:r>
      <w:r w:rsidR="00D142DC" w:rsidRPr="00B67F94">
        <w:rPr>
          <w:rFonts w:asciiTheme="minorHAnsi" w:hAnsiTheme="minorHAnsi"/>
          <w:sz w:val="22"/>
          <w:szCs w:val="22"/>
        </w:rPr>
        <w:t>right</w:t>
      </w:r>
      <w:r w:rsidR="00AB6744" w:rsidRPr="00B67F94">
        <w:rPr>
          <w:rFonts w:asciiTheme="minorHAnsi" w:hAnsiTheme="minorHAnsi"/>
          <w:sz w:val="22"/>
          <w:szCs w:val="22"/>
        </w:rPr>
        <w:t xml:space="preserve"> of financial statements column).</w:t>
      </w:r>
    </w:p>
    <w:p w14:paraId="3CEF72FB" w14:textId="77777777" w:rsidR="00AB6744" w:rsidRPr="00B67F94" w:rsidRDefault="00AB6744" w:rsidP="00CB5A30">
      <w:pPr>
        <w:spacing w:line="300" w:lineRule="exact"/>
        <w:jc w:val="both"/>
        <w:rPr>
          <w:rFonts w:asciiTheme="minorHAnsi" w:hAnsiTheme="minorHAnsi"/>
          <w:sz w:val="22"/>
          <w:szCs w:val="22"/>
        </w:rPr>
      </w:pPr>
    </w:p>
    <w:p w14:paraId="491AED76" w14:textId="617F168C" w:rsidR="00AB6744" w:rsidRPr="00B67F94" w:rsidRDefault="008208F5" w:rsidP="00604991">
      <w:pPr>
        <w:spacing w:line="300" w:lineRule="exact"/>
        <w:ind w:left="1440" w:hanging="720"/>
        <w:jc w:val="both"/>
        <w:rPr>
          <w:rFonts w:asciiTheme="minorHAnsi" w:hAnsiTheme="minorHAnsi"/>
          <w:sz w:val="22"/>
          <w:szCs w:val="22"/>
        </w:rPr>
      </w:pPr>
      <w:r>
        <w:rPr>
          <w:rFonts w:asciiTheme="minorHAnsi" w:hAnsiTheme="minorHAnsi"/>
          <w:sz w:val="22"/>
          <w:szCs w:val="22"/>
        </w:rPr>
        <w:t>2</w:t>
      </w:r>
      <w:r w:rsidR="00AB6744" w:rsidRPr="00B67F94">
        <w:rPr>
          <w:rFonts w:asciiTheme="minorHAnsi" w:hAnsiTheme="minorHAnsi"/>
          <w:sz w:val="22"/>
          <w:szCs w:val="22"/>
        </w:rPr>
        <w:t>.</w:t>
      </w:r>
      <w:r w:rsidR="00AB6744" w:rsidRPr="00B67F94">
        <w:rPr>
          <w:rFonts w:asciiTheme="minorHAnsi" w:hAnsiTheme="minorHAnsi"/>
          <w:sz w:val="22"/>
          <w:szCs w:val="22"/>
        </w:rPr>
        <w:tab/>
        <w:t>For each joint activity, obtain Form 110 for operating expenditures, Form 120 operating expenditures for Schools, and Form 310 for capital project expenditures from the fiscal agent.  Include the allocated revenue and expenditure information calculated on these forms on Forms 100, 200, and 300, as indicated by the instructions.  Post the effects of Forms 110, 120, and 310 to Form 050 for each joint activity.</w:t>
      </w:r>
    </w:p>
    <w:p w14:paraId="29149F63" w14:textId="77777777" w:rsidR="00AB6744" w:rsidRPr="00B67F94" w:rsidRDefault="00AB6744" w:rsidP="00CB5A30">
      <w:pPr>
        <w:spacing w:line="300" w:lineRule="exact"/>
        <w:jc w:val="both"/>
        <w:rPr>
          <w:rFonts w:asciiTheme="minorHAnsi" w:hAnsiTheme="minorHAnsi"/>
          <w:sz w:val="22"/>
          <w:szCs w:val="22"/>
        </w:rPr>
      </w:pPr>
    </w:p>
    <w:p w14:paraId="17335270" w14:textId="0AEDCAD0" w:rsidR="00AB6744" w:rsidRPr="00B67F94" w:rsidRDefault="008208F5" w:rsidP="00604991">
      <w:pPr>
        <w:spacing w:line="300" w:lineRule="exact"/>
        <w:ind w:left="1440" w:hanging="720"/>
        <w:jc w:val="both"/>
        <w:rPr>
          <w:rFonts w:asciiTheme="minorHAnsi" w:hAnsiTheme="minorHAnsi"/>
          <w:sz w:val="22"/>
          <w:szCs w:val="22"/>
        </w:rPr>
      </w:pPr>
      <w:r>
        <w:rPr>
          <w:rFonts w:asciiTheme="minorHAnsi" w:hAnsiTheme="minorHAnsi"/>
          <w:sz w:val="22"/>
          <w:szCs w:val="22"/>
        </w:rPr>
        <w:lastRenderedPageBreak/>
        <w:t>3</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Calculate the effect of accounting principle adjustment(s) and reclassification(s).  These adjustments may include: classification of capital project, debt service, and enterprise activities; treatment of internal services and recovered costs; </w:t>
      </w:r>
      <w:r w:rsidR="00D142DC" w:rsidRPr="00B67F94">
        <w:rPr>
          <w:rFonts w:asciiTheme="minorHAnsi" w:hAnsiTheme="minorHAnsi"/>
          <w:sz w:val="22"/>
          <w:szCs w:val="22"/>
        </w:rPr>
        <w:t xml:space="preserve">elimination of transfers to School Board and other Component Units, </w:t>
      </w:r>
      <w:r w:rsidR="00AB6744" w:rsidRPr="00B67F94">
        <w:rPr>
          <w:rFonts w:asciiTheme="minorHAnsi" w:hAnsiTheme="minorHAnsi"/>
          <w:sz w:val="22"/>
          <w:szCs w:val="22"/>
        </w:rPr>
        <w:t>and elimination of interfund transfers within the O&amp;M activity.  Post the effect of accounting principle adjustments and reclassifications to Form 050 in the adjustments space provided.</w:t>
      </w:r>
    </w:p>
    <w:p w14:paraId="26EE5261" w14:textId="77777777" w:rsidR="00AB6744" w:rsidRPr="00B67F94" w:rsidRDefault="00AB6744" w:rsidP="00CB5A30">
      <w:pPr>
        <w:spacing w:line="300" w:lineRule="exact"/>
        <w:jc w:val="both"/>
        <w:rPr>
          <w:rFonts w:asciiTheme="minorHAnsi" w:hAnsiTheme="minorHAnsi"/>
          <w:sz w:val="22"/>
          <w:szCs w:val="22"/>
        </w:rPr>
      </w:pPr>
    </w:p>
    <w:p w14:paraId="1FDB15DA" w14:textId="2010B916" w:rsidR="00AB6744" w:rsidRPr="00B67F94" w:rsidRDefault="008208F5" w:rsidP="00604991">
      <w:pPr>
        <w:spacing w:line="300" w:lineRule="exact"/>
        <w:ind w:left="1440" w:hanging="720"/>
        <w:jc w:val="both"/>
        <w:rPr>
          <w:rFonts w:asciiTheme="minorHAnsi" w:hAnsiTheme="minorHAnsi"/>
          <w:sz w:val="22"/>
          <w:szCs w:val="22"/>
        </w:rPr>
      </w:pPr>
      <w:r>
        <w:rPr>
          <w:rFonts w:asciiTheme="minorHAnsi" w:hAnsiTheme="minorHAnsi"/>
          <w:sz w:val="22"/>
          <w:szCs w:val="22"/>
        </w:rPr>
        <w:t>4</w:t>
      </w:r>
      <w:r w:rsidR="00AB6744" w:rsidRPr="00B67F94">
        <w:rPr>
          <w:rFonts w:asciiTheme="minorHAnsi" w:hAnsiTheme="minorHAnsi"/>
          <w:sz w:val="22"/>
          <w:szCs w:val="22"/>
        </w:rPr>
        <w:t>.</w:t>
      </w:r>
      <w:r w:rsidR="00AB6744" w:rsidRPr="00B67F94">
        <w:rPr>
          <w:rFonts w:asciiTheme="minorHAnsi" w:hAnsiTheme="minorHAnsi"/>
          <w:sz w:val="22"/>
          <w:szCs w:val="22"/>
        </w:rPr>
        <w:tab/>
        <w:t>Prepare each form according to the instructions provided in Sections 4.</w:t>
      </w:r>
      <w:r w:rsidR="00A878F8" w:rsidRPr="00B67F94">
        <w:rPr>
          <w:rFonts w:asciiTheme="minorHAnsi" w:hAnsiTheme="minorHAnsi"/>
          <w:sz w:val="22"/>
          <w:szCs w:val="22"/>
        </w:rPr>
        <w:t>3</w:t>
      </w:r>
      <w:r w:rsidR="00AB6744" w:rsidRPr="00B67F94">
        <w:rPr>
          <w:rFonts w:asciiTheme="minorHAnsi" w:hAnsiTheme="minorHAnsi"/>
          <w:sz w:val="22"/>
          <w:szCs w:val="22"/>
        </w:rPr>
        <w:t xml:space="preserve"> through </w:t>
      </w:r>
      <w:r w:rsidR="002235DD" w:rsidRPr="00B67F94">
        <w:rPr>
          <w:rFonts w:asciiTheme="minorHAnsi" w:hAnsiTheme="minorHAnsi"/>
          <w:sz w:val="22"/>
          <w:szCs w:val="22"/>
        </w:rPr>
        <w:t>4.15</w:t>
      </w:r>
      <w:r w:rsidR="00AB6744" w:rsidRPr="00B67F94">
        <w:rPr>
          <w:rFonts w:asciiTheme="minorHAnsi" w:hAnsiTheme="minorHAnsi"/>
          <w:sz w:val="22"/>
          <w:szCs w:val="22"/>
        </w:rPr>
        <w:t>.</w:t>
      </w:r>
    </w:p>
    <w:p w14:paraId="32E21208" w14:textId="77777777" w:rsidR="00AB6744" w:rsidRPr="00B67F94" w:rsidRDefault="00AB6744" w:rsidP="00CB5A30">
      <w:pPr>
        <w:spacing w:line="300" w:lineRule="exact"/>
        <w:jc w:val="both"/>
        <w:rPr>
          <w:rFonts w:asciiTheme="minorHAnsi" w:hAnsiTheme="minorHAnsi"/>
          <w:sz w:val="22"/>
          <w:szCs w:val="22"/>
        </w:rPr>
      </w:pPr>
    </w:p>
    <w:p w14:paraId="25DA7B79" w14:textId="764D4F6F" w:rsidR="00AB6744" w:rsidRPr="00B67F94" w:rsidRDefault="008208F5" w:rsidP="00604991">
      <w:pPr>
        <w:spacing w:line="300" w:lineRule="exact"/>
        <w:ind w:left="1440" w:hanging="720"/>
        <w:jc w:val="both"/>
        <w:rPr>
          <w:rFonts w:asciiTheme="minorHAnsi" w:hAnsiTheme="minorHAnsi"/>
          <w:sz w:val="22"/>
          <w:szCs w:val="22"/>
        </w:rPr>
      </w:pPr>
      <w:r>
        <w:rPr>
          <w:rFonts w:asciiTheme="minorHAnsi" w:hAnsiTheme="minorHAnsi"/>
          <w:sz w:val="22"/>
          <w:szCs w:val="22"/>
        </w:rPr>
        <w:t>5</w:t>
      </w:r>
      <w:r w:rsidR="00AB6744" w:rsidRPr="00B67F94">
        <w:rPr>
          <w:rFonts w:asciiTheme="minorHAnsi" w:hAnsiTheme="minorHAnsi"/>
          <w:sz w:val="22"/>
          <w:szCs w:val="22"/>
        </w:rPr>
        <w:t>.</w:t>
      </w:r>
      <w:r w:rsidR="00AB6744" w:rsidRPr="00B67F94">
        <w:rPr>
          <w:rFonts w:asciiTheme="minorHAnsi" w:hAnsiTheme="minorHAnsi"/>
          <w:sz w:val="22"/>
          <w:szCs w:val="22"/>
        </w:rPr>
        <w:tab/>
        <w:t>Complete the Financial Statement/Transmittal Form Reconciliation (Form 050) for both revenues and expenditures.</w:t>
      </w:r>
    </w:p>
    <w:p w14:paraId="49BF9E22" w14:textId="77777777" w:rsidR="00AB6744" w:rsidRPr="00B67F94" w:rsidRDefault="00AB6744" w:rsidP="00CB5A30">
      <w:pPr>
        <w:spacing w:line="300" w:lineRule="exact"/>
        <w:jc w:val="both"/>
        <w:rPr>
          <w:rFonts w:asciiTheme="minorHAnsi" w:hAnsiTheme="minorHAnsi"/>
          <w:sz w:val="22"/>
          <w:szCs w:val="22"/>
        </w:rPr>
      </w:pPr>
    </w:p>
    <w:p w14:paraId="57225BA3" w14:textId="374CE27B" w:rsidR="00D142DC" w:rsidRPr="00B67F94" w:rsidRDefault="008208F5" w:rsidP="00604991">
      <w:pPr>
        <w:spacing w:line="300" w:lineRule="exact"/>
        <w:ind w:left="1440" w:hanging="720"/>
        <w:jc w:val="both"/>
        <w:rPr>
          <w:rFonts w:asciiTheme="minorHAnsi" w:hAnsiTheme="minorHAnsi"/>
          <w:sz w:val="22"/>
          <w:szCs w:val="22"/>
        </w:rPr>
      </w:pPr>
      <w:r>
        <w:rPr>
          <w:rFonts w:asciiTheme="minorHAnsi" w:hAnsiTheme="minorHAnsi"/>
          <w:sz w:val="22"/>
          <w:szCs w:val="22"/>
        </w:rPr>
        <w:t>6</w:t>
      </w:r>
      <w:r w:rsidR="00D142DC" w:rsidRPr="00B67F94">
        <w:rPr>
          <w:rFonts w:asciiTheme="minorHAnsi" w:hAnsiTheme="minorHAnsi"/>
          <w:sz w:val="22"/>
          <w:szCs w:val="22"/>
        </w:rPr>
        <w:t>.</w:t>
      </w:r>
      <w:r w:rsidR="00D142DC" w:rsidRPr="00B67F94">
        <w:rPr>
          <w:rFonts w:asciiTheme="minorHAnsi" w:hAnsiTheme="minorHAnsi"/>
          <w:sz w:val="22"/>
          <w:szCs w:val="22"/>
        </w:rPr>
        <w:tab/>
        <w:t xml:space="preserve">Check the Local Review Form for flags or errors indicated.  Post additional data to necessary forms or provide an explanation for </w:t>
      </w:r>
      <w:r w:rsidR="00F26408" w:rsidRPr="00B67F94">
        <w:rPr>
          <w:rFonts w:asciiTheme="minorHAnsi" w:hAnsiTheme="minorHAnsi"/>
          <w:sz w:val="22"/>
          <w:szCs w:val="22"/>
        </w:rPr>
        <w:t>pending or unique situations within the locality.</w:t>
      </w:r>
    </w:p>
    <w:p w14:paraId="5C225B86" w14:textId="77777777" w:rsidR="00F26408" w:rsidRPr="00B67F94" w:rsidRDefault="00F26408" w:rsidP="00CB5A30">
      <w:pPr>
        <w:spacing w:line="300" w:lineRule="exact"/>
        <w:ind w:left="720" w:hanging="720"/>
        <w:jc w:val="both"/>
        <w:rPr>
          <w:rFonts w:asciiTheme="minorHAnsi" w:hAnsiTheme="minorHAnsi"/>
          <w:sz w:val="22"/>
          <w:szCs w:val="22"/>
        </w:rPr>
      </w:pPr>
    </w:p>
    <w:p w14:paraId="2D1DFF52" w14:textId="678BFAAA" w:rsidR="00F26408" w:rsidRPr="00B67F94" w:rsidRDefault="008208F5" w:rsidP="00604991">
      <w:pPr>
        <w:spacing w:line="300" w:lineRule="exact"/>
        <w:ind w:left="1440" w:hanging="720"/>
        <w:jc w:val="both"/>
        <w:rPr>
          <w:rFonts w:asciiTheme="minorHAnsi" w:hAnsiTheme="minorHAnsi"/>
          <w:sz w:val="22"/>
          <w:szCs w:val="22"/>
        </w:rPr>
      </w:pPr>
      <w:r>
        <w:rPr>
          <w:rFonts w:asciiTheme="minorHAnsi" w:hAnsiTheme="minorHAnsi"/>
          <w:sz w:val="22"/>
          <w:szCs w:val="22"/>
        </w:rPr>
        <w:t>7</w:t>
      </w:r>
      <w:r w:rsidR="00F26408" w:rsidRPr="00B67F94">
        <w:rPr>
          <w:rFonts w:asciiTheme="minorHAnsi" w:hAnsiTheme="minorHAnsi"/>
          <w:sz w:val="22"/>
          <w:szCs w:val="22"/>
        </w:rPr>
        <w:t>.</w:t>
      </w:r>
      <w:r w:rsidR="00F26408" w:rsidRPr="00B67F94">
        <w:rPr>
          <w:rFonts w:asciiTheme="minorHAnsi" w:hAnsiTheme="minorHAnsi"/>
          <w:sz w:val="22"/>
          <w:szCs w:val="22"/>
        </w:rPr>
        <w:tab/>
        <w:t>Check the “Edit Checks” Form for completeness.  Make corrections for errors noted or provide explanations for unique situations within the locality.</w:t>
      </w:r>
    </w:p>
    <w:p w14:paraId="72D8A5E2" w14:textId="77777777" w:rsidR="00D142DC" w:rsidRPr="00B67F94" w:rsidRDefault="00D142DC" w:rsidP="00CB5A30">
      <w:pPr>
        <w:spacing w:line="300" w:lineRule="exact"/>
        <w:jc w:val="both"/>
        <w:rPr>
          <w:rFonts w:asciiTheme="minorHAnsi" w:hAnsiTheme="minorHAnsi"/>
          <w:sz w:val="22"/>
          <w:szCs w:val="22"/>
        </w:rPr>
      </w:pPr>
    </w:p>
    <w:p w14:paraId="7C60B8AC" w14:textId="0C6C2F24" w:rsidR="00AB6744" w:rsidRPr="00B67F94" w:rsidRDefault="008208F5" w:rsidP="00604991">
      <w:pPr>
        <w:spacing w:line="300" w:lineRule="exact"/>
        <w:ind w:left="1440" w:hanging="720"/>
        <w:jc w:val="both"/>
        <w:rPr>
          <w:rFonts w:asciiTheme="minorHAnsi" w:hAnsiTheme="minorHAnsi"/>
          <w:sz w:val="22"/>
          <w:szCs w:val="22"/>
        </w:rPr>
      </w:pPr>
      <w:r>
        <w:rPr>
          <w:rFonts w:asciiTheme="minorHAnsi" w:hAnsiTheme="minorHAnsi"/>
          <w:sz w:val="22"/>
          <w:szCs w:val="22"/>
        </w:rPr>
        <w:t>8</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Check accuracy between forms by </w:t>
      </w:r>
      <w:r w:rsidR="00D142DC" w:rsidRPr="00B67F94">
        <w:rPr>
          <w:rFonts w:asciiTheme="minorHAnsi" w:hAnsiTheme="minorHAnsi"/>
          <w:sz w:val="22"/>
          <w:szCs w:val="22"/>
        </w:rPr>
        <w:t xml:space="preserve">reviewing </w:t>
      </w:r>
      <w:r w:rsidR="00AB6744" w:rsidRPr="00B67F94">
        <w:rPr>
          <w:rFonts w:asciiTheme="minorHAnsi" w:hAnsiTheme="minorHAnsi"/>
          <w:sz w:val="22"/>
          <w:szCs w:val="22"/>
        </w:rPr>
        <w:t>the "verification report", a feature that makes the required comparisons and highlights differences between the forms.</w:t>
      </w:r>
    </w:p>
    <w:p w14:paraId="25999C24" w14:textId="77777777" w:rsidR="00AB6744" w:rsidRPr="00B67F94" w:rsidRDefault="00AB6744" w:rsidP="00CB5A30">
      <w:pPr>
        <w:spacing w:line="300" w:lineRule="exact"/>
        <w:jc w:val="both"/>
        <w:rPr>
          <w:rFonts w:asciiTheme="minorHAnsi" w:hAnsiTheme="minorHAnsi"/>
          <w:sz w:val="22"/>
          <w:szCs w:val="22"/>
        </w:rPr>
      </w:pPr>
    </w:p>
    <w:p w14:paraId="1107DC16" w14:textId="774D589B" w:rsidR="00AB6744" w:rsidRPr="00B67F94" w:rsidRDefault="008208F5" w:rsidP="00604991">
      <w:pPr>
        <w:spacing w:line="300" w:lineRule="exact"/>
        <w:ind w:left="1440" w:hanging="720"/>
        <w:jc w:val="both"/>
        <w:rPr>
          <w:rFonts w:asciiTheme="minorHAnsi" w:hAnsiTheme="minorHAnsi"/>
          <w:sz w:val="22"/>
          <w:szCs w:val="22"/>
        </w:rPr>
      </w:pPr>
      <w:r>
        <w:rPr>
          <w:rFonts w:asciiTheme="minorHAnsi" w:hAnsiTheme="minorHAnsi"/>
          <w:sz w:val="22"/>
          <w:szCs w:val="22"/>
        </w:rPr>
        <w:t>9</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Prior to submission to the Auditor of Public Accounts, transmittal forms must be reviewed by an independent auditor.  Instructions for the auditor's review are presented in Section </w:t>
      </w:r>
      <w:r w:rsidR="002235DD" w:rsidRPr="00B67F94">
        <w:rPr>
          <w:rFonts w:asciiTheme="minorHAnsi" w:hAnsiTheme="minorHAnsi"/>
          <w:sz w:val="22"/>
          <w:szCs w:val="22"/>
        </w:rPr>
        <w:t>4.16</w:t>
      </w:r>
      <w:r w:rsidR="00AB6744" w:rsidRPr="00B67F94">
        <w:rPr>
          <w:rFonts w:asciiTheme="minorHAnsi" w:hAnsiTheme="minorHAnsi"/>
          <w:sz w:val="22"/>
          <w:szCs w:val="22"/>
        </w:rPr>
        <w:t xml:space="preserve">.  </w:t>
      </w:r>
      <w:r w:rsidR="004C207C" w:rsidRPr="00B67F94">
        <w:rPr>
          <w:rFonts w:asciiTheme="minorHAnsi" w:hAnsiTheme="minorHAnsi"/>
          <w:sz w:val="22"/>
          <w:szCs w:val="22"/>
        </w:rPr>
        <w:t xml:space="preserve">The Auditor’s Report on </w:t>
      </w:r>
      <w:r w:rsidR="00CC0953" w:rsidRPr="00B67F94">
        <w:rPr>
          <w:rFonts w:asciiTheme="minorHAnsi" w:hAnsiTheme="minorHAnsi"/>
          <w:sz w:val="22"/>
          <w:szCs w:val="22"/>
        </w:rPr>
        <w:t xml:space="preserve">Applying </w:t>
      </w:r>
      <w:r w:rsidR="004C207C" w:rsidRPr="00B67F94">
        <w:rPr>
          <w:rFonts w:asciiTheme="minorHAnsi" w:hAnsiTheme="minorHAnsi"/>
          <w:sz w:val="22"/>
          <w:szCs w:val="22"/>
        </w:rPr>
        <w:t>Agreed</w:t>
      </w:r>
      <w:r w:rsidR="00CC0953" w:rsidRPr="00B67F94">
        <w:rPr>
          <w:rFonts w:asciiTheme="minorHAnsi" w:hAnsiTheme="minorHAnsi"/>
          <w:sz w:val="22"/>
          <w:szCs w:val="22"/>
        </w:rPr>
        <w:t xml:space="preserve">-Upon Procedures must be submitted to the Auditor of Public Accounts by </w:t>
      </w:r>
      <w:r w:rsidR="00D76B77">
        <w:rPr>
          <w:rFonts w:asciiTheme="minorHAnsi" w:hAnsiTheme="minorHAnsi"/>
          <w:sz w:val="22"/>
          <w:szCs w:val="22"/>
        </w:rPr>
        <w:t>December 15</w:t>
      </w:r>
      <w:r w:rsidR="00CC0953" w:rsidRPr="00B67F94">
        <w:rPr>
          <w:rFonts w:asciiTheme="minorHAnsi" w:hAnsiTheme="minorHAnsi"/>
          <w:sz w:val="22"/>
          <w:szCs w:val="22"/>
        </w:rPr>
        <w:t xml:space="preserve">. </w:t>
      </w:r>
    </w:p>
    <w:p w14:paraId="7592E4A6" w14:textId="77777777" w:rsidR="004C207C" w:rsidRPr="00B67F94" w:rsidRDefault="004C207C" w:rsidP="00CB5A30">
      <w:pPr>
        <w:spacing w:line="300" w:lineRule="exact"/>
        <w:ind w:left="720" w:hanging="720"/>
        <w:jc w:val="both"/>
        <w:rPr>
          <w:rFonts w:asciiTheme="minorHAnsi" w:hAnsiTheme="minorHAnsi"/>
          <w:sz w:val="22"/>
          <w:szCs w:val="22"/>
        </w:rPr>
      </w:pPr>
    </w:p>
    <w:p w14:paraId="1F5A9809" w14:textId="23B470DF" w:rsidR="004C207C" w:rsidRPr="00B67F94" w:rsidRDefault="004C207C" w:rsidP="00604991">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008208F5">
        <w:rPr>
          <w:rFonts w:asciiTheme="minorHAnsi" w:hAnsiTheme="minorHAnsi"/>
          <w:sz w:val="22"/>
          <w:szCs w:val="22"/>
        </w:rPr>
        <w:t>0</w:t>
      </w:r>
      <w:r w:rsidRPr="00B67F94">
        <w:rPr>
          <w:rFonts w:asciiTheme="minorHAnsi" w:hAnsiTheme="minorHAnsi"/>
          <w:sz w:val="22"/>
          <w:szCs w:val="22"/>
        </w:rPr>
        <w:t>.</w:t>
      </w:r>
      <w:r w:rsidRPr="00B67F94">
        <w:rPr>
          <w:rFonts w:asciiTheme="minorHAnsi" w:hAnsiTheme="minorHAnsi"/>
          <w:sz w:val="22"/>
          <w:szCs w:val="22"/>
        </w:rPr>
        <w:tab/>
      </w:r>
      <w:r w:rsidR="00CC0953" w:rsidRPr="00B67F94">
        <w:rPr>
          <w:rFonts w:asciiTheme="minorHAnsi" w:hAnsiTheme="minorHAnsi"/>
          <w:sz w:val="22"/>
          <w:szCs w:val="22"/>
        </w:rPr>
        <w:t>The Transmittal file</w:t>
      </w:r>
      <w:r w:rsidR="005B01D6" w:rsidRPr="00B67F94">
        <w:rPr>
          <w:rFonts w:asciiTheme="minorHAnsi" w:hAnsiTheme="minorHAnsi"/>
          <w:sz w:val="22"/>
          <w:szCs w:val="22"/>
        </w:rPr>
        <w:t>, with an error-free Verify Report,</w:t>
      </w:r>
      <w:r w:rsidR="00CC0953" w:rsidRPr="00B67F94">
        <w:rPr>
          <w:rFonts w:asciiTheme="minorHAnsi" w:hAnsiTheme="minorHAnsi"/>
          <w:sz w:val="22"/>
          <w:szCs w:val="22"/>
        </w:rPr>
        <w:t xml:space="preserve"> must be submitted to the Auditor of Public Accounts by </w:t>
      </w:r>
      <w:r w:rsidR="00D76B77">
        <w:rPr>
          <w:rFonts w:asciiTheme="minorHAnsi" w:hAnsiTheme="minorHAnsi"/>
          <w:sz w:val="22"/>
          <w:szCs w:val="22"/>
        </w:rPr>
        <w:t>December 15</w:t>
      </w:r>
      <w:r w:rsidR="00292378" w:rsidRPr="00B67F94">
        <w:rPr>
          <w:rFonts w:asciiTheme="minorHAnsi" w:hAnsiTheme="minorHAnsi"/>
          <w:sz w:val="22"/>
          <w:szCs w:val="22"/>
        </w:rPr>
        <w:t xml:space="preserve"> (</w:t>
      </w:r>
      <w:r w:rsidR="00BD2801" w:rsidRPr="00BD2801">
        <w:rPr>
          <w:rFonts w:asciiTheme="minorHAnsi" w:hAnsiTheme="minorHAnsi"/>
          <w:sz w:val="22"/>
          <w:szCs w:val="22"/>
        </w:rPr>
        <w:t>in accordance with the</w:t>
      </w:r>
      <w:r w:rsidR="00BD2801">
        <w:rPr>
          <w:rFonts w:asciiTheme="minorHAnsi" w:hAnsiTheme="minorHAnsi"/>
          <w:sz w:val="22"/>
          <w:szCs w:val="22"/>
        </w:rPr>
        <w:t xml:space="preserve"> </w:t>
      </w:r>
      <w:r w:rsidR="00E01803" w:rsidRPr="00E01803">
        <w:rPr>
          <w:rFonts w:asciiTheme="minorHAnsi" w:hAnsiTheme="minorHAnsi"/>
          <w:sz w:val="22"/>
          <w:szCs w:val="22"/>
        </w:rPr>
        <w:t>Code of Virginia</w:t>
      </w:r>
      <w:r w:rsidR="00292378" w:rsidRPr="00B67F94">
        <w:rPr>
          <w:rFonts w:asciiTheme="minorHAnsi" w:hAnsiTheme="minorHAnsi"/>
          <w:sz w:val="22"/>
          <w:szCs w:val="22"/>
        </w:rPr>
        <w:t xml:space="preserve">, </w:t>
      </w:r>
      <w:r w:rsidR="00E01803">
        <w:rPr>
          <w:rFonts w:asciiTheme="minorHAnsi" w:hAnsiTheme="minorHAnsi"/>
          <w:sz w:val="22"/>
          <w:szCs w:val="22"/>
        </w:rPr>
        <w:t>§</w:t>
      </w:r>
      <w:r w:rsidR="00292378" w:rsidRPr="00B67F94">
        <w:rPr>
          <w:rFonts w:asciiTheme="minorHAnsi" w:hAnsiTheme="minorHAnsi"/>
          <w:sz w:val="22"/>
          <w:szCs w:val="22"/>
        </w:rPr>
        <w:t>15.2</w:t>
      </w:r>
      <w:r w:rsidR="00216386" w:rsidRPr="00B67F94">
        <w:rPr>
          <w:rFonts w:asciiTheme="minorHAnsi" w:hAnsiTheme="minorHAnsi"/>
          <w:sz w:val="22"/>
          <w:szCs w:val="22"/>
        </w:rPr>
        <w:noBreakHyphen/>
      </w:r>
      <w:r w:rsidR="00292378" w:rsidRPr="00B67F94">
        <w:rPr>
          <w:rFonts w:asciiTheme="minorHAnsi" w:hAnsiTheme="minorHAnsi"/>
          <w:sz w:val="22"/>
          <w:szCs w:val="22"/>
        </w:rPr>
        <w:t>2510).</w:t>
      </w:r>
      <w:r w:rsidR="00CC0953" w:rsidRPr="00B67F94">
        <w:rPr>
          <w:rFonts w:asciiTheme="minorHAnsi" w:hAnsiTheme="minorHAnsi"/>
          <w:sz w:val="22"/>
          <w:szCs w:val="22"/>
        </w:rPr>
        <w:t xml:space="preserve">  The file </w:t>
      </w:r>
      <w:r w:rsidR="002235DD" w:rsidRPr="00B67F94">
        <w:rPr>
          <w:rFonts w:asciiTheme="minorHAnsi" w:hAnsiTheme="minorHAnsi"/>
          <w:sz w:val="22"/>
          <w:szCs w:val="22"/>
        </w:rPr>
        <w:t xml:space="preserve">should </w:t>
      </w:r>
      <w:r w:rsidR="00CC0953" w:rsidRPr="00B67F94">
        <w:rPr>
          <w:rFonts w:asciiTheme="minorHAnsi" w:hAnsiTheme="minorHAnsi"/>
          <w:sz w:val="22"/>
          <w:szCs w:val="22"/>
        </w:rPr>
        <w:t xml:space="preserve">be sent through electronic mail.  </w:t>
      </w:r>
    </w:p>
    <w:p w14:paraId="7187621D" w14:textId="77777777" w:rsidR="00AB6744" w:rsidRPr="00B67F94" w:rsidRDefault="00AB6744" w:rsidP="00CB5A30">
      <w:pPr>
        <w:spacing w:line="300" w:lineRule="exact"/>
        <w:ind w:left="720" w:hanging="720"/>
        <w:jc w:val="both"/>
        <w:rPr>
          <w:rFonts w:asciiTheme="minorHAnsi" w:hAnsiTheme="minorHAnsi"/>
          <w:sz w:val="22"/>
          <w:szCs w:val="22"/>
        </w:rPr>
      </w:pPr>
    </w:p>
    <w:p w14:paraId="65CE9AE3" w14:textId="0404D4C1" w:rsidR="00AB6744" w:rsidRPr="00B67F94" w:rsidRDefault="006C2787" w:rsidP="00F409B0">
      <w:pPr>
        <w:spacing w:line="300" w:lineRule="exact"/>
        <w:ind w:left="720"/>
        <w:jc w:val="both"/>
        <w:rPr>
          <w:rFonts w:asciiTheme="minorHAnsi" w:hAnsiTheme="minorHAnsi"/>
          <w:sz w:val="22"/>
          <w:szCs w:val="22"/>
        </w:rPr>
      </w:pPr>
      <w:r w:rsidRPr="00B67F94">
        <w:rPr>
          <w:rFonts w:asciiTheme="minorHAnsi" w:hAnsiTheme="minorHAnsi"/>
          <w:sz w:val="22"/>
          <w:szCs w:val="22"/>
        </w:rPr>
        <w:t>The Auditor of Public Accounts</w:t>
      </w:r>
      <w:r w:rsidR="008208F5">
        <w:rPr>
          <w:rFonts w:asciiTheme="minorHAnsi" w:hAnsiTheme="minorHAnsi"/>
          <w:sz w:val="22"/>
          <w:szCs w:val="22"/>
        </w:rPr>
        <w:t xml:space="preserve"> local government team</w:t>
      </w:r>
      <w:r w:rsidRPr="00B67F94">
        <w:rPr>
          <w:rFonts w:asciiTheme="minorHAnsi" w:hAnsiTheme="minorHAnsi"/>
          <w:sz w:val="22"/>
          <w:szCs w:val="22"/>
        </w:rPr>
        <w:t xml:space="preserve"> performs a </w:t>
      </w:r>
      <w:r w:rsidR="00F248DE">
        <w:rPr>
          <w:rFonts w:asciiTheme="minorHAnsi" w:hAnsiTheme="minorHAnsi"/>
          <w:sz w:val="22"/>
          <w:szCs w:val="22"/>
        </w:rPr>
        <w:t xml:space="preserve">desk </w:t>
      </w:r>
      <w:r w:rsidRPr="00B67F94">
        <w:rPr>
          <w:rFonts w:asciiTheme="minorHAnsi" w:hAnsiTheme="minorHAnsi"/>
          <w:sz w:val="22"/>
          <w:szCs w:val="22"/>
        </w:rPr>
        <w:t xml:space="preserve">review of the Comparative Report transmittal data in relation to the locality’s Annual Financial Report and the requirements as set forth in the Uniform Financial Reporting Manual.  </w:t>
      </w:r>
      <w:r w:rsidR="00980328" w:rsidRPr="00B67F94">
        <w:rPr>
          <w:rFonts w:asciiTheme="minorHAnsi" w:hAnsiTheme="minorHAnsi"/>
          <w:sz w:val="22"/>
          <w:szCs w:val="22"/>
        </w:rPr>
        <w:t>T</w:t>
      </w:r>
      <w:r w:rsidRPr="00B67F94">
        <w:rPr>
          <w:rFonts w:asciiTheme="minorHAnsi" w:hAnsiTheme="minorHAnsi"/>
          <w:sz w:val="22"/>
          <w:szCs w:val="22"/>
        </w:rPr>
        <w:t xml:space="preserve">he Auditor of Public Accounts </w:t>
      </w:r>
      <w:r w:rsidR="00980328" w:rsidRPr="00B67F94">
        <w:rPr>
          <w:rFonts w:asciiTheme="minorHAnsi" w:hAnsiTheme="minorHAnsi"/>
          <w:sz w:val="22"/>
          <w:szCs w:val="22"/>
        </w:rPr>
        <w:t>prepares a review comment sheet on each transmittal.  If there are errors or misclassifications or questions on the reported amounts, the Auditor of Public Accounts sends the Comment file to the local government and</w:t>
      </w:r>
      <w:r w:rsidR="008208F5">
        <w:rPr>
          <w:rFonts w:asciiTheme="minorHAnsi" w:hAnsiTheme="minorHAnsi"/>
          <w:sz w:val="22"/>
          <w:szCs w:val="22"/>
        </w:rPr>
        <w:t xml:space="preserve">/or </w:t>
      </w:r>
      <w:r w:rsidR="00980328" w:rsidRPr="00B67F94">
        <w:rPr>
          <w:rFonts w:asciiTheme="minorHAnsi" w:hAnsiTheme="minorHAnsi"/>
          <w:sz w:val="22"/>
          <w:szCs w:val="22"/>
        </w:rPr>
        <w:t>auditor</w:t>
      </w:r>
      <w:r w:rsidR="008208F5">
        <w:rPr>
          <w:rFonts w:asciiTheme="minorHAnsi" w:hAnsiTheme="minorHAnsi"/>
          <w:sz w:val="22"/>
          <w:szCs w:val="22"/>
        </w:rPr>
        <w:t xml:space="preserve"> preparer</w:t>
      </w:r>
      <w:r w:rsidR="00980328" w:rsidRPr="00B67F94">
        <w:rPr>
          <w:rFonts w:asciiTheme="minorHAnsi" w:hAnsiTheme="minorHAnsi"/>
          <w:sz w:val="22"/>
          <w:szCs w:val="22"/>
        </w:rPr>
        <w:t>.  The transmittal preparer is required to make the necessary corrections or provide additional explanations and resubmit the transmittal file to the Auditor of Public Accounts by the follow-up due date indicated.</w:t>
      </w:r>
      <w:r w:rsidR="008208F5">
        <w:rPr>
          <w:rFonts w:asciiTheme="minorHAnsi" w:hAnsiTheme="minorHAnsi"/>
          <w:sz w:val="22"/>
          <w:szCs w:val="22"/>
        </w:rPr>
        <w:t xml:space="preserve">  In some situations, due to timing </w:t>
      </w:r>
      <w:r w:rsidR="00C2628C">
        <w:rPr>
          <w:rFonts w:asciiTheme="minorHAnsi" w:hAnsiTheme="minorHAnsi"/>
          <w:sz w:val="22"/>
          <w:szCs w:val="22"/>
        </w:rPr>
        <w:t xml:space="preserve">or </w:t>
      </w:r>
      <w:r w:rsidR="00F248DE">
        <w:rPr>
          <w:rFonts w:asciiTheme="minorHAnsi" w:hAnsiTheme="minorHAnsi"/>
          <w:sz w:val="22"/>
          <w:szCs w:val="22"/>
        </w:rPr>
        <w:t>efficiency</w:t>
      </w:r>
      <w:r w:rsidR="00C2628C">
        <w:rPr>
          <w:rFonts w:asciiTheme="minorHAnsi" w:hAnsiTheme="minorHAnsi"/>
          <w:sz w:val="22"/>
          <w:szCs w:val="22"/>
        </w:rPr>
        <w:t xml:space="preserve"> in making </w:t>
      </w:r>
      <w:r w:rsidR="00F248DE">
        <w:rPr>
          <w:rFonts w:asciiTheme="minorHAnsi" w:hAnsiTheme="minorHAnsi"/>
          <w:sz w:val="22"/>
          <w:szCs w:val="22"/>
        </w:rPr>
        <w:t>an adjustment</w:t>
      </w:r>
      <w:r w:rsidR="00C2628C">
        <w:rPr>
          <w:rFonts w:asciiTheme="minorHAnsi" w:hAnsiTheme="minorHAnsi"/>
          <w:sz w:val="22"/>
          <w:szCs w:val="22"/>
        </w:rPr>
        <w:t xml:space="preserve">, the APA Local Government and Judicial Systems Audit Director </w:t>
      </w:r>
      <w:r w:rsidR="00F248DE">
        <w:rPr>
          <w:rFonts w:asciiTheme="minorHAnsi" w:hAnsiTheme="minorHAnsi"/>
          <w:sz w:val="22"/>
          <w:szCs w:val="22"/>
        </w:rPr>
        <w:t>or</w:t>
      </w:r>
      <w:r w:rsidR="00C2628C">
        <w:rPr>
          <w:rFonts w:asciiTheme="minorHAnsi" w:hAnsiTheme="minorHAnsi"/>
          <w:sz w:val="22"/>
          <w:szCs w:val="22"/>
        </w:rPr>
        <w:t xml:space="preserve"> Local Government Manager</w:t>
      </w:r>
      <w:r w:rsidR="00980328" w:rsidRPr="00B67F94">
        <w:rPr>
          <w:rFonts w:asciiTheme="minorHAnsi" w:hAnsiTheme="minorHAnsi"/>
          <w:sz w:val="22"/>
          <w:szCs w:val="22"/>
        </w:rPr>
        <w:t xml:space="preserve"> </w:t>
      </w:r>
      <w:r w:rsidR="00C2628C">
        <w:rPr>
          <w:rFonts w:asciiTheme="minorHAnsi" w:hAnsiTheme="minorHAnsi"/>
          <w:sz w:val="22"/>
          <w:szCs w:val="22"/>
        </w:rPr>
        <w:t xml:space="preserve">will post </w:t>
      </w:r>
      <w:r w:rsidR="00F248DE">
        <w:rPr>
          <w:rFonts w:asciiTheme="minorHAnsi" w:hAnsiTheme="minorHAnsi"/>
          <w:sz w:val="22"/>
          <w:szCs w:val="22"/>
        </w:rPr>
        <w:t xml:space="preserve">any necessary </w:t>
      </w:r>
      <w:r w:rsidR="00C2628C">
        <w:rPr>
          <w:rFonts w:asciiTheme="minorHAnsi" w:hAnsiTheme="minorHAnsi"/>
          <w:sz w:val="22"/>
          <w:szCs w:val="22"/>
        </w:rPr>
        <w:t>adjustments</w:t>
      </w:r>
      <w:r w:rsidR="00F248DE">
        <w:rPr>
          <w:rFonts w:asciiTheme="minorHAnsi" w:hAnsiTheme="minorHAnsi"/>
          <w:sz w:val="22"/>
          <w:szCs w:val="22"/>
        </w:rPr>
        <w:t xml:space="preserve"> based on the APA’s desk review process. </w:t>
      </w:r>
      <w:r w:rsidR="00C2628C">
        <w:rPr>
          <w:rFonts w:asciiTheme="minorHAnsi" w:hAnsiTheme="minorHAnsi"/>
          <w:sz w:val="22"/>
          <w:szCs w:val="22"/>
        </w:rPr>
        <w:t xml:space="preserve"> </w:t>
      </w:r>
    </w:p>
    <w:p w14:paraId="4218F026" w14:textId="77777777" w:rsidR="00AB6744" w:rsidRPr="00B67F94" w:rsidRDefault="00A332CC" w:rsidP="00604991">
      <w:pPr>
        <w:keepNext/>
        <w:spacing w:line="300" w:lineRule="exact"/>
        <w:ind w:left="720"/>
        <w:jc w:val="both"/>
        <w:rPr>
          <w:rFonts w:asciiTheme="minorHAnsi" w:hAnsiTheme="minorHAnsi"/>
          <w:sz w:val="22"/>
          <w:szCs w:val="22"/>
        </w:rPr>
      </w:pPr>
      <w:r w:rsidRPr="00B67F94">
        <w:rPr>
          <w:rFonts w:asciiTheme="minorHAnsi" w:hAnsiTheme="minorHAnsi"/>
          <w:b/>
          <w:sz w:val="22"/>
          <w:szCs w:val="22"/>
        </w:rPr>
        <w:lastRenderedPageBreak/>
        <w:t>Auditor of Public Accounts</w:t>
      </w:r>
      <w:r w:rsidR="00AB6744" w:rsidRPr="00B67F94">
        <w:rPr>
          <w:rFonts w:asciiTheme="minorHAnsi" w:hAnsiTheme="minorHAnsi"/>
          <w:b/>
          <w:sz w:val="22"/>
          <w:szCs w:val="22"/>
        </w:rPr>
        <w:t xml:space="preserve"> Review of Transmittal Forms</w:t>
      </w:r>
    </w:p>
    <w:p w14:paraId="51C1BB0B" w14:textId="38DD6E80" w:rsidR="00AB6744" w:rsidRDefault="00AB6744" w:rsidP="00604991">
      <w:pPr>
        <w:spacing w:line="300" w:lineRule="exact"/>
        <w:ind w:left="720"/>
        <w:jc w:val="both"/>
        <w:rPr>
          <w:rFonts w:asciiTheme="minorHAnsi" w:hAnsiTheme="minorHAnsi"/>
          <w:sz w:val="22"/>
          <w:szCs w:val="22"/>
        </w:rPr>
      </w:pPr>
      <w:r w:rsidRPr="00B67F94">
        <w:rPr>
          <w:rFonts w:asciiTheme="minorHAnsi" w:hAnsiTheme="minorHAnsi"/>
          <w:sz w:val="22"/>
          <w:szCs w:val="22"/>
        </w:rPr>
        <w:t>Upon receipt of the completed transmittal forms</w:t>
      </w:r>
      <w:r w:rsidR="00FB241A">
        <w:rPr>
          <w:rFonts w:asciiTheme="minorHAnsi" w:hAnsiTheme="minorHAnsi"/>
          <w:sz w:val="22"/>
          <w:szCs w:val="22"/>
        </w:rPr>
        <w:t xml:space="preserve"> and the locality’s final, audited</w:t>
      </w:r>
      <w:r w:rsidR="00535AF4">
        <w:rPr>
          <w:rFonts w:asciiTheme="minorHAnsi" w:hAnsiTheme="minorHAnsi"/>
          <w:sz w:val="22"/>
          <w:szCs w:val="22"/>
        </w:rPr>
        <w:t xml:space="preserve"> Annual Financial Report, </w:t>
      </w:r>
      <w:r w:rsidRPr="00B67F94">
        <w:rPr>
          <w:rFonts w:asciiTheme="minorHAnsi" w:hAnsiTheme="minorHAnsi"/>
          <w:sz w:val="22"/>
          <w:szCs w:val="22"/>
        </w:rPr>
        <w:t>the Auditor of Public Accounts commences a review of the forms.  The review is designed to determine that the forms are in balance and do not contain errors</w:t>
      </w:r>
      <w:r w:rsidR="00FB241A">
        <w:rPr>
          <w:rFonts w:asciiTheme="minorHAnsi" w:hAnsiTheme="minorHAnsi"/>
          <w:sz w:val="22"/>
          <w:szCs w:val="22"/>
        </w:rPr>
        <w:t>, misclassifications,</w:t>
      </w:r>
      <w:r w:rsidRPr="00B67F94">
        <w:rPr>
          <w:rFonts w:asciiTheme="minorHAnsi" w:hAnsiTheme="minorHAnsi"/>
          <w:sz w:val="22"/>
          <w:szCs w:val="22"/>
        </w:rPr>
        <w:t xml:space="preserve"> or omissions that would materially affect the presentation in the Comparative Report.  If the review uncovers significant errors or omissions, the Auditor of Public Accounts will notify the local government or their auditors of the findings and require corrections be made and</w:t>
      </w:r>
      <w:r w:rsidR="004C0A99" w:rsidRPr="00B67F94">
        <w:rPr>
          <w:rFonts w:asciiTheme="minorHAnsi" w:hAnsiTheme="minorHAnsi"/>
          <w:sz w:val="22"/>
          <w:szCs w:val="22"/>
        </w:rPr>
        <w:t xml:space="preserve"> transmittal file resubmitted. </w:t>
      </w:r>
      <w:r w:rsidR="00FB241A">
        <w:rPr>
          <w:rFonts w:asciiTheme="minorHAnsi" w:hAnsiTheme="minorHAnsi"/>
          <w:sz w:val="22"/>
          <w:szCs w:val="22"/>
        </w:rPr>
        <w:t>In some cases, the Auditor of Public Accounts may make the adjustment to correct an error that has been noted during our review.</w:t>
      </w:r>
    </w:p>
    <w:p w14:paraId="09DA6429" w14:textId="77777777" w:rsidR="00F409B0" w:rsidRPr="00B67F94" w:rsidRDefault="00F409B0" w:rsidP="00604991">
      <w:pPr>
        <w:spacing w:line="300" w:lineRule="exact"/>
        <w:ind w:left="720"/>
        <w:jc w:val="both"/>
        <w:rPr>
          <w:rFonts w:asciiTheme="minorHAnsi" w:hAnsiTheme="minorHAnsi"/>
          <w:sz w:val="22"/>
          <w:szCs w:val="22"/>
        </w:rPr>
      </w:pPr>
    </w:p>
    <w:p w14:paraId="142B4C34" w14:textId="77777777" w:rsidR="00AB6744" w:rsidRPr="00B67F94" w:rsidRDefault="00AB6744" w:rsidP="002F2D27">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832215" w:rsidRPr="00B67F94">
        <w:rPr>
          <w:rFonts w:asciiTheme="minorHAnsi" w:hAnsiTheme="minorHAnsi"/>
          <w:sz w:val="22"/>
          <w:szCs w:val="22"/>
        </w:rPr>
        <w:t>3</w:t>
      </w:r>
      <w:r w:rsidR="009D5EB5" w:rsidRPr="00B67F94">
        <w:rPr>
          <w:rFonts w:asciiTheme="minorHAnsi" w:hAnsiTheme="minorHAnsi"/>
          <w:sz w:val="22"/>
          <w:szCs w:val="22"/>
        </w:rPr>
        <w:tab/>
      </w:r>
      <w:bookmarkStart w:id="24" w:name="Chapter4_3"/>
      <w:r w:rsidRPr="00B67F94">
        <w:rPr>
          <w:rFonts w:asciiTheme="minorHAnsi" w:hAnsiTheme="minorHAnsi"/>
          <w:sz w:val="22"/>
          <w:szCs w:val="22"/>
          <w:u w:val="single"/>
        </w:rPr>
        <w:t>Form 100</w:t>
      </w:r>
      <w:r w:rsidR="004E10E4" w:rsidRPr="00B67F94">
        <w:rPr>
          <w:rFonts w:asciiTheme="minorHAnsi" w:hAnsiTheme="minorHAnsi"/>
          <w:sz w:val="22"/>
          <w:szCs w:val="22"/>
          <w:u w:val="single"/>
        </w:rPr>
        <w:t xml:space="preserve"> - General Government Functional Expenditures and Sources of Revenue</w:t>
      </w:r>
      <w:bookmarkEnd w:id="24"/>
    </w:p>
    <w:p w14:paraId="5C172874"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7F77C181" w14:textId="4E7A4860" w:rsidR="00AB6744" w:rsidRPr="00B67F94" w:rsidRDefault="00AB6744" w:rsidP="009D5EB5">
      <w:pPr>
        <w:spacing w:line="300" w:lineRule="exact"/>
        <w:ind w:left="720"/>
        <w:jc w:val="both"/>
        <w:rPr>
          <w:rFonts w:asciiTheme="minorHAnsi" w:hAnsiTheme="minorHAnsi"/>
          <w:sz w:val="22"/>
          <w:szCs w:val="22"/>
        </w:rPr>
      </w:pPr>
      <w:r w:rsidRPr="00B67F94">
        <w:rPr>
          <w:rFonts w:asciiTheme="minorHAnsi" w:hAnsiTheme="minorHAnsi"/>
          <w:sz w:val="22"/>
          <w:szCs w:val="22"/>
        </w:rPr>
        <w:t>Form 100 presents detailed data about general government expenditures reported by functional activity.  Form 100 includes only a local government's expenditures for general government operations.  It does not include expenditures for capital projects (reported on Form 300), debt retirement (reported on Form 400), or enterprise activities (reported on Form 600).</w:t>
      </w:r>
    </w:p>
    <w:p w14:paraId="30476A20" w14:textId="77777777" w:rsidR="00AB6744" w:rsidRPr="00B67F94" w:rsidRDefault="00AB6744" w:rsidP="00CB5A30">
      <w:pPr>
        <w:spacing w:line="300" w:lineRule="exact"/>
        <w:rPr>
          <w:rFonts w:asciiTheme="minorHAnsi" w:hAnsiTheme="minorHAnsi"/>
          <w:sz w:val="22"/>
          <w:szCs w:val="22"/>
        </w:rPr>
      </w:pPr>
    </w:p>
    <w:p w14:paraId="3EBF15A2" w14:textId="77777777" w:rsidR="00AB6744" w:rsidRPr="00B67F94" w:rsidRDefault="00AB6744" w:rsidP="009D5EB5">
      <w:pPr>
        <w:spacing w:line="300" w:lineRule="exact"/>
        <w:ind w:left="720"/>
        <w:jc w:val="both"/>
        <w:rPr>
          <w:rFonts w:asciiTheme="minorHAnsi" w:hAnsiTheme="minorHAnsi"/>
          <w:sz w:val="22"/>
          <w:szCs w:val="22"/>
        </w:rPr>
      </w:pPr>
      <w:r w:rsidRPr="00B67F94">
        <w:rPr>
          <w:rFonts w:asciiTheme="minorHAnsi" w:hAnsiTheme="minorHAnsi"/>
          <w:sz w:val="22"/>
          <w:szCs w:val="22"/>
        </w:rPr>
        <w:t>Information related to state and federal categorical aid, state reimbursement for shared expenses, and local charges for services is reported with the expenditure activity to which it relates.  The chart of accounts in Chapter 3 is organized to facilitate this "matching" of expenditures and revenues.</w:t>
      </w:r>
    </w:p>
    <w:p w14:paraId="43ADB0AF" w14:textId="77777777" w:rsidR="00AB6744" w:rsidRPr="00B67F94" w:rsidRDefault="00AB6744" w:rsidP="00CB5A30">
      <w:pPr>
        <w:spacing w:line="300" w:lineRule="exact"/>
        <w:rPr>
          <w:rFonts w:asciiTheme="minorHAnsi" w:hAnsiTheme="minorHAnsi"/>
          <w:sz w:val="22"/>
          <w:szCs w:val="22"/>
        </w:rPr>
      </w:pPr>
    </w:p>
    <w:p w14:paraId="795FF254" w14:textId="1ECE933F" w:rsidR="00AB6744" w:rsidRPr="00B67F94" w:rsidRDefault="00AB6744" w:rsidP="009D5EB5">
      <w:pPr>
        <w:spacing w:line="300" w:lineRule="exact"/>
        <w:ind w:left="720"/>
        <w:jc w:val="both"/>
        <w:rPr>
          <w:rFonts w:asciiTheme="minorHAnsi" w:hAnsiTheme="minorHAnsi"/>
          <w:sz w:val="22"/>
          <w:szCs w:val="22"/>
        </w:rPr>
      </w:pPr>
      <w:r w:rsidRPr="00B67F94">
        <w:rPr>
          <w:rFonts w:asciiTheme="minorHAnsi" w:hAnsiTheme="minorHAnsi"/>
          <w:sz w:val="22"/>
          <w:szCs w:val="22"/>
        </w:rPr>
        <w:t>The information from Form 100 is compiled in the Comparative Report in Exhibit C, Exhibits C-1 through C-8.  The Comparative Report exhibits are discussed in Chapter 5 of this Manual.</w:t>
      </w:r>
    </w:p>
    <w:p w14:paraId="70E068AA" w14:textId="77777777" w:rsidR="00AB6744" w:rsidRPr="00B67F94" w:rsidRDefault="00AB6744" w:rsidP="00CB5A30">
      <w:pPr>
        <w:spacing w:line="300" w:lineRule="exact"/>
        <w:rPr>
          <w:rFonts w:asciiTheme="minorHAnsi" w:hAnsiTheme="minorHAnsi"/>
          <w:sz w:val="22"/>
          <w:szCs w:val="22"/>
        </w:rPr>
      </w:pPr>
    </w:p>
    <w:p w14:paraId="6C1C2E07" w14:textId="77777777" w:rsidR="00AB6744" w:rsidRPr="00B67F94" w:rsidRDefault="00AB6744" w:rsidP="009D5EB5">
      <w:pPr>
        <w:spacing w:line="300" w:lineRule="exact"/>
        <w:ind w:firstLine="720"/>
        <w:rPr>
          <w:rFonts w:asciiTheme="minorHAnsi" w:hAnsiTheme="minorHAnsi"/>
          <w:b/>
          <w:sz w:val="22"/>
          <w:szCs w:val="22"/>
        </w:rPr>
      </w:pPr>
      <w:r w:rsidRPr="00B67F94">
        <w:rPr>
          <w:rFonts w:asciiTheme="minorHAnsi" w:hAnsiTheme="minorHAnsi"/>
          <w:b/>
          <w:sz w:val="22"/>
          <w:szCs w:val="22"/>
        </w:rPr>
        <w:t>Instructions</w:t>
      </w:r>
      <w:r w:rsidR="009D5EB5" w:rsidRPr="00B67F94">
        <w:rPr>
          <w:rFonts w:asciiTheme="minorHAnsi" w:hAnsiTheme="minorHAnsi"/>
          <w:b/>
          <w:sz w:val="22"/>
          <w:szCs w:val="22"/>
        </w:rPr>
        <w:t xml:space="preserve"> - </w:t>
      </w:r>
      <w:r w:rsidRPr="00B67F94">
        <w:rPr>
          <w:rFonts w:asciiTheme="minorHAnsi" w:hAnsiTheme="minorHAnsi"/>
          <w:b/>
          <w:sz w:val="22"/>
          <w:szCs w:val="22"/>
        </w:rPr>
        <w:t>General</w:t>
      </w:r>
    </w:p>
    <w:p w14:paraId="101EAE85" w14:textId="75F3976C"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The expenditure functions, activities</w:t>
      </w:r>
      <w:r w:rsidR="000F0037" w:rsidRPr="00B67F94">
        <w:rPr>
          <w:rFonts w:asciiTheme="minorHAnsi" w:hAnsiTheme="minorHAnsi"/>
          <w:sz w:val="22"/>
          <w:szCs w:val="22"/>
        </w:rPr>
        <w:t>,</w:t>
      </w:r>
      <w:r w:rsidRPr="00B67F94">
        <w:rPr>
          <w:rFonts w:asciiTheme="minorHAnsi" w:hAnsiTheme="minorHAnsi"/>
          <w:sz w:val="22"/>
          <w:szCs w:val="22"/>
        </w:rPr>
        <w:t xml:space="preserve"> and elements</w:t>
      </w:r>
      <w:r w:rsidR="000F0037" w:rsidRPr="00B67F94">
        <w:rPr>
          <w:rFonts w:asciiTheme="minorHAnsi" w:hAnsiTheme="minorHAnsi"/>
          <w:sz w:val="22"/>
          <w:szCs w:val="22"/>
        </w:rPr>
        <w:t xml:space="preserve"> </w:t>
      </w:r>
      <w:r w:rsidRPr="00B67F94">
        <w:rPr>
          <w:rFonts w:asciiTheme="minorHAnsi" w:hAnsiTheme="minorHAnsi"/>
          <w:sz w:val="22"/>
          <w:szCs w:val="22"/>
        </w:rPr>
        <w:t xml:space="preserve">used in preparing Form 100 are explained in detail in Chapter 3, System of Accounts.  Form 100 is organized by function.  Activities are listed within each function.  Within some activities there are certain reportable elements which are shown separately.  In such cases, data about the reportable element is collected on one line.  An "other" expenditure line is used to collect all activity expenditures not included in the reportable element(s). </w:t>
      </w:r>
    </w:p>
    <w:p w14:paraId="0419CE0E" w14:textId="77777777" w:rsidR="00AB6744" w:rsidRPr="00B67F94" w:rsidRDefault="00AB6744" w:rsidP="00CB5A30">
      <w:pPr>
        <w:spacing w:line="300" w:lineRule="exact"/>
        <w:rPr>
          <w:rFonts w:asciiTheme="minorHAnsi" w:hAnsiTheme="minorHAnsi"/>
          <w:sz w:val="22"/>
          <w:szCs w:val="22"/>
        </w:rPr>
      </w:pPr>
    </w:p>
    <w:p w14:paraId="6D02A93A" w14:textId="77777777" w:rsidR="00AB6744" w:rsidRPr="00B67F94" w:rsidRDefault="00AB6744" w:rsidP="009D5EB5">
      <w:pPr>
        <w:spacing w:line="300" w:lineRule="exact"/>
        <w:ind w:left="1440"/>
        <w:jc w:val="both"/>
        <w:rPr>
          <w:rFonts w:asciiTheme="minorHAnsi" w:hAnsiTheme="minorHAnsi"/>
          <w:sz w:val="22"/>
          <w:szCs w:val="22"/>
        </w:rPr>
      </w:pPr>
      <w:r w:rsidRPr="00B67F94">
        <w:rPr>
          <w:rFonts w:asciiTheme="minorHAnsi" w:hAnsiTheme="minorHAnsi"/>
          <w:sz w:val="22"/>
          <w:szCs w:val="22"/>
        </w:rPr>
        <w:t>Note:</w:t>
      </w:r>
      <w:r w:rsidRPr="00B67F94">
        <w:rPr>
          <w:rFonts w:asciiTheme="minorHAnsi" w:hAnsiTheme="minorHAnsi"/>
          <w:sz w:val="22"/>
          <w:szCs w:val="22"/>
        </w:rPr>
        <w:tab/>
        <w:t>Reportable elements are those expenditure accounts designated in ALL CAPS in Chapter 3.</w:t>
      </w:r>
    </w:p>
    <w:p w14:paraId="1A23147A" w14:textId="77777777" w:rsidR="00AB6744" w:rsidRPr="00B67F94" w:rsidRDefault="00AB6744" w:rsidP="00CB5A30">
      <w:pPr>
        <w:spacing w:line="300" w:lineRule="exact"/>
        <w:rPr>
          <w:rFonts w:asciiTheme="minorHAnsi" w:hAnsiTheme="minorHAnsi"/>
          <w:sz w:val="22"/>
          <w:szCs w:val="22"/>
        </w:rPr>
      </w:pPr>
    </w:p>
    <w:p w14:paraId="4ED55048" w14:textId="1D050BA3"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Pr="00B67F94">
        <w:rPr>
          <w:rFonts w:asciiTheme="minorHAnsi" w:hAnsiTheme="minorHAnsi"/>
          <w:sz w:val="22"/>
          <w:szCs w:val="22"/>
        </w:rPr>
        <w:tab/>
        <w:t>Revenue sources specifically applicable to or generated from the activities reported on Form 100 are also reported on this form in Columns K - M.  Refer to the Revenue Chart of Accounts (Sections 3.</w:t>
      </w:r>
      <w:r w:rsidR="00A878F8" w:rsidRPr="00B67F94">
        <w:rPr>
          <w:rFonts w:asciiTheme="minorHAnsi" w:hAnsiTheme="minorHAnsi"/>
          <w:sz w:val="22"/>
          <w:szCs w:val="22"/>
        </w:rPr>
        <w:t>3</w:t>
      </w:r>
      <w:r w:rsidRPr="00B67F94">
        <w:rPr>
          <w:rFonts w:asciiTheme="minorHAnsi" w:hAnsiTheme="minorHAnsi"/>
          <w:sz w:val="22"/>
          <w:szCs w:val="22"/>
        </w:rPr>
        <w:t xml:space="preserve">) for each activity or reportable element to determine where state and federal aid or charges for services should be reported.  Generally, the total sources will not equal net expenditures (Column </w:t>
      </w:r>
      <w:r w:rsidR="007226E1" w:rsidRPr="00B67F94">
        <w:rPr>
          <w:rFonts w:asciiTheme="minorHAnsi" w:hAnsiTheme="minorHAnsi"/>
          <w:sz w:val="22"/>
          <w:szCs w:val="22"/>
        </w:rPr>
        <w:t>D</w:t>
      </w:r>
      <w:r w:rsidRPr="00B67F94">
        <w:rPr>
          <w:rFonts w:asciiTheme="minorHAnsi" w:hAnsiTheme="minorHAnsi"/>
          <w:sz w:val="22"/>
          <w:szCs w:val="22"/>
        </w:rPr>
        <w:t>).</w:t>
      </w:r>
    </w:p>
    <w:p w14:paraId="6875AA54" w14:textId="77777777" w:rsidR="00AB6744" w:rsidRPr="00B67F94" w:rsidRDefault="00AB6744" w:rsidP="00CB5A30">
      <w:pPr>
        <w:spacing w:line="300" w:lineRule="exact"/>
        <w:rPr>
          <w:rFonts w:asciiTheme="minorHAnsi" w:hAnsiTheme="minorHAnsi"/>
          <w:sz w:val="22"/>
          <w:szCs w:val="22"/>
        </w:rPr>
      </w:pPr>
    </w:p>
    <w:p w14:paraId="05143FFF" w14:textId="77777777"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lastRenderedPageBreak/>
        <w:t>3.</w:t>
      </w:r>
      <w:r w:rsidRPr="00B67F94">
        <w:rPr>
          <w:rFonts w:asciiTheme="minorHAnsi" w:hAnsiTheme="minorHAnsi"/>
          <w:sz w:val="22"/>
          <w:szCs w:val="22"/>
        </w:rPr>
        <w:tab/>
        <w:t xml:space="preserve">Expenditures must be classified as defined in the Uniform System of Accounts (Chapter 3).  If the local government does not use the </w:t>
      </w:r>
      <w:r w:rsidR="00A332CC" w:rsidRPr="00B67F94">
        <w:rPr>
          <w:rFonts w:asciiTheme="minorHAnsi" w:hAnsiTheme="minorHAnsi"/>
          <w:sz w:val="22"/>
          <w:szCs w:val="22"/>
        </w:rPr>
        <w:t>Auditor of Public Accounts</w:t>
      </w:r>
      <w:r w:rsidRPr="00B67F94">
        <w:rPr>
          <w:rFonts w:asciiTheme="minorHAnsi" w:hAnsiTheme="minorHAnsi"/>
          <w:sz w:val="22"/>
          <w:szCs w:val="22"/>
        </w:rPr>
        <w:t xml:space="preserve"> System of Accounts for preparation of its financial statements, certain reclassifications must be made when posting expenditures to the Form 100.</w:t>
      </w:r>
    </w:p>
    <w:p w14:paraId="74E7C731" w14:textId="77777777" w:rsidR="00AB6744" w:rsidRPr="00B67F94" w:rsidRDefault="00AB6744" w:rsidP="00CB5A30">
      <w:pPr>
        <w:spacing w:line="300" w:lineRule="exact"/>
        <w:rPr>
          <w:rFonts w:asciiTheme="minorHAnsi" w:hAnsiTheme="minorHAnsi"/>
          <w:sz w:val="22"/>
          <w:szCs w:val="22"/>
        </w:rPr>
      </w:pPr>
    </w:p>
    <w:p w14:paraId="7AD18D6C" w14:textId="659C3A5D" w:rsidR="00AB6744" w:rsidRPr="00B67F94" w:rsidRDefault="009D5EB5" w:rsidP="00CB5A30">
      <w:pPr>
        <w:spacing w:line="300" w:lineRule="exact"/>
        <w:rPr>
          <w:rFonts w:asciiTheme="minorHAnsi" w:hAnsiTheme="minorHAnsi"/>
          <w:b/>
          <w:sz w:val="22"/>
          <w:szCs w:val="22"/>
        </w:rPr>
      </w:pPr>
      <w:r w:rsidRPr="00B67F94">
        <w:rPr>
          <w:rFonts w:asciiTheme="minorHAnsi" w:hAnsiTheme="minorHAnsi"/>
          <w:b/>
          <w:sz w:val="22"/>
          <w:szCs w:val="22"/>
        </w:rPr>
        <w:tab/>
      </w:r>
      <w:r w:rsidR="00AB6744" w:rsidRPr="00B67F94">
        <w:rPr>
          <w:rFonts w:asciiTheme="minorHAnsi" w:hAnsiTheme="minorHAnsi"/>
          <w:b/>
          <w:sz w:val="22"/>
          <w:szCs w:val="22"/>
        </w:rPr>
        <w:t xml:space="preserve">Joint Activity or Joint Element - Column </w:t>
      </w:r>
      <w:r w:rsidR="007A71EE" w:rsidRPr="00B67F94">
        <w:rPr>
          <w:rFonts w:asciiTheme="minorHAnsi" w:hAnsiTheme="minorHAnsi"/>
          <w:b/>
          <w:sz w:val="22"/>
          <w:szCs w:val="22"/>
        </w:rPr>
        <w:t>C</w:t>
      </w:r>
    </w:p>
    <w:p w14:paraId="542B545B" w14:textId="4DA92D9D"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Pr="00B67F94">
        <w:rPr>
          <w:rFonts w:asciiTheme="minorHAnsi" w:hAnsiTheme="minorHAnsi"/>
          <w:sz w:val="22"/>
          <w:szCs w:val="22"/>
        </w:rPr>
        <w:tab/>
        <w:t xml:space="preserve">The </w:t>
      </w:r>
      <w:r w:rsidR="00E01803" w:rsidRPr="00E01803">
        <w:rPr>
          <w:rFonts w:asciiTheme="minorHAnsi" w:hAnsiTheme="minorHAnsi"/>
          <w:sz w:val="22"/>
          <w:szCs w:val="22"/>
        </w:rPr>
        <w:t>Code of Virginia</w:t>
      </w:r>
      <w:r w:rsidRPr="00B67F94">
        <w:rPr>
          <w:rFonts w:asciiTheme="minorHAnsi" w:hAnsiTheme="minorHAnsi"/>
          <w:sz w:val="22"/>
          <w:szCs w:val="22"/>
        </w:rPr>
        <w:t xml:space="preserve"> authorizes local governments to act cooperatively to address regional problems or needs.  Often regional authorities and boards are created to provide services to several participating local governments.  Regional library boards, regional jails and joint or regional community services boards are common examples.  Total revenues and expenditures of the joint activity or element are allocated to participating local governments via Form 110, Form 120, and Form 310.  Form 110 allocates total joint activity operating revenues and expenditures for joint activities other than schools.  Form 120 allocates total joint school operating revenues and expenditures.  It distinguishes between operating and cafeteria fund revenues and reports expenditures by function.  Form 310 allocates total sources and uses of funds for joint activity capital projects.  Instructions for completion of Forms 110, 120, and 310 are located in Sections 4.</w:t>
      </w:r>
      <w:r w:rsidR="00A878F8" w:rsidRPr="00B67F94">
        <w:rPr>
          <w:rFonts w:asciiTheme="minorHAnsi" w:hAnsiTheme="minorHAnsi"/>
          <w:sz w:val="22"/>
          <w:szCs w:val="22"/>
        </w:rPr>
        <w:t>4</w:t>
      </w:r>
      <w:r w:rsidRPr="00B67F94">
        <w:rPr>
          <w:rFonts w:asciiTheme="minorHAnsi" w:hAnsiTheme="minorHAnsi"/>
          <w:sz w:val="22"/>
          <w:szCs w:val="22"/>
        </w:rPr>
        <w:t>, 4.5, and 4.9, respectively.</w:t>
      </w:r>
    </w:p>
    <w:p w14:paraId="1D500519" w14:textId="77777777" w:rsidR="00AB6744" w:rsidRPr="00B67F94" w:rsidRDefault="00AB6744" w:rsidP="00CB5A30">
      <w:pPr>
        <w:spacing w:line="300" w:lineRule="exact"/>
        <w:rPr>
          <w:rFonts w:asciiTheme="minorHAnsi" w:hAnsiTheme="minorHAnsi"/>
          <w:sz w:val="22"/>
          <w:szCs w:val="22"/>
        </w:rPr>
      </w:pPr>
    </w:p>
    <w:p w14:paraId="21E041FD" w14:textId="77777777"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5.</w:t>
      </w:r>
      <w:r w:rsidRPr="00B67F94">
        <w:rPr>
          <w:rFonts w:asciiTheme="minorHAnsi" w:hAnsiTheme="minorHAnsi"/>
          <w:sz w:val="22"/>
          <w:szCs w:val="22"/>
        </w:rPr>
        <w:tab/>
        <w:t>The fiscal agent (usually the government responsible for accounting for the revenues and expenditures of the joint operation) is responsible for completing the Form 110, Form 120, and Form 310.  Each participating local government should follow the instructions in #7 below to report its allocated share of expenditures and revenue sources on Form 100.</w:t>
      </w:r>
    </w:p>
    <w:p w14:paraId="33503957" w14:textId="77777777" w:rsidR="00AB6744" w:rsidRPr="00B67F94" w:rsidRDefault="00AB6744" w:rsidP="00CB5A30">
      <w:pPr>
        <w:spacing w:line="300" w:lineRule="exact"/>
        <w:rPr>
          <w:rFonts w:asciiTheme="minorHAnsi" w:hAnsiTheme="minorHAnsi"/>
          <w:sz w:val="22"/>
          <w:szCs w:val="22"/>
        </w:rPr>
      </w:pPr>
    </w:p>
    <w:p w14:paraId="27B47B73" w14:textId="3917F539"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6.</w:t>
      </w:r>
      <w:r w:rsidRPr="00B67F94">
        <w:rPr>
          <w:rFonts w:asciiTheme="minorHAnsi" w:hAnsiTheme="minorHAnsi"/>
          <w:sz w:val="22"/>
          <w:szCs w:val="22"/>
        </w:rPr>
        <w:tab/>
        <w:t>IF NO JOINT ELEMENTS OR ACTIVITIES EXIST</w:t>
      </w:r>
      <w:r w:rsidR="00F248DE">
        <w:rPr>
          <w:rFonts w:asciiTheme="minorHAnsi" w:hAnsiTheme="minorHAnsi"/>
          <w:sz w:val="22"/>
          <w:szCs w:val="22"/>
        </w:rPr>
        <w:t>—</w:t>
      </w:r>
      <w:r w:rsidRPr="00B67F94">
        <w:rPr>
          <w:rFonts w:asciiTheme="minorHAnsi" w:hAnsiTheme="minorHAnsi"/>
          <w:sz w:val="22"/>
          <w:szCs w:val="22"/>
        </w:rPr>
        <w:t xml:space="preserve">Column </w:t>
      </w:r>
      <w:r w:rsidR="007A71EE" w:rsidRPr="00B67F94">
        <w:rPr>
          <w:rFonts w:asciiTheme="minorHAnsi" w:hAnsiTheme="minorHAnsi"/>
          <w:sz w:val="22"/>
          <w:szCs w:val="22"/>
        </w:rPr>
        <w:t>C</w:t>
      </w:r>
      <w:r w:rsidRPr="00B67F94">
        <w:rPr>
          <w:rFonts w:asciiTheme="minorHAnsi" w:hAnsiTheme="minorHAnsi"/>
          <w:sz w:val="22"/>
          <w:szCs w:val="22"/>
        </w:rPr>
        <w:t xml:space="preserve"> (Joint Activities) is left blank and Form 110 and Form 120 is not used.</w:t>
      </w:r>
    </w:p>
    <w:p w14:paraId="51F0B122" w14:textId="77777777" w:rsidR="00AB6744" w:rsidRPr="00B67F94" w:rsidRDefault="00AB6744" w:rsidP="00CB5A30">
      <w:pPr>
        <w:spacing w:line="300" w:lineRule="exact"/>
        <w:rPr>
          <w:rFonts w:asciiTheme="minorHAnsi" w:hAnsiTheme="minorHAnsi"/>
          <w:sz w:val="22"/>
          <w:szCs w:val="22"/>
        </w:rPr>
      </w:pPr>
    </w:p>
    <w:p w14:paraId="19C854B3" w14:textId="77777777"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7.</w:t>
      </w:r>
      <w:r w:rsidRPr="00B67F94">
        <w:rPr>
          <w:rFonts w:asciiTheme="minorHAnsi" w:hAnsiTheme="minorHAnsi"/>
          <w:sz w:val="22"/>
          <w:szCs w:val="22"/>
        </w:rPr>
        <w:tab/>
        <w:t>Participating Local Government Instructions - These instructions are for all local governments contributing to a joint activity, regardless of whether the government acts as the fiscal agent:</w:t>
      </w:r>
    </w:p>
    <w:p w14:paraId="3566075B" w14:textId="77777777" w:rsidR="00AB6744" w:rsidRPr="00B67F94" w:rsidRDefault="00AB6744" w:rsidP="00CB5A30">
      <w:pPr>
        <w:spacing w:line="300" w:lineRule="exact"/>
        <w:rPr>
          <w:rFonts w:asciiTheme="minorHAnsi" w:hAnsiTheme="minorHAnsi"/>
          <w:sz w:val="22"/>
          <w:szCs w:val="22"/>
        </w:rPr>
      </w:pPr>
    </w:p>
    <w:p w14:paraId="26350DF8" w14:textId="77777777" w:rsidR="00AB6744" w:rsidRPr="00B67F94" w:rsidRDefault="00AB6744" w:rsidP="009D5EB5">
      <w:pPr>
        <w:spacing w:line="300" w:lineRule="exact"/>
        <w:ind w:left="2160" w:hanging="1440"/>
        <w:jc w:val="both"/>
        <w:rPr>
          <w:rFonts w:asciiTheme="minorHAnsi" w:hAnsiTheme="minorHAnsi"/>
          <w:sz w:val="22"/>
          <w:szCs w:val="22"/>
        </w:rPr>
      </w:pPr>
      <w:r w:rsidRPr="00B67F94">
        <w:rPr>
          <w:rFonts w:asciiTheme="minorHAnsi" w:hAnsiTheme="minorHAnsi"/>
          <w:sz w:val="22"/>
          <w:szCs w:val="22"/>
        </w:rPr>
        <w:tab/>
        <w:t>a.</w:t>
      </w:r>
      <w:r w:rsidRPr="00B67F94">
        <w:rPr>
          <w:rFonts w:asciiTheme="minorHAnsi" w:hAnsiTheme="minorHAnsi"/>
          <w:sz w:val="22"/>
          <w:szCs w:val="22"/>
        </w:rPr>
        <w:tab/>
        <w:t>Arrange to receive a completed Form 110 and Form 120 from the fiscal agent for each activity or element shared.</w:t>
      </w:r>
    </w:p>
    <w:p w14:paraId="5C65A9C0" w14:textId="77777777" w:rsidR="00AB6744" w:rsidRPr="00B67F94" w:rsidRDefault="00AB6744" w:rsidP="00CB5A30">
      <w:pPr>
        <w:spacing w:line="300" w:lineRule="exact"/>
        <w:rPr>
          <w:rFonts w:asciiTheme="minorHAnsi" w:hAnsiTheme="minorHAnsi"/>
          <w:sz w:val="22"/>
          <w:szCs w:val="22"/>
        </w:rPr>
      </w:pPr>
    </w:p>
    <w:p w14:paraId="432E0F9B" w14:textId="77777777" w:rsidR="00AB6744" w:rsidRPr="00B67F94" w:rsidRDefault="00AB6744" w:rsidP="009D5EB5">
      <w:pPr>
        <w:spacing w:line="300" w:lineRule="exact"/>
        <w:ind w:left="2160" w:hanging="1440"/>
        <w:jc w:val="both"/>
        <w:rPr>
          <w:rFonts w:asciiTheme="minorHAnsi" w:hAnsiTheme="minorHAnsi"/>
          <w:sz w:val="22"/>
          <w:szCs w:val="22"/>
        </w:rPr>
      </w:pPr>
      <w:r w:rsidRPr="00B67F94">
        <w:rPr>
          <w:rFonts w:asciiTheme="minorHAnsi" w:hAnsiTheme="minorHAnsi"/>
          <w:sz w:val="22"/>
          <w:szCs w:val="22"/>
        </w:rPr>
        <w:tab/>
        <w:t>b.</w:t>
      </w:r>
      <w:r w:rsidRPr="00B67F94">
        <w:rPr>
          <w:rFonts w:asciiTheme="minorHAnsi" w:hAnsiTheme="minorHAnsi"/>
          <w:sz w:val="22"/>
          <w:szCs w:val="22"/>
        </w:rPr>
        <w:tab/>
        <w:t>Review the contribution information for your local government shown in Part A: contributions to the joint activity/element.  The contribution reported by the fiscal agent is used to allocate all expenditures of the joint activity to the participating governments and should agree to your accounting records.</w:t>
      </w:r>
    </w:p>
    <w:p w14:paraId="59197384" w14:textId="77777777" w:rsidR="00AB6744" w:rsidRPr="00B67F94" w:rsidRDefault="00AB6744" w:rsidP="00CB5A30">
      <w:pPr>
        <w:spacing w:line="300" w:lineRule="exact"/>
        <w:rPr>
          <w:rFonts w:asciiTheme="minorHAnsi" w:hAnsiTheme="minorHAnsi"/>
          <w:sz w:val="22"/>
          <w:szCs w:val="22"/>
        </w:rPr>
      </w:pPr>
    </w:p>
    <w:p w14:paraId="4071705C" w14:textId="77777777" w:rsidR="00AB6744" w:rsidRPr="00B67F94" w:rsidRDefault="00AB6744" w:rsidP="009D5EB5">
      <w:pPr>
        <w:spacing w:line="300" w:lineRule="exact"/>
        <w:ind w:left="2160" w:hanging="1440"/>
        <w:jc w:val="both"/>
        <w:rPr>
          <w:rFonts w:asciiTheme="minorHAnsi" w:hAnsiTheme="minorHAnsi"/>
          <w:sz w:val="22"/>
          <w:szCs w:val="22"/>
        </w:rPr>
      </w:pPr>
      <w:r w:rsidRPr="00B67F94">
        <w:rPr>
          <w:rFonts w:asciiTheme="minorHAnsi" w:hAnsiTheme="minorHAnsi"/>
          <w:sz w:val="22"/>
          <w:szCs w:val="22"/>
        </w:rPr>
        <w:tab/>
        <w:t>c.</w:t>
      </w:r>
      <w:r w:rsidRPr="00B67F94">
        <w:rPr>
          <w:rFonts w:asciiTheme="minorHAnsi" w:hAnsiTheme="minorHAnsi"/>
          <w:sz w:val="22"/>
          <w:szCs w:val="22"/>
        </w:rPr>
        <w:tab/>
        <w:t xml:space="preserve">Part B:  sources of funds for the joint activity/element.  This section allocates revenues from sources other than local contributions to each </w:t>
      </w:r>
      <w:r w:rsidRPr="00B67F94">
        <w:rPr>
          <w:rFonts w:asciiTheme="minorHAnsi" w:hAnsiTheme="minorHAnsi"/>
          <w:sz w:val="22"/>
          <w:szCs w:val="22"/>
        </w:rPr>
        <w:lastRenderedPageBreak/>
        <w:t xml:space="preserve">participating government.   Activity reported for your government should be posted to your Form 100, Columns K, LP (pass-thru), LD (direct), and M. </w:t>
      </w:r>
    </w:p>
    <w:p w14:paraId="5AF0585B" w14:textId="77777777" w:rsidR="00AB6744" w:rsidRPr="00B67F94" w:rsidRDefault="00AB6744" w:rsidP="00CB5A30">
      <w:pPr>
        <w:spacing w:line="300" w:lineRule="exact"/>
        <w:rPr>
          <w:rFonts w:asciiTheme="minorHAnsi" w:hAnsiTheme="minorHAnsi"/>
          <w:sz w:val="22"/>
          <w:szCs w:val="22"/>
        </w:rPr>
      </w:pPr>
    </w:p>
    <w:p w14:paraId="517A7A37" w14:textId="54C95CEC" w:rsidR="00AB6744" w:rsidRPr="00B67F94" w:rsidRDefault="00AB6744" w:rsidP="009D5EB5">
      <w:pPr>
        <w:spacing w:line="300" w:lineRule="exact"/>
        <w:ind w:left="2160" w:hanging="1440"/>
        <w:jc w:val="both"/>
        <w:rPr>
          <w:rFonts w:asciiTheme="minorHAnsi" w:hAnsiTheme="minorHAnsi"/>
          <w:sz w:val="22"/>
          <w:szCs w:val="22"/>
        </w:rPr>
      </w:pPr>
      <w:r w:rsidRPr="00B67F94">
        <w:rPr>
          <w:rFonts w:asciiTheme="minorHAnsi" w:hAnsiTheme="minorHAnsi"/>
          <w:sz w:val="22"/>
          <w:szCs w:val="22"/>
        </w:rPr>
        <w:tab/>
      </w:r>
      <w:r w:rsidR="00DE7CB4" w:rsidRPr="00B67F94">
        <w:rPr>
          <w:rFonts w:asciiTheme="minorHAnsi" w:hAnsiTheme="minorHAnsi"/>
          <w:sz w:val="22"/>
          <w:szCs w:val="22"/>
        </w:rPr>
        <w:t>d</w:t>
      </w:r>
      <w:r w:rsidRPr="00B67F94">
        <w:rPr>
          <w:rFonts w:asciiTheme="minorHAnsi" w:hAnsiTheme="minorHAnsi"/>
          <w:sz w:val="22"/>
          <w:szCs w:val="22"/>
        </w:rPr>
        <w:t>.</w:t>
      </w:r>
      <w:r w:rsidRPr="00B67F94">
        <w:rPr>
          <w:rFonts w:asciiTheme="minorHAnsi" w:hAnsiTheme="minorHAnsi"/>
          <w:sz w:val="22"/>
          <w:szCs w:val="22"/>
        </w:rPr>
        <w:tab/>
        <w:t xml:space="preserve">Part </w:t>
      </w:r>
      <w:r w:rsidR="00DE7CB4" w:rsidRPr="00B67F94">
        <w:rPr>
          <w:rFonts w:asciiTheme="minorHAnsi" w:hAnsiTheme="minorHAnsi"/>
          <w:sz w:val="22"/>
          <w:szCs w:val="22"/>
        </w:rPr>
        <w:t>C</w:t>
      </w:r>
      <w:r w:rsidRPr="00B67F94">
        <w:rPr>
          <w:rFonts w:asciiTheme="minorHAnsi" w:hAnsiTheme="minorHAnsi"/>
          <w:sz w:val="22"/>
          <w:szCs w:val="22"/>
        </w:rPr>
        <w:t xml:space="preserve">:  distribution of net expenditures for the activity to participating governments.  The total expenditures for this activity reported for your government by the fiscal agent should be posted to your Form 100, Column </w:t>
      </w:r>
      <w:r w:rsidR="007A71EE" w:rsidRPr="00B67F94">
        <w:rPr>
          <w:rFonts w:asciiTheme="minorHAnsi" w:hAnsiTheme="minorHAnsi"/>
          <w:sz w:val="22"/>
          <w:szCs w:val="22"/>
        </w:rPr>
        <w:t>C</w:t>
      </w:r>
      <w:r w:rsidRPr="00B67F94">
        <w:rPr>
          <w:rFonts w:asciiTheme="minorHAnsi" w:hAnsiTheme="minorHAnsi"/>
          <w:sz w:val="22"/>
          <w:szCs w:val="22"/>
        </w:rPr>
        <w:t>.</w:t>
      </w:r>
    </w:p>
    <w:p w14:paraId="5F82A155" w14:textId="77777777" w:rsidR="00F248DE" w:rsidRDefault="00F248DE" w:rsidP="00CB5A30">
      <w:pPr>
        <w:spacing w:line="300" w:lineRule="exact"/>
        <w:rPr>
          <w:rFonts w:asciiTheme="minorHAnsi" w:hAnsiTheme="minorHAnsi"/>
          <w:sz w:val="22"/>
          <w:szCs w:val="22"/>
        </w:rPr>
      </w:pPr>
    </w:p>
    <w:p w14:paraId="5A09EA56" w14:textId="77777777" w:rsidR="00822C23" w:rsidRPr="00B67F94" w:rsidRDefault="00822C23" w:rsidP="00CB5A30">
      <w:pPr>
        <w:spacing w:line="300" w:lineRule="exact"/>
        <w:rPr>
          <w:rFonts w:asciiTheme="minorHAnsi" w:hAnsiTheme="minorHAnsi"/>
          <w:sz w:val="22"/>
          <w:szCs w:val="22"/>
        </w:rPr>
      </w:pPr>
    </w:p>
    <w:p w14:paraId="026981B3" w14:textId="77777777" w:rsidR="002C008A" w:rsidRPr="00B67F94" w:rsidRDefault="002C008A" w:rsidP="009D5EB5">
      <w:pPr>
        <w:spacing w:line="300" w:lineRule="exact"/>
        <w:ind w:firstLine="720"/>
        <w:rPr>
          <w:rFonts w:asciiTheme="minorHAnsi" w:hAnsiTheme="minorHAnsi"/>
          <w:b/>
          <w:sz w:val="22"/>
          <w:szCs w:val="22"/>
        </w:rPr>
      </w:pPr>
      <w:r w:rsidRPr="00B67F94">
        <w:rPr>
          <w:rFonts w:asciiTheme="minorHAnsi" w:hAnsiTheme="minorHAnsi"/>
          <w:b/>
          <w:sz w:val="22"/>
          <w:szCs w:val="22"/>
        </w:rPr>
        <w:t>Internal Service Activities</w:t>
      </w:r>
    </w:p>
    <w:p w14:paraId="24A1727E" w14:textId="77777777"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8.</w:t>
      </w:r>
      <w:r w:rsidRPr="00B67F94">
        <w:rPr>
          <w:rFonts w:asciiTheme="minorHAnsi" w:hAnsiTheme="minorHAnsi"/>
          <w:sz w:val="22"/>
          <w:szCs w:val="22"/>
        </w:rPr>
        <w:tab/>
        <w:t>Internal service funds account for goods or services provided by one department or agency to other departments or agencies of the local government on a cost reimbursement basis.</w:t>
      </w:r>
    </w:p>
    <w:p w14:paraId="60B203AC" w14:textId="77777777" w:rsidR="00AB6744" w:rsidRPr="00B67F94" w:rsidRDefault="00AB6744" w:rsidP="00CB5A30">
      <w:pPr>
        <w:spacing w:line="300" w:lineRule="exact"/>
        <w:rPr>
          <w:rFonts w:asciiTheme="minorHAnsi" w:hAnsiTheme="minorHAnsi"/>
          <w:sz w:val="22"/>
          <w:szCs w:val="22"/>
        </w:rPr>
      </w:pPr>
    </w:p>
    <w:p w14:paraId="2843BB4C" w14:textId="77777777"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9.</w:t>
      </w:r>
      <w:r w:rsidRPr="00B67F94">
        <w:rPr>
          <w:rFonts w:asciiTheme="minorHAnsi" w:hAnsiTheme="minorHAnsi"/>
          <w:sz w:val="22"/>
          <w:szCs w:val="22"/>
        </w:rPr>
        <w:tab/>
        <w:t>Activities (reportable elements) that qualify for treatment as internal services for the Comparative Report are reported as if they were internal service funds, even if the locality's accounting structure does not include an actual Internal Service Fund.</w:t>
      </w:r>
    </w:p>
    <w:p w14:paraId="497515F8" w14:textId="77777777" w:rsidR="00AB6744" w:rsidRPr="00B67F94" w:rsidRDefault="00AB6744" w:rsidP="00CB5A30">
      <w:pPr>
        <w:spacing w:line="300" w:lineRule="exact"/>
        <w:rPr>
          <w:rFonts w:asciiTheme="minorHAnsi" w:hAnsiTheme="minorHAnsi"/>
          <w:sz w:val="22"/>
          <w:szCs w:val="22"/>
        </w:rPr>
      </w:pPr>
    </w:p>
    <w:p w14:paraId="2BD8B040" w14:textId="77777777" w:rsidR="00AB6744" w:rsidRPr="00B67F94" w:rsidRDefault="00AB6744" w:rsidP="009D5EB5">
      <w:pPr>
        <w:spacing w:line="300" w:lineRule="exact"/>
        <w:ind w:left="720"/>
        <w:rPr>
          <w:rFonts w:asciiTheme="minorHAnsi" w:hAnsiTheme="minorHAnsi"/>
          <w:sz w:val="22"/>
          <w:szCs w:val="22"/>
        </w:rPr>
      </w:pPr>
      <w:r w:rsidRPr="00B67F94">
        <w:rPr>
          <w:rFonts w:asciiTheme="minorHAnsi" w:hAnsiTheme="minorHAnsi"/>
          <w:sz w:val="22"/>
          <w:szCs w:val="22"/>
        </w:rPr>
        <w:t>10.</w:t>
      </w:r>
      <w:r w:rsidRPr="00B67F94">
        <w:rPr>
          <w:rFonts w:asciiTheme="minorHAnsi" w:hAnsiTheme="minorHAnsi"/>
          <w:sz w:val="22"/>
          <w:szCs w:val="22"/>
        </w:rPr>
        <w:tab/>
        <w:t>The following services are frequently accounted for in Internal Service funds:</w:t>
      </w:r>
    </w:p>
    <w:p w14:paraId="32EE42F8" w14:textId="77777777" w:rsidR="00AB6744" w:rsidRPr="00B67F94" w:rsidRDefault="00AB6744" w:rsidP="004E10E4">
      <w:pPr>
        <w:tabs>
          <w:tab w:val="left" w:pos="1530"/>
        </w:tabs>
        <w:spacing w:line="300" w:lineRule="exact"/>
        <w:rPr>
          <w:rFonts w:asciiTheme="minorHAnsi" w:hAnsiTheme="minorHAnsi"/>
          <w:sz w:val="22"/>
          <w:szCs w:val="22"/>
        </w:rPr>
      </w:pPr>
      <w:r w:rsidRPr="00B67F94">
        <w:rPr>
          <w:rFonts w:asciiTheme="minorHAnsi" w:hAnsiTheme="minorHAnsi"/>
          <w:sz w:val="22"/>
          <w:szCs w:val="22"/>
        </w:rPr>
        <w:tab/>
      </w:r>
      <w:r w:rsidR="004E10E4" w:rsidRPr="00B67F94">
        <w:rPr>
          <w:rFonts w:asciiTheme="minorHAnsi" w:hAnsiTheme="minorHAnsi"/>
          <w:sz w:val="22"/>
          <w:szCs w:val="22"/>
        </w:rPr>
        <w:t xml:space="preserve">-  </w:t>
      </w:r>
      <w:r w:rsidRPr="00B67F94">
        <w:rPr>
          <w:rFonts w:asciiTheme="minorHAnsi" w:hAnsiTheme="minorHAnsi"/>
          <w:sz w:val="22"/>
          <w:szCs w:val="22"/>
        </w:rPr>
        <w:t>Data processing</w:t>
      </w:r>
    </w:p>
    <w:p w14:paraId="798BF503" w14:textId="77777777" w:rsidR="00AB6744" w:rsidRPr="00B67F94" w:rsidRDefault="00AB6744" w:rsidP="004E10E4">
      <w:pPr>
        <w:tabs>
          <w:tab w:val="left" w:pos="1530"/>
        </w:tabs>
        <w:spacing w:line="300" w:lineRule="exact"/>
        <w:rPr>
          <w:rFonts w:asciiTheme="minorHAnsi" w:hAnsiTheme="minorHAnsi"/>
          <w:sz w:val="22"/>
          <w:szCs w:val="22"/>
        </w:rPr>
      </w:pPr>
      <w:r w:rsidRPr="00B67F94">
        <w:rPr>
          <w:rFonts w:asciiTheme="minorHAnsi" w:hAnsiTheme="minorHAnsi"/>
          <w:sz w:val="22"/>
          <w:szCs w:val="22"/>
        </w:rPr>
        <w:tab/>
      </w:r>
      <w:r w:rsidR="004E10E4" w:rsidRPr="00B67F94">
        <w:rPr>
          <w:rFonts w:asciiTheme="minorHAnsi" w:hAnsiTheme="minorHAnsi"/>
          <w:sz w:val="22"/>
          <w:szCs w:val="22"/>
        </w:rPr>
        <w:t xml:space="preserve">-  </w:t>
      </w:r>
      <w:r w:rsidRPr="00B67F94">
        <w:rPr>
          <w:rFonts w:asciiTheme="minorHAnsi" w:hAnsiTheme="minorHAnsi"/>
          <w:sz w:val="22"/>
          <w:szCs w:val="22"/>
        </w:rPr>
        <w:t>Automotive/motor pool</w:t>
      </w:r>
    </w:p>
    <w:p w14:paraId="09437AE4" w14:textId="77777777" w:rsidR="00DE7CB4" w:rsidRPr="00B67F94" w:rsidRDefault="00DE7CB4" w:rsidP="004E10E4">
      <w:pPr>
        <w:tabs>
          <w:tab w:val="left" w:pos="1530"/>
        </w:tabs>
        <w:spacing w:line="300" w:lineRule="exact"/>
        <w:rPr>
          <w:rFonts w:asciiTheme="minorHAnsi" w:hAnsiTheme="minorHAnsi"/>
          <w:sz w:val="22"/>
          <w:szCs w:val="22"/>
        </w:rPr>
      </w:pPr>
      <w:r w:rsidRPr="00B67F94">
        <w:rPr>
          <w:rFonts w:asciiTheme="minorHAnsi" w:hAnsiTheme="minorHAnsi"/>
          <w:sz w:val="22"/>
          <w:szCs w:val="22"/>
        </w:rPr>
        <w:tab/>
      </w:r>
      <w:r w:rsidR="004E10E4" w:rsidRPr="00B67F94">
        <w:rPr>
          <w:rFonts w:asciiTheme="minorHAnsi" w:hAnsiTheme="minorHAnsi"/>
          <w:sz w:val="22"/>
          <w:szCs w:val="22"/>
        </w:rPr>
        <w:t xml:space="preserve">-  </w:t>
      </w:r>
      <w:r w:rsidRPr="00B67F94">
        <w:rPr>
          <w:rFonts w:asciiTheme="minorHAnsi" w:hAnsiTheme="minorHAnsi"/>
          <w:sz w:val="22"/>
          <w:szCs w:val="22"/>
        </w:rPr>
        <w:t>Central purchasing/stores</w:t>
      </w:r>
    </w:p>
    <w:p w14:paraId="7CCE279C" w14:textId="77777777" w:rsidR="00AB6744" w:rsidRPr="00B67F94" w:rsidRDefault="00AB6744" w:rsidP="004E10E4">
      <w:pPr>
        <w:tabs>
          <w:tab w:val="left" w:pos="1530"/>
        </w:tabs>
        <w:spacing w:line="300" w:lineRule="exact"/>
        <w:rPr>
          <w:rFonts w:asciiTheme="minorHAnsi" w:hAnsiTheme="minorHAnsi"/>
          <w:sz w:val="22"/>
          <w:szCs w:val="22"/>
        </w:rPr>
      </w:pPr>
      <w:r w:rsidRPr="00B67F94">
        <w:rPr>
          <w:rFonts w:asciiTheme="minorHAnsi" w:hAnsiTheme="minorHAnsi"/>
          <w:sz w:val="22"/>
          <w:szCs w:val="22"/>
        </w:rPr>
        <w:tab/>
      </w:r>
      <w:r w:rsidR="004E10E4" w:rsidRPr="00B67F94">
        <w:rPr>
          <w:rFonts w:asciiTheme="minorHAnsi" w:hAnsiTheme="minorHAnsi"/>
          <w:sz w:val="22"/>
          <w:szCs w:val="22"/>
        </w:rPr>
        <w:t xml:space="preserve">-  </w:t>
      </w:r>
      <w:r w:rsidRPr="00B67F94">
        <w:rPr>
          <w:rFonts w:asciiTheme="minorHAnsi" w:hAnsiTheme="minorHAnsi"/>
          <w:sz w:val="22"/>
          <w:szCs w:val="22"/>
        </w:rPr>
        <w:t>Print shop</w:t>
      </w:r>
    </w:p>
    <w:p w14:paraId="0BD28103" w14:textId="77777777" w:rsidR="00AB6744" w:rsidRPr="00B67F94" w:rsidRDefault="00AB6744" w:rsidP="004E10E4">
      <w:pPr>
        <w:tabs>
          <w:tab w:val="left" w:pos="1530"/>
        </w:tabs>
        <w:spacing w:line="300" w:lineRule="exact"/>
        <w:rPr>
          <w:rFonts w:asciiTheme="minorHAnsi" w:hAnsiTheme="minorHAnsi"/>
          <w:sz w:val="22"/>
          <w:szCs w:val="22"/>
        </w:rPr>
      </w:pPr>
      <w:r w:rsidRPr="00B67F94">
        <w:rPr>
          <w:rFonts w:asciiTheme="minorHAnsi" w:hAnsiTheme="minorHAnsi"/>
          <w:sz w:val="22"/>
          <w:szCs w:val="22"/>
        </w:rPr>
        <w:tab/>
      </w:r>
      <w:r w:rsidR="004E10E4" w:rsidRPr="00B67F94">
        <w:rPr>
          <w:rFonts w:asciiTheme="minorHAnsi" w:hAnsiTheme="minorHAnsi"/>
          <w:sz w:val="22"/>
          <w:szCs w:val="22"/>
        </w:rPr>
        <w:t xml:space="preserve">-  </w:t>
      </w:r>
      <w:r w:rsidRPr="00B67F94">
        <w:rPr>
          <w:rFonts w:asciiTheme="minorHAnsi" w:hAnsiTheme="minorHAnsi"/>
          <w:sz w:val="22"/>
          <w:szCs w:val="22"/>
        </w:rPr>
        <w:t>Risk Management/Self-insurance</w:t>
      </w:r>
    </w:p>
    <w:p w14:paraId="25AC14CD" w14:textId="77777777" w:rsidR="00AB6744" w:rsidRPr="00B67F94" w:rsidRDefault="00AB6744" w:rsidP="00CB5A30">
      <w:pPr>
        <w:tabs>
          <w:tab w:val="left" w:pos="1440"/>
        </w:tabs>
        <w:spacing w:line="300" w:lineRule="exact"/>
        <w:rPr>
          <w:rFonts w:asciiTheme="minorHAnsi" w:hAnsiTheme="minorHAnsi"/>
          <w:sz w:val="22"/>
          <w:szCs w:val="22"/>
        </w:rPr>
      </w:pPr>
    </w:p>
    <w:p w14:paraId="55A6C59A" w14:textId="77777777" w:rsidR="00AB6744" w:rsidRPr="00B67F94" w:rsidRDefault="00AB6744" w:rsidP="000E4EF6">
      <w:pPr>
        <w:keepNext/>
        <w:spacing w:line="300" w:lineRule="exact"/>
        <w:ind w:left="1440" w:hanging="720"/>
        <w:jc w:val="both"/>
        <w:rPr>
          <w:rFonts w:asciiTheme="minorHAnsi" w:hAnsiTheme="minorHAnsi"/>
          <w:sz w:val="22"/>
          <w:szCs w:val="22"/>
        </w:rPr>
      </w:pPr>
      <w:r w:rsidRPr="00B67F94">
        <w:rPr>
          <w:rFonts w:asciiTheme="minorHAnsi" w:hAnsiTheme="minorHAnsi"/>
          <w:sz w:val="22"/>
          <w:szCs w:val="22"/>
        </w:rPr>
        <w:t>11.</w:t>
      </w:r>
      <w:r w:rsidRPr="00B67F94">
        <w:rPr>
          <w:rFonts w:asciiTheme="minorHAnsi" w:hAnsiTheme="minorHAnsi"/>
          <w:sz w:val="22"/>
          <w:szCs w:val="22"/>
        </w:rPr>
        <w:tab/>
        <w:t>For preparation of the Comparative Report, the services listed above MUST be accounted for as "Internal Service" if they meet the following criteria:</w:t>
      </w:r>
    </w:p>
    <w:p w14:paraId="79F78992" w14:textId="77777777" w:rsidR="00AB6744" w:rsidRPr="00B67F94" w:rsidRDefault="00AB6744" w:rsidP="00CB5A30">
      <w:pPr>
        <w:spacing w:line="300" w:lineRule="exact"/>
        <w:rPr>
          <w:rFonts w:asciiTheme="minorHAnsi" w:hAnsiTheme="minorHAnsi"/>
          <w:sz w:val="22"/>
          <w:szCs w:val="22"/>
        </w:rPr>
      </w:pPr>
    </w:p>
    <w:p w14:paraId="2865A412" w14:textId="77777777" w:rsidR="00AB6744" w:rsidRPr="00B67F94" w:rsidRDefault="00AB6744" w:rsidP="009D5EB5">
      <w:pPr>
        <w:spacing w:line="300" w:lineRule="exact"/>
        <w:ind w:left="2160" w:hanging="1440"/>
        <w:jc w:val="both"/>
        <w:rPr>
          <w:rFonts w:asciiTheme="minorHAnsi" w:hAnsiTheme="minorHAnsi"/>
          <w:sz w:val="22"/>
          <w:szCs w:val="22"/>
        </w:rPr>
      </w:pPr>
      <w:r w:rsidRPr="00B67F94">
        <w:rPr>
          <w:rFonts w:asciiTheme="minorHAnsi" w:hAnsiTheme="minorHAnsi"/>
          <w:sz w:val="22"/>
          <w:szCs w:val="22"/>
        </w:rPr>
        <w:tab/>
        <w:t>a.</w:t>
      </w:r>
      <w:r w:rsidRPr="00B67F94">
        <w:rPr>
          <w:rFonts w:asciiTheme="minorHAnsi" w:hAnsiTheme="minorHAnsi"/>
          <w:sz w:val="22"/>
          <w:szCs w:val="22"/>
        </w:rPr>
        <w:tab/>
        <w:t>Over 25% of the department's (element's) expenditures relate to providing internal services to other departments, and</w:t>
      </w:r>
    </w:p>
    <w:p w14:paraId="5E540DF2" w14:textId="77777777" w:rsidR="00AB6744" w:rsidRPr="00B67F94" w:rsidRDefault="00AB6744" w:rsidP="00CB5A30">
      <w:pPr>
        <w:spacing w:line="300" w:lineRule="exact"/>
        <w:jc w:val="both"/>
        <w:rPr>
          <w:rFonts w:asciiTheme="minorHAnsi" w:hAnsiTheme="minorHAnsi"/>
          <w:sz w:val="22"/>
          <w:szCs w:val="22"/>
        </w:rPr>
      </w:pPr>
    </w:p>
    <w:p w14:paraId="59A7DAB9" w14:textId="77777777" w:rsidR="00AB6744" w:rsidRPr="00B67F94" w:rsidRDefault="00AB6744" w:rsidP="009D5EB5">
      <w:pPr>
        <w:spacing w:line="300" w:lineRule="exact"/>
        <w:ind w:left="2160" w:hanging="1440"/>
        <w:jc w:val="both"/>
        <w:rPr>
          <w:rFonts w:asciiTheme="minorHAnsi" w:hAnsiTheme="minorHAnsi"/>
          <w:sz w:val="22"/>
          <w:szCs w:val="22"/>
        </w:rPr>
      </w:pPr>
      <w:r w:rsidRPr="00B67F94">
        <w:rPr>
          <w:rFonts w:asciiTheme="minorHAnsi" w:hAnsiTheme="minorHAnsi"/>
          <w:sz w:val="22"/>
          <w:szCs w:val="22"/>
        </w:rPr>
        <w:tab/>
        <w:t>b.</w:t>
      </w:r>
      <w:r w:rsidRPr="00B67F94">
        <w:rPr>
          <w:rFonts w:asciiTheme="minorHAnsi" w:hAnsiTheme="minorHAnsi"/>
          <w:sz w:val="22"/>
          <w:szCs w:val="22"/>
        </w:rPr>
        <w:tab/>
        <w:t>total expenditures of the internal service exceed $100,000 exclusive of depreciation or capital outlays.</w:t>
      </w:r>
    </w:p>
    <w:p w14:paraId="177ED4EF" w14:textId="77777777" w:rsidR="00AB6744" w:rsidRPr="00B67F94" w:rsidRDefault="00AB6744" w:rsidP="00CB5A30">
      <w:pPr>
        <w:spacing w:line="300" w:lineRule="exact"/>
        <w:rPr>
          <w:rFonts w:asciiTheme="minorHAnsi" w:hAnsiTheme="minorHAnsi"/>
          <w:sz w:val="22"/>
          <w:szCs w:val="22"/>
        </w:rPr>
      </w:pPr>
    </w:p>
    <w:p w14:paraId="77BB939C" w14:textId="77777777"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12.</w:t>
      </w:r>
      <w:r w:rsidRPr="00B67F94">
        <w:rPr>
          <w:rFonts w:asciiTheme="minorHAnsi" w:hAnsiTheme="minorHAnsi"/>
          <w:sz w:val="22"/>
          <w:szCs w:val="22"/>
        </w:rPr>
        <w:tab/>
        <w:t>As with any other activity or reportable element, the costs incurred to provide the internal service are reported under the applicable object.  Internal service costs, however, are charged out to the benefiting activities on an equitable basis.</w:t>
      </w:r>
    </w:p>
    <w:p w14:paraId="721AD01D" w14:textId="77777777" w:rsidR="00AB6744" w:rsidRPr="00B67F94" w:rsidRDefault="00AB6744" w:rsidP="00CB5A30">
      <w:pPr>
        <w:spacing w:line="300" w:lineRule="exact"/>
        <w:rPr>
          <w:rFonts w:asciiTheme="minorHAnsi" w:hAnsiTheme="minorHAnsi"/>
          <w:sz w:val="22"/>
          <w:szCs w:val="22"/>
        </w:rPr>
      </w:pPr>
    </w:p>
    <w:p w14:paraId="09AEDFE6" w14:textId="7B7CB8E6" w:rsidR="00AB6744" w:rsidRPr="00B67F94" w:rsidRDefault="00AB6744" w:rsidP="009D5EB5">
      <w:pPr>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13.</w:t>
      </w:r>
      <w:r w:rsidRPr="00B67F94">
        <w:rPr>
          <w:rFonts w:asciiTheme="minorHAnsi" w:hAnsiTheme="minorHAnsi"/>
          <w:sz w:val="22"/>
          <w:szCs w:val="22"/>
        </w:rPr>
        <w:tab/>
        <w:t xml:space="preserve">The activity receiving the service reflects an expenditure under the object Internal Service; the providing activity reflects the revenue from these charges as Recovered Costs.  Suggested methods for allocating internal service cost to the activities receiving the services are listed below.  These allocation methods </w:t>
      </w:r>
      <w:r w:rsidR="00823C17">
        <w:rPr>
          <w:rFonts w:asciiTheme="minorHAnsi" w:hAnsiTheme="minorHAnsi"/>
          <w:sz w:val="22"/>
          <w:szCs w:val="22"/>
        </w:rPr>
        <w:t>may</w:t>
      </w:r>
      <w:r w:rsidR="00823C17" w:rsidRPr="00B67F94">
        <w:rPr>
          <w:rFonts w:asciiTheme="minorHAnsi" w:hAnsiTheme="minorHAnsi"/>
          <w:sz w:val="22"/>
          <w:szCs w:val="22"/>
        </w:rPr>
        <w:t xml:space="preserve"> </w:t>
      </w:r>
      <w:r w:rsidRPr="00B67F94">
        <w:rPr>
          <w:rFonts w:asciiTheme="minorHAnsi" w:hAnsiTheme="minorHAnsi"/>
          <w:sz w:val="22"/>
          <w:szCs w:val="22"/>
        </w:rPr>
        <w:t>be considered for internal services that do not apply charges on an ongoing basis:</w:t>
      </w:r>
    </w:p>
    <w:p w14:paraId="14D03BAC" w14:textId="77777777" w:rsidR="00AB6744" w:rsidRPr="00B67F94" w:rsidRDefault="00AB6744" w:rsidP="00CB5A30">
      <w:pPr>
        <w:spacing w:line="300" w:lineRule="exact"/>
        <w:rPr>
          <w:rFonts w:asciiTheme="minorHAnsi" w:hAnsiTheme="minorHAnsi"/>
          <w:sz w:val="22"/>
          <w:szCs w:val="22"/>
        </w:rPr>
      </w:pPr>
    </w:p>
    <w:p w14:paraId="138DE30B" w14:textId="77777777" w:rsidR="00AB6744" w:rsidRPr="00B67F94" w:rsidRDefault="00AB6744" w:rsidP="000E4EF6">
      <w:pPr>
        <w:tabs>
          <w:tab w:val="left" w:pos="1440"/>
          <w:tab w:val="left" w:pos="3600"/>
        </w:tabs>
        <w:rPr>
          <w:rFonts w:asciiTheme="minorHAnsi" w:hAnsiTheme="minorHAnsi"/>
          <w:sz w:val="22"/>
          <w:szCs w:val="22"/>
        </w:rPr>
      </w:pPr>
      <w:r w:rsidRPr="00B67F94">
        <w:rPr>
          <w:rFonts w:asciiTheme="minorHAnsi" w:hAnsiTheme="minorHAnsi"/>
          <w:sz w:val="22"/>
          <w:szCs w:val="22"/>
        </w:rPr>
        <w:lastRenderedPageBreak/>
        <w:tab/>
        <w:t>Data Processing</w:t>
      </w:r>
      <w:r w:rsidRPr="00B67F94">
        <w:rPr>
          <w:rFonts w:asciiTheme="minorHAnsi" w:hAnsiTheme="minorHAnsi"/>
          <w:sz w:val="22"/>
          <w:szCs w:val="22"/>
        </w:rPr>
        <w:tab/>
        <w:t>Job Accounting System</w:t>
      </w:r>
    </w:p>
    <w:p w14:paraId="454BE141" w14:textId="77777777" w:rsidR="00AB6744" w:rsidRPr="00B67F94" w:rsidRDefault="00AB6744" w:rsidP="000E4EF6">
      <w:pPr>
        <w:tabs>
          <w:tab w:val="left" w:pos="1440"/>
          <w:tab w:val="left" w:pos="3600"/>
        </w:tabs>
        <w:ind w:left="3600" w:hanging="3600"/>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Clock time</w:t>
      </w:r>
      <w:r w:rsidR="000E4EF6" w:rsidRPr="00B67F94">
        <w:rPr>
          <w:rFonts w:asciiTheme="minorHAnsi" w:hAnsiTheme="minorHAnsi"/>
          <w:sz w:val="22"/>
          <w:szCs w:val="22"/>
        </w:rPr>
        <w:t xml:space="preserve">   (Perhaps separate charge outs for data entry and computer processing)</w:t>
      </w:r>
    </w:p>
    <w:p w14:paraId="0B0D66AA" w14:textId="77777777" w:rsidR="00AB6744" w:rsidRPr="00B67F94" w:rsidRDefault="00AB6744" w:rsidP="007626E4">
      <w:pPr>
        <w:tabs>
          <w:tab w:val="left" w:pos="1440"/>
          <w:tab w:val="left" w:pos="3600"/>
        </w:tabs>
        <w:ind w:left="3600" w:hanging="3600"/>
        <w:rPr>
          <w:rFonts w:asciiTheme="minorHAnsi" w:hAnsiTheme="minorHAnsi"/>
          <w:sz w:val="22"/>
          <w:szCs w:val="22"/>
        </w:rPr>
      </w:pPr>
    </w:p>
    <w:p w14:paraId="1C283864" w14:textId="77777777" w:rsidR="00AB6744" w:rsidRPr="00B67F94" w:rsidRDefault="00AB6744" w:rsidP="000E4EF6">
      <w:pPr>
        <w:tabs>
          <w:tab w:val="left" w:pos="1440"/>
          <w:tab w:val="left" w:pos="3600"/>
        </w:tabs>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If CRT (on line terminals):</w:t>
      </w:r>
    </w:p>
    <w:p w14:paraId="4E080362" w14:textId="77777777" w:rsidR="00AB6744" w:rsidRPr="00B67F94" w:rsidRDefault="00AB6744" w:rsidP="000E4EF6">
      <w:pPr>
        <w:tabs>
          <w:tab w:val="left" w:pos="1440"/>
          <w:tab w:val="left" w:pos="3600"/>
        </w:tabs>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 xml:space="preserve">  # of terminals</w:t>
      </w:r>
      <w:r w:rsidR="007626E4" w:rsidRPr="00B67F94">
        <w:rPr>
          <w:rFonts w:asciiTheme="minorHAnsi" w:hAnsiTheme="minorHAnsi"/>
          <w:sz w:val="22"/>
          <w:szCs w:val="22"/>
        </w:rPr>
        <w:t xml:space="preserve"> or </w:t>
      </w:r>
      <w:r w:rsidRPr="00B67F94">
        <w:rPr>
          <w:rFonts w:asciiTheme="minorHAnsi" w:hAnsiTheme="minorHAnsi"/>
          <w:sz w:val="22"/>
          <w:szCs w:val="22"/>
        </w:rPr>
        <w:t xml:space="preserve"> # of transactions in each terminal</w:t>
      </w:r>
    </w:p>
    <w:p w14:paraId="2476A324" w14:textId="77777777" w:rsidR="00AB6744" w:rsidRPr="00B67F94" w:rsidRDefault="00AB6744" w:rsidP="000E4EF6">
      <w:pPr>
        <w:tabs>
          <w:tab w:val="left" w:pos="720"/>
          <w:tab w:val="left" w:pos="2880"/>
        </w:tabs>
        <w:rPr>
          <w:rFonts w:asciiTheme="minorHAnsi" w:hAnsiTheme="minorHAnsi"/>
          <w:sz w:val="22"/>
          <w:szCs w:val="22"/>
        </w:rPr>
      </w:pPr>
    </w:p>
    <w:p w14:paraId="765D5C10" w14:textId="77777777" w:rsidR="00AB6744" w:rsidRPr="00B67F94" w:rsidRDefault="00AB6744" w:rsidP="000E4EF6">
      <w:pPr>
        <w:tabs>
          <w:tab w:val="left" w:pos="1440"/>
          <w:tab w:val="left" w:pos="3600"/>
        </w:tabs>
        <w:rPr>
          <w:rFonts w:asciiTheme="minorHAnsi" w:hAnsiTheme="minorHAnsi"/>
          <w:sz w:val="22"/>
          <w:szCs w:val="22"/>
        </w:rPr>
      </w:pPr>
      <w:r w:rsidRPr="00B67F94">
        <w:rPr>
          <w:rFonts w:asciiTheme="minorHAnsi" w:hAnsiTheme="minorHAnsi"/>
          <w:sz w:val="22"/>
          <w:szCs w:val="22"/>
        </w:rPr>
        <w:tab/>
        <w:t>Automotive/</w:t>
      </w:r>
      <w:r w:rsidRPr="00B67F94">
        <w:rPr>
          <w:rFonts w:asciiTheme="minorHAnsi" w:hAnsiTheme="minorHAnsi"/>
          <w:sz w:val="22"/>
          <w:szCs w:val="22"/>
        </w:rPr>
        <w:tab/>
        <w:t>Elapsed time and mileage</w:t>
      </w:r>
    </w:p>
    <w:p w14:paraId="76A1D6A8" w14:textId="77777777" w:rsidR="00AB6744" w:rsidRPr="00B67F94" w:rsidRDefault="00AB6744" w:rsidP="000E4EF6">
      <w:pPr>
        <w:tabs>
          <w:tab w:val="left" w:pos="1440"/>
          <w:tab w:val="left" w:pos="3600"/>
        </w:tabs>
        <w:rPr>
          <w:rFonts w:asciiTheme="minorHAnsi" w:hAnsiTheme="minorHAnsi"/>
          <w:sz w:val="22"/>
          <w:szCs w:val="22"/>
        </w:rPr>
      </w:pPr>
      <w:r w:rsidRPr="00B67F94">
        <w:rPr>
          <w:rFonts w:asciiTheme="minorHAnsi" w:hAnsiTheme="minorHAnsi"/>
          <w:sz w:val="22"/>
          <w:szCs w:val="22"/>
        </w:rPr>
        <w:tab/>
        <w:t xml:space="preserve">  Motor Pool</w:t>
      </w:r>
      <w:r w:rsidRPr="00B67F94">
        <w:rPr>
          <w:rFonts w:asciiTheme="minorHAnsi" w:hAnsiTheme="minorHAnsi"/>
          <w:sz w:val="22"/>
          <w:szCs w:val="22"/>
        </w:rPr>
        <w:tab/>
        <w:t>Number of vehicles assigned to a department</w:t>
      </w:r>
    </w:p>
    <w:p w14:paraId="39B4ED2F" w14:textId="77777777" w:rsidR="007626E4" w:rsidRPr="00B67F94" w:rsidRDefault="00AB6744" w:rsidP="007626E4">
      <w:pPr>
        <w:tabs>
          <w:tab w:val="left" w:pos="1440"/>
          <w:tab w:val="left" w:pos="3600"/>
          <w:tab w:val="left" w:pos="3960"/>
        </w:tabs>
        <w:ind w:left="3960" w:hanging="3960"/>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Elapsed time</w:t>
      </w:r>
      <w:r w:rsidR="007626E4" w:rsidRPr="00B67F94">
        <w:rPr>
          <w:rFonts w:asciiTheme="minorHAnsi" w:hAnsiTheme="minorHAnsi"/>
          <w:sz w:val="22"/>
          <w:szCs w:val="22"/>
        </w:rPr>
        <w:t xml:space="preserve"> </w:t>
      </w:r>
    </w:p>
    <w:p w14:paraId="6CFBEB2E" w14:textId="77777777" w:rsidR="00AB6744" w:rsidRPr="00B67F94" w:rsidRDefault="007626E4" w:rsidP="007626E4">
      <w:pPr>
        <w:tabs>
          <w:tab w:val="left" w:pos="1440"/>
          <w:tab w:val="left" w:pos="3600"/>
          <w:tab w:val="left" w:pos="3960"/>
        </w:tabs>
        <w:ind w:left="3960" w:hanging="3960"/>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r>
      <w:r w:rsidR="00AB6744" w:rsidRPr="00B67F94">
        <w:rPr>
          <w:rFonts w:asciiTheme="minorHAnsi" w:hAnsiTheme="minorHAnsi"/>
          <w:sz w:val="22"/>
          <w:szCs w:val="22"/>
        </w:rPr>
        <w:t>(Rates should cover acquisition costs, operating expenses and maintenance costs)</w:t>
      </w:r>
    </w:p>
    <w:p w14:paraId="177A2C04" w14:textId="77777777" w:rsidR="00AB6744" w:rsidRPr="00B67F94" w:rsidRDefault="00AB6744" w:rsidP="000E4EF6">
      <w:pPr>
        <w:tabs>
          <w:tab w:val="left" w:pos="1440"/>
          <w:tab w:val="left" w:pos="3600"/>
        </w:tabs>
        <w:rPr>
          <w:rFonts w:asciiTheme="minorHAnsi" w:hAnsiTheme="minorHAnsi"/>
          <w:sz w:val="22"/>
          <w:szCs w:val="22"/>
        </w:rPr>
      </w:pPr>
    </w:p>
    <w:p w14:paraId="44F742EF" w14:textId="77777777" w:rsidR="00AB6744" w:rsidRPr="00B67F94" w:rsidRDefault="00AB6744" w:rsidP="000E4EF6">
      <w:pPr>
        <w:tabs>
          <w:tab w:val="left" w:pos="1440"/>
          <w:tab w:val="left" w:pos="3600"/>
        </w:tabs>
        <w:rPr>
          <w:rFonts w:asciiTheme="minorHAnsi" w:hAnsiTheme="minorHAnsi"/>
          <w:sz w:val="22"/>
          <w:szCs w:val="22"/>
        </w:rPr>
      </w:pPr>
      <w:r w:rsidRPr="00B67F94">
        <w:rPr>
          <w:rFonts w:asciiTheme="minorHAnsi" w:hAnsiTheme="minorHAnsi"/>
          <w:sz w:val="22"/>
          <w:szCs w:val="22"/>
        </w:rPr>
        <w:tab/>
        <w:t>Central Purchasing/</w:t>
      </w:r>
      <w:r w:rsidRPr="00B67F94">
        <w:rPr>
          <w:rFonts w:asciiTheme="minorHAnsi" w:hAnsiTheme="minorHAnsi"/>
          <w:sz w:val="22"/>
          <w:szCs w:val="22"/>
        </w:rPr>
        <w:tab/>
        <w:t>Requisitions</w:t>
      </w:r>
    </w:p>
    <w:p w14:paraId="5CCFAE7A" w14:textId="77777777" w:rsidR="00AB6744" w:rsidRPr="00B67F94" w:rsidRDefault="00AB6744" w:rsidP="000E4EF6">
      <w:pPr>
        <w:tabs>
          <w:tab w:val="left" w:pos="1440"/>
          <w:tab w:val="left" w:pos="3600"/>
        </w:tabs>
        <w:rPr>
          <w:rFonts w:asciiTheme="minorHAnsi" w:hAnsiTheme="minorHAnsi"/>
          <w:sz w:val="22"/>
          <w:szCs w:val="22"/>
        </w:rPr>
      </w:pPr>
      <w:r w:rsidRPr="00B67F94">
        <w:rPr>
          <w:rFonts w:asciiTheme="minorHAnsi" w:hAnsiTheme="minorHAnsi"/>
          <w:sz w:val="22"/>
          <w:szCs w:val="22"/>
        </w:rPr>
        <w:tab/>
        <w:t xml:space="preserve">  Central Store</w:t>
      </w:r>
      <w:r w:rsidRPr="00B67F94">
        <w:rPr>
          <w:rFonts w:asciiTheme="minorHAnsi" w:hAnsiTheme="minorHAnsi"/>
          <w:sz w:val="22"/>
          <w:szCs w:val="22"/>
        </w:rPr>
        <w:tab/>
        <w:t>Purchase orders</w:t>
      </w:r>
    </w:p>
    <w:p w14:paraId="26656E7D" w14:textId="77777777" w:rsidR="00AB6744" w:rsidRPr="00B67F94" w:rsidRDefault="00AB6744" w:rsidP="000E4EF6">
      <w:pPr>
        <w:tabs>
          <w:tab w:val="left" w:pos="720"/>
          <w:tab w:val="left" w:pos="2880"/>
          <w:tab w:val="left" w:pos="3600"/>
        </w:tabs>
        <w:rPr>
          <w:rFonts w:asciiTheme="minorHAnsi" w:hAnsiTheme="minorHAnsi"/>
          <w:sz w:val="22"/>
          <w:szCs w:val="22"/>
        </w:rPr>
      </w:pPr>
    </w:p>
    <w:p w14:paraId="1C4C8808" w14:textId="77777777" w:rsidR="00AB6744" w:rsidRPr="00B67F94" w:rsidRDefault="00AB6744" w:rsidP="000E4EF6">
      <w:pPr>
        <w:keepNext/>
        <w:keepLines/>
        <w:tabs>
          <w:tab w:val="left" w:pos="1440"/>
          <w:tab w:val="left" w:pos="3600"/>
        </w:tabs>
        <w:rPr>
          <w:rFonts w:asciiTheme="minorHAnsi" w:hAnsiTheme="minorHAnsi"/>
          <w:sz w:val="22"/>
          <w:szCs w:val="22"/>
        </w:rPr>
      </w:pPr>
      <w:r w:rsidRPr="00B67F94">
        <w:rPr>
          <w:rFonts w:asciiTheme="minorHAnsi" w:hAnsiTheme="minorHAnsi"/>
          <w:sz w:val="22"/>
          <w:szCs w:val="22"/>
        </w:rPr>
        <w:tab/>
        <w:t>Print Shop</w:t>
      </w:r>
      <w:r w:rsidRPr="00B67F94">
        <w:rPr>
          <w:rFonts w:asciiTheme="minorHAnsi" w:hAnsiTheme="minorHAnsi"/>
          <w:sz w:val="22"/>
          <w:szCs w:val="22"/>
        </w:rPr>
        <w:tab/>
        <w:t>Masters</w:t>
      </w:r>
    </w:p>
    <w:p w14:paraId="3F0B4D7C" w14:textId="77777777" w:rsidR="00AB6744" w:rsidRPr="00B67F94" w:rsidRDefault="00AB6744" w:rsidP="000E4EF6">
      <w:pPr>
        <w:keepNext/>
        <w:keepLines/>
        <w:tabs>
          <w:tab w:val="left" w:pos="1440"/>
          <w:tab w:val="left" w:pos="3600"/>
        </w:tabs>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Pages Printed</w:t>
      </w:r>
    </w:p>
    <w:p w14:paraId="2FA858D4" w14:textId="77777777" w:rsidR="00AB6744" w:rsidRPr="00B67F94" w:rsidRDefault="00AB6744" w:rsidP="000E4EF6">
      <w:pPr>
        <w:keepNext/>
        <w:keepLines/>
        <w:tabs>
          <w:tab w:val="left" w:pos="1440"/>
          <w:tab w:val="left" w:pos="3600"/>
        </w:tabs>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Standard Rate Schedule</w:t>
      </w:r>
    </w:p>
    <w:p w14:paraId="68647B21" w14:textId="77777777" w:rsidR="00AB6744" w:rsidRPr="00B67F94" w:rsidRDefault="00AB6744" w:rsidP="000E4EF6">
      <w:pPr>
        <w:tabs>
          <w:tab w:val="left" w:pos="1440"/>
          <w:tab w:val="left" w:pos="3600"/>
        </w:tabs>
        <w:rPr>
          <w:rFonts w:asciiTheme="minorHAnsi" w:hAnsiTheme="minorHAnsi"/>
          <w:sz w:val="22"/>
          <w:szCs w:val="22"/>
        </w:rPr>
      </w:pPr>
    </w:p>
    <w:p w14:paraId="71D49114" w14:textId="77777777" w:rsidR="00AB6744" w:rsidRPr="00B67F94" w:rsidRDefault="00AB6744" w:rsidP="000E4EF6">
      <w:pPr>
        <w:tabs>
          <w:tab w:val="left" w:pos="1440"/>
          <w:tab w:val="left" w:pos="3600"/>
        </w:tabs>
        <w:rPr>
          <w:rFonts w:asciiTheme="minorHAnsi" w:hAnsiTheme="minorHAnsi"/>
          <w:sz w:val="22"/>
          <w:szCs w:val="22"/>
        </w:rPr>
      </w:pPr>
      <w:r w:rsidRPr="00B67F94">
        <w:rPr>
          <w:rFonts w:asciiTheme="minorHAnsi" w:hAnsiTheme="minorHAnsi"/>
          <w:sz w:val="22"/>
          <w:szCs w:val="22"/>
        </w:rPr>
        <w:tab/>
        <w:t>Risk Management</w:t>
      </w:r>
      <w:r w:rsidRPr="00B67F94">
        <w:rPr>
          <w:rFonts w:asciiTheme="minorHAnsi" w:hAnsiTheme="minorHAnsi"/>
          <w:sz w:val="22"/>
          <w:szCs w:val="22"/>
        </w:rPr>
        <w:tab/>
        <w:t>Employees Covered (Health coverage)</w:t>
      </w:r>
    </w:p>
    <w:p w14:paraId="02CEA248" w14:textId="77777777" w:rsidR="00AB6744" w:rsidRPr="00B67F94" w:rsidRDefault="00AB6744" w:rsidP="000E4EF6">
      <w:pPr>
        <w:tabs>
          <w:tab w:val="left" w:pos="1440"/>
          <w:tab w:val="left" w:pos="3600"/>
        </w:tabs>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Vehicle usage (Auto coverage)</w:t>
      </w:r>
    </w:p>
    <w:p w14:paraId="4C345AEE" w14:textId="77777777" w:rsidR="00AB6744" w:rsidRPr="00B67F94" w:rsidRDefault="00AB6744" w:rsidP="000E4EF6">
      <w:pPr>
        <w:tabs>
          <w:tab w:val="left" w:pos="1440"/>
          <w:tab w:val="left" w:pos="3600"/>
        </w:tabs>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Square footage (Fire, boiler coverage</w:t>
      </w:r>
    </w:p>
    <w:p w14:paraId="0F912DD7" w14:textId="77777777" w:rsidR="00AB6744" w:rsidRPr="00B67F94" w:rsidRDefault="00AB6744" w:rsidP="00A50F8A">
      <w:pPr>
        <w:tabs>
          <w:tab w:val="left" w:pos="1440"/>
          <w:tab w:val="left" w:pos="3600"/>
        </w:tabs>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Payroll dollars (Workers Compensation)</w:t>
      </w:r>
    </w:p>
    <w:p w14:paraId="1EBFC2FC" w14:textId="77777777" w:rsidR="00AB6744" w:rsidRPr="00B67F94" w:rsidRDefault="00AB6744" w:rsidP="00CB5A30">
      <w:pPr>
        <w:spacing w:line="300" w:lineRule="exact"/>
        <w:rPr>
          <w:rFonts w:asciiTheme="minorHAnsi" w:hAnsiTheme="minorHAnsi"/>
          <w:sz w:val="22"/>
          <w:szCs w:val="22"/>
        </w:rPr>
      </w:pPr>
    </w:p>
    <w:p w14:paraId="3DA808A0" w14:textId="77777777" w:rsidR="00AB6744" w:rsidRPr="00B67F94" w:rsidRDefault="00AB6744" w:rsidP="00651FA9">
      <w:pPr>
        <w:keepNext/>
        <w:spacing w:line="300" w:lineRule="exact"/>
        <w:ind w:left="1440" w:hanging="720"/>
        <w:jc w:val="both"/>
        <w:rPr>
          <w:rFonts w:asciiTheme="minorHAnsi" w:hAnsiTheme="minorHAnsi"/>
          <w:sz w:val="22"/>
          <w:szCs w:val="22"/>
        </w:rPr>
      </w:pPr>
      <w:r w:rsidRPr="00B67F94">
        <w:rPr>
          <w:rFonts w:asciiTheme="minorHAnsi" w:hAnsiTheme="minorHAnsi"/>
          <w:sz w:val="22"/>
          <w:szCs w:val="22"/>
        </w:rPr>
        <w:t>14.</w:t>
      </w:r>
      <w:r w:rsidRPr="00B67F94">
        <w:rPr>
          <w:rFonts w:asciiTheme="minorHAnsi" w:hAnsiTheme="minorHAnsi"/>
          <w:sz w:val="22"/>
          <w:szCs w:val="22"/>
        </w:rPr>
        <w:tab/>
        <w:t>Generally, each of the internal services is a reportable element under General and Financial Administration.  If an internal service is not provided under General and Financial Administration (i.e., data processing system within Education), the value of services provided to other activities should be treated as Recovered Costs to the activity actually providing the service.</w:t>
      </w:r>
    </w:p>
    <w:p w14:paraId="725FBC1C" w14:textId="77777777" w:rsidR="00AB6744" w:rsidRPr="00B67F94" w:rsidRDefault="00AB6744" w:rsidP="00CB5A30">
      <w:pPr>
        <w:spacing w:line="300" w:lineRule="exact"/>
        <w:rPr>
          <w:rFonts w:asciiTheme="minorHAnsi" w:hAnsiTheme="minorHAnsi"/>
          <w:sz w:val="22"/>
          <w:szCs w:val="22"/>
        </w:rPr>
      </w:pPr>
    </w:p>
    <w:p w14:paraId="5DC08424" w14:textId="77777777"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15.</w:t>
      </w:r>
      <w:r w:rsidRPr="00B67F94">
        <w:rPr>
          <w:rFonts w:asciiTheme="minorHAnsi" w:hAnsiTheme="minorHAnsi"/>
          <w:sz w:val="22"/>
          <w:szCs w:val="22"/>
        </w:rPr>
        <w:tab/>
        <w:t>In the internal services, depreciation expense is an allocated expense and no capital outlay expenditures are reported.</w:t>
      </w:r>
    </w:p>
    <w:p w14:paraId="3D9A5097" w14:textId="77777777" w:rsidR="00AB6744" w:rsidRPr="00B67F94" w:rsidRDefault="00AB6744" w:rsidP="00CB5A30">
      <w:pPr>
        <w:spacing w:line="300" w:lineRule="exact"/>
        <w:rPr>
          <w:rFonts w:asciiTheme="minorHAnsi" w:hAnsiTheme="minorHAnsi"/>
          <w:sz w:val="22"/>
          <w:szCs w:val="22"/>
        </w:rPr>
      </w:pPr>
    </w:p>
    <w:p w14:paraId="64127FD4" w14:textId="138C9FE1"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16.</w:t>
      </w:r>
      <w:r w:rsidRPr="00B67F94">
        <w:rPr>
          <w:rFonts w:asciiTheme="minorHAnsi" w:hAnsiTheme="minorHAnsi"/>
          <w:sz w:val="22"/>
          <w:szCs w:val="22"/>
        </w:rPr>
        <w:tab/>
        <w:t>Any</w:t>
      </w:r>
      <w:r w:rsidR="00470F28">
        <w:rPr>
          <w:rFonts w:asciiTheme="minorHAnsi" w:hAnsiTheme="minorHAnsi"/>
          <w:sz w:val="22"/>
          <w:szCs w:val="22"/>
        </w:rPr>
        <w:t xml:space="preserve"> </w:t>
      </w:r>
      <w:r w:rsidR="00470F28" w:rsidRPr="00F248DE">
        <w:rPr>
          <w:rFonts w:asciiTheme="minorHAnsi" w:hAnsiTheme="minorHAnsi"/>
          <w:i/>
          <w:iCs/>
          <w:sz w:val="22"/>
          <w:szCs w:val="22"/>
        </w:rPr>
        <w:t>significant</w:t>
      </w:r>
      <w:r w:rsidRPr="00B67F94">
        <w:rPr>
          <w:rFonts w:asciiTheme="minorHAnsi" w:hAnsiTheme="minorHAnsi"/>
          <w:sz w:val="22"/>
          <w:szCs w:val="22"/>
        </w:rPr>
        <w:t xml:space="preserve"> profit or </w:t>
      </w:r>
      <w:r w:rsidRPr="00F248DE">
        <w:rPr>
          <w:rFonts w:asciiTheme="minorHAnsi" w:hAnsiTheme="minorHAnsi"/>
          <w:i/>
          <w:iCs/>
          <w:sz w:val="22"/>
          <w:szCs w:val="22"/>
        </w:rPr>
        <w:t>significant</w:t>
      </w:r>
      <w:r w:rsidRPr="00B67F94">
        <w:rPr>
          <w:rFonts w:asciiTheme="minorHAnsi" w:hAnsiTheme="minorHAnsi"/>
          <w:sz w:val="22"/>
          <w:szCs w:val="22"/>
        </w:rPr>
        <w:t xml:space="preserve"> deficits</w:t>
      </w:r>
      <w:r w:rsidR="00470F28">
        <w:rPr>
          <w:rFonts w:asciiTheme="minorHAnsi" w:hAnsiTheme="minorHAnsi"/>
          <w:sz w:val="22"/>
          <w:szCs w:val="22"/>
        </w:rPr>
        <w:t xml:space="preserve"> (loss)</w:t>
      </w:r>
      <w:r w:rsidRPr="00B67F94">
        <w:rPr>
          <w:rFonts w:asciiTheme="minorHAnsi" w:hAnsiTheme="minorHAnsi"/>
          <w:sz w:val="22"/>
          <w:szCs w:val="22"/>
        </w:rPr>
        <w:t xml:space="preserve"> of the Internal Service fund should be allocated to the activities charged for the service (netted from Recovered Costs and Internal Service Charges where reported).</w:t>
      </w:r>
    </w:p>
    <w:p w14:paraId="34BED317" w14:textId="77777777" w:rsidR="00AB6744" w:rsidRPr="00B67F94" w:rsidRDefault="00AB6744" w:rsidP="00CB5A30">
      <w:pPr>
        <w:spacing w:line="300" w:lineRule="exact"/>
        <w:rPr>
          <w:rFonts w:asciiTheme="minorHAnsi" w:hAnsiTheme="minorHAnsi"/>
          <w:sz w:val="22"/>
          <w:szCs w:val="22"/>
        </w:rPr>
      </w:pPr>
    </w:p>
    <w:p w14:paraId="17B4E27D" w14:textId="77777777" w:rsidR="00AB6744" w:rsidRPr="00B67F94" w:rsidRDefault="00AB6744" w:rsidP="009D5EB5">
      <w:pPr>
        <w:spacing w:line="300" w:lineRule="exact"/>
        <w:ind w:left="1440" w:hanging="720"/>
        <w:rPr>
          <w:rFonts w:asciiTheme="minorHAnsi" w:hAnsiTheme="minorHAnsi"/>
          <w:sz w:val="22"/>
          <w:szCs w:val="22"/>
        </w:rPr>
      </w:pPr>
      <w:r w:rsidRPr="00B67F94">
        <w:rPr>
          <w:rFonts w:asciiTheme="minorHAnsi" w:hAnsiTheme="minorHAnsi"/>
          <w:sz w:val="22"/>
          <w:szCs w:val="22"/>
        </w:rPr>
        <w:t>17.</w:t>
      </w:r>
      <w:r w:rsidRPr="00B67F94">
        <w:rPr>
          <w:rFonts w:asciiTheme="minorHAnsi" w:hAnsiTheme="minorHAnsi"/>
          <w:sz w:val="22"/>
          <w:szCs w:val="22"/>
        </w:rPr>
        <w:tab/>
        <w:t>Inventory in an Internal Service fund is expensed as it is used, not as it is purchased.</w:t>
      </w:r>
    </w:p>
    <w:p w14:paraId="116193AE" w14:textId="77777777" w:rsidR="00AB6744" w:rsidRPr="00B67F94" w:rsidRDefault="00AB6744" w:rsidP="00CB5A30">
      <w:pPr>
        <w:spacing w:line="300" w:lineRule="exact"/>
        <w:rPr>
          <w:rFonts w:asciiTheme="minorHAnsi" w:hAnsiTheme="minorHAnsi"/>
          <w:sz w:val="22"/>
          <w:szCs w:val="22"/>
        </w:rPr>
      </w:pPr>
    </w:p>
    <w:p w14:paraId="676B2B83" w14:textId="77777777" w:rsidR="00AB6744" w:rsidRPr="00B67F94" w:rsidRDefault="009D5EB5" w:rsidP="00CB5A30">
      <w:pPr>
        <w:spacing w:line="300" w:lineRule="exact"/>
        <w:rPr>
          <w:rFonts w:asciiTheme="minorHAnsi" w:hAnsiTheme="minorHAnsi"/>
          <w:b/>
          <w:sz w:val="22"/>
          <w:szCs w:val="22"/>
        </w:rPr>
      </w:pPr>
      <w:r w:rsidRPr="00B67F94">
        <w:rPr>
          <w:rFonts w:asciiTheme="minorHAnsi" w:hAnsiTheme="minorHAnsi"/>
          <w:b/>
          <w:sz w:val="22"/>
          <w:szCs w:val="22"/>
        </w:rPr>
        <w:tab/>
      </w:r>
      <w:r w:rsidR="00AB6744" w:rsidRPr="00B67F94">
        <w:rPr>
          <w:rFonts w:asciiTheme="minorHAnsi" w:hAnsiTheme="minorHAnsi"/>
          <w:b/>
          <w:sz w:val="22"/>
          <w:szCs w:val="22"/>
        </w:rPr>
        <w:t>Sheriff</w:t>
      </w:r>
    </w:p>
    <w:p w14:paraId="15712E5D" w14:textId="77777777"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18.</w:t>
      </w:r>
      <w:r w:rsidRPr="00B67F94">
        <w:rPr>
          <w:rFonts w:asciiTheme="minorHAnsi" w:hAnsiTheme="minorHAnsi"/>
          <w:sz w:val="22"/>
          <w:szCs w:val="22"/>
        </w:rPr>
        <w:tab/>
        <w:t xml:space="preserve">Activities of Sheriffs' Departments include Courtroom Security; Law Enforcement &amp; Traffic Control; and Correction &amp; Detention.  The Sheriff's Department may have any or all three responsibilities in a local government.  The expenditures for meeting each of these responsibilities are reported separately in the Comparative Report.  It is </w:t>
      </w:r>
      <w:r w:rsidRPr="00B67F94">
        <w:rPr>
          <w:rFonts w:asciiTheme="minorHAnsi" w:hAnsiTheme="minorHAnsi"/>
          <w:sz w:val="22"/>
          <w:szCs w:val="22"/>
        </w:rPr>
        <w:lastRenderedPageBreak/>
        <w:t>necessary to allocate the expenditures for the Sheriff's Department in the following manner:</w:t>
      </w:r>
    </w:p>
    <w:p w14:paraId="320C5D3C" w14:textId="77777777" w:rsidR="00AB6744" w:rsidRPr="00B67F94" w:rsidRDefault="00AB6744" w:rsidP="00CB5A30">
      <w:pPr>
        <w:spacing w:line="300" w:lineRule="exact"/>
        <w:rPr>
          <w:rFonts w:asciiTheme="minorHAnsi" w:hAnsiTheme="minorHAnsi"/>
          <w:sz w:val="22"/>
          <w:szCs w:val="22"/>
        </w:rPr>
      </w:pPr>
    </w:p>
    <w:p w14:paraId="1F618A29" w14:textId="77777777" w:rsidR="00AB6744" w:rsidRPr="00B67F94" w:rsidRDefault="00AB6744" w:rsidP="009D5EB5">
      <w:pPr>
        <w:spacing w:line="300" w:lineRule="exact"/>
        <w:ind w:left="2160" w:hanging="1440"/>
        <w:jc w:val="both"/>
        <w:rPr>
          <w:rFonts w:asciiTheme="minorHAnsi" w:hAnsiTheme="minorHAnsi"/>
          <w:sz w:val="22"/>
          <w:szCs w:val="22"/>
        </w:rPr>
      </w:pPr>
      <w:r w:rsidRPr="00B67F94">
        <w:rPr>
          <w:rFonts w:asciiTheme="minorHAnsi" w:hAnsiTheme="minorHAnsi"/>
          <w:sz w:val="22"/>
          <w:szCs w:val="22"/>
        </w:rPr>
        <w:tab/>
        <w:t>a.</w:t>
      </w:r>
      <w:r w:rsidRPr="00B67F94">
        <w:rPr>
          <w:rFonts w:asciiTheme="minorHAnsi" w:hAnsiTheme="minorHAnsi"/>
          <w:sz w:val="22"/>
          <w:szCs w:val="22"/>
        </w:rPr>
        <w:tab/>
        <w:t>Courtroom Security, Line 2.12 - Include only the expenditures related to serving all civil or other papers as required by the courts and for providing court security.</w:t>
      </w:r>
    </w:p>
    <w:p w14:paraId="7BFE05AE" w14:textId="77777777" w:rsidR="00AB6744" w:rsidRPr="00B67F94" w:rsidRDefault="00AB6744" w:rsidP="00CB5A30">
      <w:pPr>
        <w:spacing w:line="300" w:lineRule="exact"/>
        <w:rPr>
          <w:rFonts w:asciiTheme="minorHAnsi" w:hAnsiTheme="minorHAnsi"/>
          <w:sz w:val="22"/>
          <w:szCs w:val="22"/>
        </w:rPr>
      </w:pPr>
    </w:p>
    <w:p w14:paraId="5B2CECA7" w14:textId="77777777" w:rsidR="00AB6744" w:rsidRPr="00B67F94" w:rsidRDefault="00AB6744" w:rsidP="009D5EB5">
      <w:pPr>
        <w:spacing w:line="300" w:lineRule="exact"/>
        <w:ind w:left="2160" w:hanging="1440"/>
        <w:rPr>
          <w:rFonts w:asciiTheme="minorHAnsi" w:hAnsiTheme="minorHAnsi"/>
          <w:sz w:val="22"/>
          <w:szCs w:val="22"/>
        </w:rPr>
      </w:pPr>
      <w:r w:rsidRPr="00B67F94">
        <w:rPr>
          <w:rFonts w:asciiTheme="minorHAnsi" w:hAnsiTheme="minorHAnsi"/>
          <w:sz w:val="22"/>
          <w:szCs w:val="22"/>
        </w:rPr>
        <w:tab/>
        <w:t>b.</w:t>
      </w:r>
      <w:r w:rsidRPr="00B67F94">
        <w:rPr>
          <w:rFonts w:asciiTheme="minorHAnsi" w:hAnsiTheme="minorHAnsi"/>
          <w:sz w:val="22"/>
          <w:szCs w:val="22"/>
        </w:rPr>
        <w:tab/>
        <w:t>Law Enforcement and Traffic Control, Line 3.11 - Include the expenditures related to law enforcement and traffic control.</w:t>
      </w:r>
      <w:r w:rsidR="002C008A" w:rsidRPr="00B67F94">
        <w:rPr>
          <w:rFonts w:asciiTheme="minorHAnsi" w:hAnsiTheme="minorHAnsi"/>
          <w:sz w:val="22"/>
          <w:szCs w:val="22"/>
        </w:rPr>
        <w:t xml:space="preserve">  Also include expenditures related to the E-911 System if operated by the Sheriff’s office.</w:t>
      </w:r>
    </w:p>
    <w:p w14:paraId="657FBA07" w14:textId="77777777" w:rsidR="00AB6744" w:rsidRPr="00B67F94" w:rsidRDefault="00AB6744" w:rsidP="00CB5A30">
      <w:pPr>
        <w:spacing w:line="300" w:lineRule="exact"/>
        <w:rPr>
          <w:rFonts w:asciiTheme="minorHAnsi" w:hAnsiTheme="minorHAnsi"/>
          <w:sz w:val="22"/>
          <w:szCs w:val="22"/>
        </w:rPr>
      </w:pPr>
    </w:p>
    <w:p w14:paraId="701085F1" w14:textId="77777777" w:rsidR="00AB6744" w:rsidRPr="00B67F94" w:rsidRDefault="00AB6744" w:rsidP="009D5EB5">
      <w:pPr>
        <w:spacing w:line="300" w:lineRule="exact"/>
        <w:ind w:left="2160" w:hanging="1440"/>
        <w:jc w:val="both"/>
        <w:rPr>
          <w:rFonts w:asciiTheme="minorHAnsi" w:hAnsiTheme="minorHAnsi"/>
          <w:sz w:val="22"/>
          <w:szCs w:val="22"/>
        </w:rPr>
      </w:pPr>
      <w:r w:rsidRPr="00B67F94">
        <w:rPr>
          <w:rFonts w:asciiTheme="minorHAnsi" w:hAnsiTheme="minorHAnsi"/>
          <w:sz w:val="22"/>
          <w:szCs w:val="22"/>
        </w:rPr>
        <w:tab/>
        <w:t>c.</w:t>
      </w:r>
      <w:r w:rsidRPr="00B67F94">
        <w:rPr>
          <w:rFonts w:asciiTheme="minorHAnsi" w:hAnsiTheme="minorHAnsi"/>
          <w:sz w:val="22"/>
          <w:szCs w:val="22"/>
        </w:rPr>
        <w:tab/>
        <w:t>Correction and Detention, Line 3.31 - Include only the expenditures related to the maintenance and operation of the jail and the retention of prisoners.</w:t>
      </w:r>
    </w:p>
    <w:p w14:paraId="44EF61DE" w14:textId="77777777" w:rsidR="00AB6744" w:rsidRPr="00B67F94" w:rsidRDefault="00AB6744" w:rsidP="00CB5A30">
      <w:pPr>
        <w:spacing w:line="300" w:lineRule="exact"/>
        <w:rPr>
          <w:rFonts w:asciiTheme="minorHAnsi" w:hAnsiTheme="minorHAnsi"/>
          <w:sz w:val="22"/>
          <w:szCs w:val="22"/>
        </w:rPr>
      </w:pPr>
    </w:p>
    <w:p w14:paraId="2E8A4A1B" w14:textId="77777777"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19.</w:t>
      </w:r>
      <w:r w:rsidRPr="00B67F94">
        <w:rPr>
          <w:rFonts w:asciiTheme="minorHAnsi" w:hAnsiTheme="minorHAnsi"/>
          <w:sz w:val="22"/>
          <w:szCs w:val="22"/>
        </w:rPr>
        <w:tab/>
        <w:t xml:space="preserve">Actual salaries of the Sheriff's department employees should be allocated between each of the department's areas of responsibility based on employees' duties and the time spent in each function.  Employee benefits should be allocated using the same basis.  Other expenses (e.g. contractual services, capital outlays) </w:t>
      </w:r>
      <w:r w:rsidR="006E50B3" w:rsidRPr="00B67F94">
        <w:rPr>
          <w:rFonts w:asciiTheme="minorHAnsi" w:hAnsiTheme="minorHAnsi"/>
          <w:sz w:val="22"/>
          <w:szCs w:val="22"/>
        </w:rPr>
        <w:t xml:space="preserve">should be reported with the applicable function they support or </w:t>
      </w:r>
      <w:r w:rsidRPr="00B67F94">
        <w:rPr>
          <w:rFonts w:asciiTheme="minorHAnsi" w:hAnsiTheme="minorHAnsi"/>
          <w:sz w:val="22"/>
          <w:szCs w:val="22"/>
        </w:rPr>
        <w:t>allocated</w:t>
      </w:r>
      <w:r w:rsidR="006E50B3" w:rsidRPr="00B67F94">
        <w:rPr>
          <w:rFonts w:asciiTheme="minorHAnsi" w:hAnsiTheme="minorHAnsi"/>
          <w:sz w:val="22"/>
          <w:szCs w:val="22"/>
        </w:rPr>
        <w:t xml:space="preserve"> similar to employee benefits if not otherwise determinable</w:t>
      </w:r>
      <w:r w:rsidRPr="00B67F94">
        <w:rPr>
          <w:rFonts w:asciiTheme="minorHAnsi" w:hAnsiTheme="minorHAnsi"/>
          <w:sz w:val="22"/>
          <w:szCs w:val="22"/>
        </w:rPr>
        <w:t>.</w:t>
      </w:r>
    </w:p>
    <w:p w14:paraId="0A49BA17" w14:textId="77777777" w:rsidR="00AB6744" w:rsidRPr="00B67F94" w:rsidRDefault="00AB6744" w:rsidP="00CB5A30">
      <w:pPr>
        <w:spacing w:line="300" w:lineRule="exact"/>
        <w:rPr>
          <w:rFonts w:asciiTheme="minorHAnsi" w:hAnsiTheme="minorHAnsi"/>
          <w:sz w:val="22"/>
          <w:szCs w:val="22"/>
        </w:rPr>
      </w:pPr>
    </w:p>
    <w:p w14:paraId="4974B462" w14:textId="77777777" w:rsidR="00AB6744" w:rsidRPr="00B67F94" w:rsidRDefault="00AB6744" w:rsidP="009D5EB5">
      <w:pPr>
        <w:spacing w:line="300" w:lineRule="exact"/>
        <w:ind w:left="1440" w:hanging="720"/>
        <w:jc w:val="both"/>
        <w:rPr>
          <w:rFonts w:asciiTheme="minorHAnsi" w:hAnsiTheme="minorHAnsi"/>
          <w:sz w:val="22"/>
          <w:szCs w:val="22"/>
        </w:rPr>
      </w:pPr>
      <w:r w:rsidRPr="00B67F94">
        <w:rPr>
          <w:rFonts w:asciiTheme="minorHAnsi" w:hAnsiTheme="minorHAnsi"/>
          <w:sz w:val="22"/>
          <w:szCs w:val="22"/>
        </w:rPr>
        <w:t>20.</w:t>
      </w:r>
      <w:r w:rsidRPr="00B67F94">
        <w:rPr>
          <w:rFonts w:asciiTheme="minorHAnsi" w:hAnsiTheme="minorHAnsi"/>
          <w:sz w:val="22"/>
          <w:szCs w:val="22"/>
        </w:rPr>
        <w:tab/>
        <w:t>A ratio of salaries allocated to each activity to total salaries should be developed for the allocated expenditures.  These ratios should be used to allocate the state shared expense for the sheriff revenues to Lines 2.12, 3.11 and 3.31 (Column K).</w:t>
      </w:r>
    </w:p>
    <w:p w14:paraId="1D38FE01" w14:textId="77777777" w:rsidR="00AB6744" w:rsidRPr="00B67F94" w:rsidRDefault="00AB6744" w:rsidP="00CB5A30">
      <w:pPr>
        <w:spacing w:line="300" w:lineRule="exact"/>
        <w:rPr>
          <w:rFonts w:asciiTheme="minorHAnsi" w:hAnsiTheme="minorHAnsi"/>
          <w:sz w:val="22"/>
          <w:szCs w:val="22"/>
        </w:rPr>
      </w:pPr>
    </w:p>
    <w:p w14:paraId="2E751D25" w14:textId="77777777" w:rsidR="00AB6744" w:rsidRPr="00B67F94" w:rsidRDefault="009D5EB5" w:rsidP="00CB5A30">
      <w:pPr>
        <w:keepNext/>
        <w:keepLines/>
        <w:spacing w:line="300" w:lineRule="exact"/>
        <w:rPr>
          <w:rFonts w:asciiTheme="minorHAnsi" w:hAnsiTheme="minorHAnsi"/>
          <w:b/>
          <w:sz w:val="22"/>
          <w:szCs w:val="22"/>
        </w:rPr>
      </w:pPr>
      <w:r w:rsidRPr="00B67F94">
        <w:rPr>
          <w:rFonts w:asciiTheme="minorHAnsi" w:hAnsiTheme="minorHAnsi"/>
          <w:b/>
          <w:sz w:val="22"/>
          <w:szCs w:val="22"/>
        </w:rPr>
        <w:tab/>
      </w:r>
      <w:r w:rsidR="00AB6744" w:rsidRPr="00B67F94">
        <w:rPr>
          <w:rFonts w:asciiTheme="minorHAnsi" w:hAnsiTheme="minorHAnsi"/>
          <w:b/>
          <w:sz w:val="22"/>
          <w:szCs w:val="22"/>
        </w:rPr>
        <w:t>Nondepartmental (Line 8.00)</w:t>
      </w:r>
    </w:p>
    <w:p w14:paraId="5DEBD16E" w14:textId="77777777" w:rsidR="00AB6744" w:rsidRPr="00B67F94" w:rsidRDefault="00AB6744" w:rsidP="009D5EB5">
      <w:pPr>
        <w:keepNext/>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21.</w:t>
      </w:r>
      <w:r w:rsidRPr="00B67F94">
        <w:rPr>
          <w:rFonts w:asciiTheme="minorHAnsi" w:hAnsiTheme="minorHAnsi"/>
          <w:sz w:val="22"/>
          <w:szCs w:val="22"/>
        </w:rPr>
        <w:tab/>
        <w:t xml:space="preserve">The Nondepartmental function category </w:t>
      </w:r>
      <w:r w:rsidR="006E50B3" w:rsidRPr="00BD2801">
        <w:rPr>
          <w:rFonts w:asciiTheme="minorHAnsi" w:hAnsiTheme="minorHAnsi"/>
          <w:b/>
          <w:sz w:val="22"/>
          <w:szCs w:val="22"/>
        </w:rPr>
        <w:t xml:space="preserve">may only </w:t>
      </w:r>
      <w:r w:rsidRPr="00BD2801">
        <w:rPr>
          <w:rFonts w:asciiTheme="minorHAnsi" w:hAnsiTheme="minorHAnsi"/>
          <w:b/>
          <w:sz w:val="22"/>
          <w:szCs w:val="22"/>
        </w:rPr>
        <w:t>consist of annexation costs, judgments, settlements, and certain donations to towns</w:t>
      </w:r>
      <w:r w:rsidRPr="00B67F94">
        <w:rPr>
          <w:rFonts w:asciiTheme="minorHAnsi" w:hAnsiTheme="minorHAnsi"/>
          <w:sz w:val="22"/>
          <w:szCs w:val="22"/>
        </w:rPr>
        <w:t xml:space="preserve">.  </w:t>
      </w:r>
      <w:r w:rsidR="006E50B3" w:rsidRPr="00B67F94">
        <w:rPr>
          <w:rFonts w:asciiTheme="minorHAnsi" w:hAnsiTheme="minorHAnsi"/>
          <w:sz w:val="22"/>
          <w:szCs w:val="22"/>
        </w:rPr>
        <w:t xml:space="preserve">Other costs must be allocated to the appropriate functions and activities. </w:t>
      </w:r>
    </w:p>
    <w:p w14:paraId="3ACE639F" w14:textId="77777777" w:rsidR="00AB6744" w:rsidRPr="00B67F94" w:rsidRDefault="00AB6744" w:rsidP="00CB5A30">
      <w:pPr>
        <w:spacing w:line="300" w:lineRule="exact"/>
        <w:rPr>
          <w:rFonts w:asciiTheme="minorHAnsi" w:hAnsiTheme="minorHAnsi"/>
          <w:sz w:val="22"/>
          <w:szCs w:val="22"/>
        </w:rPr>
      </w:pPr>
    </w:p>
    <w:p w14:paraId="1AD08B81" w14:textId="77777777" w:rsidR="00AB6744" w:rsidRPr="00B67F94" w:rsidRDefault="00AF43B7" w:rsidP="00A50F8A">
      <w:pPr>
        <w:keepNext/>
        <w:spacing w:line="300" w:lineRule="exact"/>
        <w:rPr>
          <w:rFonts w:asciiTheme="minorHAnsi" w:hAnsiTheme="minorHAnsi"/>
          <w:b/>
          <w:sz w:val="22"/>
          <w:szCs w:val="22"/>
        </w:rPr>
      </w:pPr>
      <w:r w:rsidRPr="00B67F94">
        <w:rPr>
          <w:rFonts w:asciiTheme="minorHAnsi" w:hAnsiTheme="minorHAnsi"/>
          <w:b/>
          <w:sz w:val="22"/>
          <w:szCs w:val="22"/>
        </w:rPr>
        <w:tab/>
      </w:r>
      <w:r w:rsidR="00AB6744" w:rsidRPr="00B67F94">
        <w:rPr>
          <w:rFonts w:asciiTheme="minorHAnsi" w:hAnsiTheme="minorHAnsi"/>
          <w:b/>
          <w:sz w:val="22"/>
          <w:szCs w:val="22"/>
        </w:rPr>
        <w:t xml:space="preserve">General Government Service Provided to </w:t>
      </w:r>
      <w:smartTag w:uri="urn:schemas-microsoft-com:office:smarttags" w:element="City">
        <w:smartTag w:uri="urn:schemas-microsoft-com:office:smarttags" w:element="place">
          <w:r w:rsidR="00AB6744" w:rsidRPr="00B67F94">
            <w:rPr>
              <w:rFonts w:asciiTheme="minorHAnsi" w:hAnsiTheme="minorHAnsi"/>
              <w:b/>
              <w:sz w:val="22"/>
              <w:szCs w:val="22"/>
            </w:rPr>
            <w:t>Enterprise</w:t>
          </w:r>
        </w:smartTag>
      </w:smartTag>
      <w:r w:rsidR="00AB6744" w:rsidRPr="00B67F94">
        <w:rPr>
          <w:rFonts w:asciiTheme="minorHAnsi" w:hAnsiTheme="minorHAnsi"/>
          <w:b/>
          <w:sz w:val="22"/>
          <w:szCs w:val="22"/>
        </w:rPr>
        <w:t xml:space="preserve"> Activity</w:t>
      </w:r>
    </w:p>
    <w:p w14:paraId="4D8484F1" w14:textId="77777777" w:rsidR="00AB6744" w:rsidRPr="00B67F94" w:rsidRDefault="00AB6744" w:rsidP="00AF43B7">
      <w:pPr>
        <w:spacing w:line="300" w:lineRule="exact"/>
        <w:ind w:left="1440" w:hanging="720"/>
        <w:jc w:val="both"/>
        <w:rPr>
          <w:rFonts w:asciiTheme="minorHAnsi" w:hAnsiTheme="minorHAnsi"/>
          <w:sz w:val="22"/>
          <w:szCs w:val="22"/>
        </w:rPr>
      </w:pPr>
      <w:r w:rsidRPr="00B67F94">
        <w:rPr>
          <w:rFonts w:asciiTheme="minorHAnsi" w:hAnsiTheme="minorHAnsi"/>
          <w:sz w:val="22"/>
          <w:szCs w:val="22"/>
        </w:rPr>
        <w:t>22.</w:t>
      </w:r>
      <w:r w:rsidRPr="00B67F94">
        <w:rPr>
          <w:rFonts w:asciiTheme="minorHAnsi" w:hAnsiTheme="minorHAnsi"/>
          <w:sz w:val="22"/>
          <w:szCs w:val="22"/>
        </w:rPr>
        <w:tab/>
        <w:t>If the general government provides a service to an enterprise activity, the enterprise activity should show the fair value of such service as an expenditure (on Form 600) and the general government should reflect that amount as Recovered Costs to the activity providing the service.</w:t>
      </w:r>
    </w:p>
    <w:p w14:paraId="6FECEA6A" w14:textId="77777777" w:rsidR="00AB6744" w:rsidRPr="00B67F94" w:rsidRDefault="00AB6744" w:rsidP="00CB5A30">
      <w:pPr>
        <w:spacing w:line="300" w:lineRule="exact"/>
        <w:rPr>
          <w:rFonts w:asciiTheme="minorHAnsi" w:hAnsiTheme="minorHAnsi"/>
          <w:sz w:val="22"/>
          <w:szCs w:val="22"/>
        </w:rPr>
      </w:pPr>
    </w:p>
    <w:p w14:paraId="6EE9CEAE" w14:textId="77777777" w:rsidR="00AB6744" w:rsidRPr="00B67F94" w:rsidRDefault="00AF43B7" w:rsidP="00CB5A30">
      <w:pPr>
        <w:spacing w:line="300" w:lineRule="exact"/>
        <w:ind w:left="720" w:hanging="720"/>
        <w:jc w:val="both"/>
        <w:rPr>
          <w:rFonts w:asciiTheme="minorHAnsi" w:hAnsiTheme="minorHAnsi"/>
          <w:b/>
          <w:sz w:val="22"/>
          <w:szCs w:val="22"/>
        </w:rPr>
      </w:pPr>
      <w:r w:rsidRPr="00B67F94">
        <w:rPr>
          <w:rFonts w:asciiTheme="minorHAnsi" w:hAnsiTheme="minorHAnsi"/>
          <w:b/>
          <w:sz w:val="22"/>
          <w:szCs w:val="22"/>
        </w:rPr>
        <w:tab/>
      </w:r>
      <w:smartTag w:uri="urn:schemas-microsoft-com:office:smarttags" w:element="City">
        <w:smartTag w:uri="urn:schemas-microsoft-com:office:smarttags" w:element="place">
          <w:r w:rsidR="00AB6744" w:rsidRPr="00B67F94">
            <w:rPr>
              <w:rFonts w:asciiTheme="minorHAnsi" w:hAnsiTheme="minorHAnsi"/>
              <w:b/>
              <w:sz w:val="22"/>
              <w:szCs w:val="22"/>
            </w:rPr>
            <w:t>Enterprise</w:t>
          </w:r>
        </w:smartTag>
      </w:smartTag>
      <w:r w:rsidR="00AB6744" w:rsidRPr="00B67F94">
        <w:rPr>
          <w:rFonts w:asciiTheme="minorHAnsi" w:hAnsiTheme="minorHAnsi"/>
          <w:b/>
          <w:sz w:val="22"/>
          <w:szCs w:val="22"/>
        </w:rPr>
        <w:t xml:space="preserve"> Service to General Government</w:t>
      </w:r>
    </w:p>
    <w:p w14:paraId="1AAAD1E3" w14:textId="77777777" w:rsidR="00AB6744" w:rsidRPr="00B67F94" w:rsidRDefault="00AB6744" w:rsidP="00AF43B7">
      <w:pPr>
        <w:spacing w:line="300" w:lineRule="exact"/>
        <w:ind w:left="1440" w:hanging="720"/>
        <w:jc w:val="both"/>
        <w:rPr>
          <w:rFonts w:asciiTheme="minorHAnsi" w:hAnsiTheme="minorHAnsi"/>
          <w:sz w:val="22"/>
          <w:szCs w:val="22"/>
        </w:rPr>
      </w:pPr>
      <w:r w:rsidRPr="00B67F94">
        <w:rPr>
          <w:rFonts w:asciiTheme="minorHAnsi" w:hAnsiTheme="minorHAnsi"/>
          <w:sz w:val="22"/>
          <w:szCs w:val="22"/>
        </w:rPr>
        <w:t>23.</w:t>
      </w:r>
      <w:r w:rsidRPr="00B67F94">
        <w:rPr>
          <w:rFonts w:asciiTheme="minorHAnsi" w:hAnsiTheme="minorHAnsi"/>
          <w:sz w:val="22"/>
          <w:szCs w:val="22"/>
        </w:rPr>
        <w:tab/>
        <w:t>Payments for the fair value of any enterprise services rendered to the general government should be reflected as expenditures on Form 100.</w:t>
      </w:r>
    </w:p>
    <w:p w14:paraId="2642C1DD" w14:textId="77777777" w:rsidR="00AB6744" w:rsidRDefault="00AB6744" w:rsidP="00CB5A30">
      <w:pPr>
        <w:spacing w:line="300" w:lineRule="exact"/>
        <w:ind w:left="720" w:hanging="720"/>
        <w:jc w:val="both"/>
        <w:rPr>
          <w:rFonts w:asciiTheme="minorHAnsi" w:hAnsiTheme="minorHAnsi"/>
          <w:sz w:val="22"/>
          <w:szCs w:val="22"/>
        </w:rPr>
      </w:pPr>
    </w:p>
    <w:p w14:paraId="5D2DF7F0" w14:textId="77777777" w:rsidR="00BB77B7" w:rsidRDefault="00BB77B7" w:rsidP="00CB5A30">
      <w:pPr>
        <w:spacing w:line="300" w:lineRule="exact"/>
        <w:ind w:left="720" w:hanging="720"/>
        <w:jc w:val="both"/>
        <w:rPr>
          <w:rFonts w:asciiTheme="minorHAnsi" w:hAnsiTheme="minorHAnsi"/>
          <w:sz w:val="22"/>
          <w:szCs w:val="22"/>
        </w:rPr>
      </w:pPr>
    </w:p>
    <w:p w14:paraId="1F5556C8" w14:textId="77777777" w:rsidR="00BB77B7" w:rsidRPr="00B67F94" w:rsidRDefault="00BB77B7" w:rsidP="00CB5A30">
      <w:pPr>
        <w:spacing w:line="300" w:lineRule="exact"/>
        <w:ind w:left="720" w:hanging="720"/>
        <w:jc w:val="both"/>
        <w:rPr>
          <w:rFonts w:asciiTheme="minorHAnsi" w:hAnsiTheme="minorHAnsi"/>
          <w:sz w:val="22"/>
          <w:szCs w:val="22"/>
        </w:rPr>
      </w:pPr>
    </w:p>
    <w:p w14:paraId="6A14114D" w14:textId="77777777" w:rsidR="00AB6744" w:rsidRPr="00B67F94" w:rsidRDefault="00AB6744" w:rsidP="00AF43B7">
      <w:pPr>
        <w:spacing w:line="300" w:lineRule="exact"/>
        <w:ind w:left="720"/>
        <w:jc w:val="both"/>
        <w:rPr>
          <w:rFonts w:asciiTheme="minorHAnsi" w:hAnsiTheme="minorHAnsi"/>
          <w:b/>
          <w:sz w:val="22"/>
          <w:szCs w:val="22"/>
        </w:rPr>
      </w:pPr>
      <w:r w:rsidRPr="00B67F94">
        <w:rPr>
          <w:rFonts w:asciiTheme="minorHAnsi" w:hAnsiTheme="minorHAnsi"/>
          <w:b/>
          <w:sz w:val="22"/>
          <w:szCs w:val="22"/>
        </w:rPr>
        <w:lastRenderedPageBreak/>
        <w:t>Reconciliation to Other Forms</w:t>
      </w:r>
      <w:r w:rsidRPr="00B67F94">
        <w:rPr>
          <w:rFonts w:asciiTheme="minorHAnsi" w:hAnsiTheme="minorHAnsi"/>
          <w:b/>
          <w:sz w:val="22"/>
          <w:szCs w:val="22"/>
        </w:rPr>
        <w:tab/>
      </w:r>
    </w:p>
    <w:p w14:paraId="1EE8A4E5" w14:textId="77777777" w:rsidR="00AB6744" w:rsidRPr="00B67F94" w:rsidRDefault="00AB6744" w:rsidP="00AF43B7">
      <w:pPr>
        <w:spacing w:line="300" w:lineRule="exact"/>
        <w:ind w:left="1440" w:hanging="720"/>
        <w:jc w:val="both"/>
        <w:rPr>
          <w:rFonts w:asciiTheme="minorHAnsi" w:hAnsiTheme="minorHAnsi"/>
          <w:sz w:val="22"/>
          <w:szCs w:val="22"/>
        </w:rPr>
      </w:pPr>
      <w:r w:rsidRPr="00B67F94">
        <w:rPr>
          <w:rFonts w:asciiTheme="minorHAnsi" w:hAnsiTheme="minorHAnsi"/>
          <w:sz w:val="22"/>
          <w:szCs w:val="22"/>
        </w:rPr>
        <w:t>24.</w:t>
      </w:r>
      <w:r w:rsidRPr="00B67F94">
        <w:rPr>
          <w:rFonts w:asciiTheme="minorHAnsi" w:hAnsiTheme="minorHAnsi"/>
          <w:sz w:val="22"/>
          <w:szCs w:val="22"/>
        </w:rPr>
        <w:tab/>
        <w:t xml:space="preserve">The Grand Totals, Line 10.00, MUST agree to amounts presented on other forms as </w:t>
      </w:r>
      <w:r w:rsidR="00222142" w:rsidRPr="00B67F94">
        <w:rPr>
          <w:rFonts w:asciiTheme="minorHAnsi" w:hAnsiTheme="minorHAnsi"/>
          <w:sz w:val="22"/>
          <w:szCs w:val="22"/>
        </w:rPr>
        <w:t xml:space="preserve">shown below.  If forms are not in agreement, applicable errors </w:t>
      </w:r>
      <w:r w:rsidR="00150A2B" w:rsidRPr="00B67F94">
        <w:rPr>
          <w:rFonts w:asciiTheme="minorHAnsi" w:hAnsiTheme="minorHAnsi"/>
          <w:sz w:val="22"/>
          <w:szCs w:val="22"/>
        </w:rPr>
        <w:t>will be noted on the Verification Report.</w:t>
      </w:r>
      <w:r w:rsidR="00222142" w:rsidRPr="00B67F94">
        <w:rPr>
          <w:rFonts w:asciiTheme="minorHAnsi" w:hAnsiTheme="minorHAnsi"/>
          <w:sz w:val="22"/>
          <w:szCs w:val="22"/>
        </w:rPr>
        <w:t xml:space="preserve"> </w:t>
      </w:r>
    </w:p>
    <w:p w14:paraId="5E0AAA93" w14:textId="77777777" w:rsidR="00AB6744" w:rsidRPr="00B67F94" w:rsidRDefault="00AB6744" w:rsidP="00CB5A30">
      <w:pPr>
        <w:spacing w:line="300" w:lineRule="exact"/>
        <w:jc w:val="both"/>
        <w:rPr>
          <w:rFonts w:asciiTheme="minorHAnsi" w:hAnsiTheme="minorHAnsi"/>
          <w:sz w:val="22"/>
          <w:szCs w:val="22"/>
        </w:rPr>
      </w:pPr>
    </w:p>
    <w:p w14:paraId="5A3EAAE2" w14:textId="4BFEAA3E" w:rsidR="00AB6744" w:rsidRPr="00B67F94" w:rsidRDefault="00AB6744" w:rsidP="00AF43B7">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a.</w:t>
      </w:r>
      <w:r w:rsidRPr="00B67F94">
        <w:rPr>
          <w:rFonts w:asciiTheme="minorHAnsi" w:hAnsiTheme="minorHAnsi"/>
          <w:sz w:val="22"/>
          <w:szCs w:val="22"/>
        </w:rPr>
        <w:tab/>
        <w:t xml:space="preserve">Net Expenditures, Line 10.00, Column </w:t>
      </w:r>
      <w:r w:rsidR="00831601" w:rsidRPr="00B67F94">
        <w:rPr>
          <w:rFonts w:asciiTheme="minorHAnsi" w:hAnsiTheme="minorHAnsi"/>
          <w:sz w:val="22"/>
          <w:szCs w:val="22"/>
        </w:rPr>
        <w:t>D</w:t>
      </w:r>
      <w:r w:rsidRPr="00B67F94">
        <w:rPr>
          <w:rFonts w:asciiTheme="minorHAnsi" w:hAnsiTheme="minorHAnsi"/>
          <w:sz w:val="22"/>
          <w:szCs w:val="22"/>
        </w:rPr>
        <w:t>, MUST agree to expenditures for Maintenance and Operations reported on Form 700, Line 5.00.</w:t>
      </w:r>
    </w:p>
    <w:p w14:paraId="312E8601" w14:textId="77777777" w:rsidR="00AB6744" w:rsidRPr="00B67F94" w:rsidRDefault="00AB6744" w:rsidP="00CB5A30">
      <w:pPr>
        <w:spacing w:line="300" w:lineRule="exact"/>
        <w:jc w:val="both"/>
        <w:rPr>
          <w:rFonts w:asciiTheme="minorHAnsi" w:hAnsiTheme="minorHAnsi"/>
          <w:sz w:val="22"/>
          <w:szCs w:val="22"/>
        </w:rPr>
      </w:pPr>
    </w:p>
    <w:p w14:paraId="60D7AF66" w14:textId="77777777" w:rsidR="00AB6744" w:rsidRPr="00B67F94" w:rsidRDefault="00AB6744" w:rsidP="00AF43B7">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b.</w:t>
      </w:r>
      <w:r w:rsidRPr="00B67F94">
        <w:rPr>
          <w:rFonts w:asciiTheme="minorHAnsi" w:hAnsiTheme="minorHAnsi"/>
          <w:sz w:val="22"/>
          <w:szCs w:val="22"/>
        </w:rPr>
        <w:tab/>
        <w:t>State Categorical Aid and Shared Expenses, Line 10.00, Column K, MUST agree to the total Shared Expenses and Categorical State Aid reported on Form 700, Line 1.25.</w:t>
      </w:r>
    </w:p>
    <w:p w14:paraId="4D70D07E" w14:textId="77777777" w:rsidR="00AB6744" w:rsidRPr="00B67F94" w:rsidRDefault="00AB6744" w:rsidP="00CB5A30">
      <w:pPr>
        <w:spacing w:line="300" w:lineRule="exact"/>
        <w:jc w:val="both"/>
        <w:rPr>
          <w:rFonts w:asciiTheme="minorHAnsi" w:hAnsiTheme="minorHAnsi"/>
          <w:sz w:val="22"/>
          <w:szCs w:val="22"/>
        </w:rPr>
      </w:pPr>
    </w:p>
    <w:p w14:paraId="7BFB55F3" w14:textId="77777777" w:rsidR="00AB6744" w:rsidRPr="00B67F94" w:rsidRDefault="00AB6744" w:rsidP="00AF43B7">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c.</w:t>
      </w:r>
      <w:r w:rsidRPr="00B67F94">
        <w:rPr>
          <w:rFonts w:asciiTheme="minorHAnsi" w:hAnsiTheme="minorHAnsi"/>
          <w:sz w:val="22"/>
          <w:szCs w:val="22"/>
        </w:rPr>
        <w:tab/>
        <w:t>Federal Categorical Aid - Pass-thru, Line 10.00, Column LP, MUST agree to Total Federal Categorical Aid - Pass-Thru reported on Form 700, Line 1.34.9</w:t>
      </w:r>
    </w:p>
    <w:p w14:paraId="741D45DB" w14:textId="77777777" w:rsidR="00AB6744" w:rsidRPr="00B67F94" w:rsidRDefault="00AB6744" w:rsidP="00CB5A30">
      <w:pPr>
        <w:spacing w:line="300" w:lineRule="exact"/>
        <w:jc w:val="both"/>
        <w:rPr>
          <w:rFonts w:asciiTheme="minorHAnsi" w:hAnsiTheme="minorHAnsi"/>
          <w:sz w:val="22"/>
          <w:szCs w:val="22"/>
        </w:rPr>
      </w:pPr>
    </w:p>
    <w:p w14:paraId="220DE90F" w14:textId="77777777" w:rsidR="00AB6744" w:rsidRPr="00B67F94" w:rsidRDefault="00AB6744" w:rsidP="00AF43B7">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d.</w:t>
      </w:r>
      <w:r w:rsidRPr="00B67F94">
        <w:rPr>
          <w:rFonts w:asciiTheme="minorHAnsi" w:hAnsiTheme="minorHAnsi"/>
          <w:sz w:val="22"/>
          <w:szCs w:val="22"/>
        </w:rPr>
        <w:tab/>
        <w:t>Federal Categorical Aid - Direct, Line 10.00, Column LD, MUST agree to Total Federal Categorical Aid - Direct reported on Form 700, Line 1.33.9</w:t>
      </w:r>
    </w:p>
    <w:p w14:paraId="0AB299BA" w14:textId="77777777" w:rsidR="00AB6744" w:rsidRPr="00B67F94" w:rsidRDefault="00AB6744" w:rsidP="00CB5A30">
      <w:pPr>
        <w:spacing w:line="300" w:lineRule="exact"/>
        <w:jc w:val="both"/>
        <w:rPr>
          <w:rFonts w:asciiTheme="minorHAnsi" w:hAnsiTheme="minorHAnsi"/>
          <w:sz w:val="22"/>
          <w:szCs w:val="22"/>
        </w:rPr>
      </w:pPr>
    </w:p>
    <w:p w14:paraId="00C02DAB" w14:textId="77777777" w:rsidR="00AB6744" w:rsidRPr="00B67F94" w:rsidRDefault="00AB6744" w:rsidP="00AF43B7">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e.</w:t>
      </w:r>
      <w:r w:rsidRPr="00B67F94">
        <w:rPr>
          <w:rFonts w:asciiTheme="minorHAnsi" w:hAnsiTheme="minorHAnsi"/>
          <w:sz w:val="22"/>
          <w:szCs w:val="22"/>
        </w:rPr>
        <w:tab/>
        <w:t>Charges for Services, Line 10.00, Column M, MUST agree to Charges for Services reported on Form 200, Line 6.00.</w:t>
      </w:r>
    </w:p>
    <w:p w14:paraId="67A4BC54" w14:textId="77777777" w:rsidR="00AB6744" w:rsidRPr="00B67F94" w:rsidRDefault="00AB6744" w:rsidP="00CB5A30">
      <w:pPr>
        <w:tabs>
          <w:tab w:val="left" w:pos="720"/>
        </w:tabs>
        <w:spacing w:line="300" w:lineRule="exact"/>
        <w:ind w:left="1440" w:hanging="1440"/>
        <w:jc w:val="both"/>
        <w:rPr>
          <w:rFonts w:asciiTheme="minorHAnsi" w:hAnsiTheme="minorHAnsi"/>
          <w:sz w:val="22"/>
          <w:szCs w:val="22"/>
        </w:rPr>
      </w:pPr>
    </w:p>
    <w:p w14:paraId="35D9E019" w14:textId="77777777" w:rsidR="00AB6744" w:rsidRPr="00B67F94" w:rsidRDefault="00AB6744" w:rsidP="00CB5A30">
      <w:pPr>
        <w:spacing w:line="300" w:lineRule="exact"/>
        <w:rPr>
          <w:rFonts w:asciiTheme="minorHAnsi" w:hAnsiTheme="minorHAnsi"/>
          <w:sz w:val="22"/>
          <w:szCs w:val="22"/>
        </w:rPr>
      </w:pPr>
    </w:p>
    <w:p w14:paraId="0276EE83" w14:textId="77777777" w:rsidR="00AB6744" w:rsidRPr="00B67F94" w:rsidRDefault="00AB6744" w:rsidP="002F2D27">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832215" w:rsidRPr="00B67F94">
        <w:rPr>
          <w:rFonts w:asciiTheme="minorHAnsi" w:hAnsiTheme="minorHAnsi"/>
          <w:sz w:val="22"/>
          <w:szCs w:val="22"/>
        </w:rPr>
        <w:t>4</w:t>
      </w:r>
      <w:r w:rsidR="00AF43B7" w:rsidRPr="00B67F94">
        <w:rPr>
          <w:rFonts w:asciiTheme="minorHAnsi" w:hAnsiTheme="minorHAnsi"/>
          <w:sz w:val="22"/>
          <w:szCs w:val="22"/>
        </w:rPr>
        <w:tab/>
      </w:r>
      <w:bookmarkStart w:id="25" w:name="Chapter4_4"/>
      <w:r w:rsidRPr="00B67F94">
        <w:rPr>
          <w:rFonts w:asciiTheme="minorHAnsi" w:hAnsiTheme="minorHAnsi"/>
          <w:sz w:val="22"/>
          <w:szCs w:val="22"/>
          <w:u w:val="single"/>
        </w:rPr>
        <w:t>Form 110</w:t>
      </w:r>
      <w:r w:rsidR="00686482" w:rsidRPr="00B67F94">
        <w:rPr>
          <w:rFonts w:asciiTheme="minorHAnsi" w:hAnsiTheme="minorHAnsi"/>
          <w:sz w:val="22"/>
          <w:szCs w:val="22"/>
          <w:u w:val="single"/>
        </w:rPr>
        <w:t xml:space="preserve"> - Joint Activity/Element Form</w:t>
      </w:r>
      <w:bookmarkEnd w:id="25"/>
    </w:p>
    <w:p w14:paraId="27A8B962" w14:textId="77777777" w:rsidR="00AB6744" w:rsidRPr="00B67F94" w:rsidRDefault="00AB6744" w:rsidP="00686482">
      <w:pPr>
        <w:keepNext/>
        <w:tabs>
          <w:tab w:val="left" w:pos="720"/>
          <w:tab w:val="left" w:pos="2160"/>
          <w:tab w:val="left" w:pos="7560"/>
        </w:tabs>
        <w:spacing w:line="300" w:lineRule="exact"/>
        <w:jc w:val="both"/>
        <w:rPr>
          <w:rFonts w:asciiTheme="minorHAnsi" w:hAnsiTheme="minorHAnsi"/>
          <w:sz w:val="22"/>
          <w:szCs w:val="22"/>
        </w:rPr>
      </w:pPr>
    </w:p>
    <w:p w14:paraId="0EDCBB60" w14:textId="52142824" w:rsidR="00AB6744" w:rsidRPr="00B67F94" w:rsidRDefault="00AB6744" w:rsidP="00AF43B7">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w:t>
      </w:r>
      <w:r w:rsidR="00E01803" w:rsidRPr="00E01803">
        <w:rPr>
          <w:rFonts w:asciiTheme="minorHAnsi" w:hAnsiTheme="minorHAnsi"/>
          <w:sz w:val="22"/>
          <w:szCs w:val="22"/>
        </w:rPr>
        <w:t>Code of Virginia</w:t>
      </w:r>
      <w:r w:rsidRPr="00B67F94">
        <w:rPr>
          <w:rFonts w:asciiTheme="minorHAnsi" w:hAnsiTheme="minorHAnsi"/>
          <w:sz w:val="22"/>
          <w:szCs w:val="22"/>
        </w:rPr>
        <w:t xml:space="preserve"> encourages local governments to work cooperatively to solve regional problems or provide services regionally.  Many local governments have entered into agreements with other local governments to provide general government services regionally and reduce duplicative costs of providing those services.  In most cases, these services are funded partly through local appropriations by the participating local governments.  In some cases, the joint activity itself has the ability to raise revenues through other sources: federal and state grants, charges for services, private donations, etc.</w:t>
      </w:r>
    </w:p>
    <w:p w14:paraId="450D0307" w14:textId="77777777" w:rsidR="00AB6744" w:rsidRPr="00B67F94" w:rsidRDefault="00AB6744" w:rsidP="00CB5A30">
      <w:pPr>
        <w:spacing w:line="300" w:lineRule="exact"/>
        <w:jc w:val="both"/>
        <w:rPr>
          <w:rFonts w:asciiTheme="minorHAnsi" w:hAnsiTheme="minorHAnsi"/>
          <w:sz w:val="22"/>
          <w:szCs w:val="22"/>
        </w:rPr>
      </w:pPr>
    </w:p>
    <w:p w14:paraId="1F3A0361" w14:textId="77777777" w:rsidR="00AB6744" w:rsidRPr="00B67F94" w:rsidRDefault="00AB6744" w:rsidP="00AF43B7">
      <w:pPr>
        <w:spacing w:line="300" w:lineRule="exact"/>
        <w:ind w:left="720"/>
        <w:jc w:val="both"/>
        <w:rPr>
          <w:rFonts w:asciiTheme="minorHAnsi" w:hAnsiTheme="minorHAnsi"/>
          <w:sz w:val="22"/>
          <w:szCs w:val="22"/>
        </w:rPr>
      </w:pPr>
      <w:r w:rsidRPr="00B67F94">
        <w:rPr>
          <w:rFonts w:asciiTheme="minorHAnsi" w:hAnsiTheme="minorHAnsi"/>
          <w:sz w:val="22"/>
          <w:szCs w:val="22"/>
        </w:rPr>
        <w:t>The Joint Activity/Element Form, Form 110, is used to allocate the total costs and funding sources of general government activities other than schools operated jointly to each of the participating governments.  This allocation is made to provide comparability between local governments that provide these services internally with those that have taken a regional approach.  Amounts calculated on this form are carried to Form 100 and are reported as Joint Activities/Elements.  Joint Schools’ activities are allocated to the participating local governments using Form 120, discussed at Section 4.</w:t>
      </w:r>
      <w:r w:rsidR="00A878F8" w:rsidRPr="00B67F94">
        <w:rPr>
          <w:rFonts w:asciiTheme="minorHAnsi" w:hAnsiTheme="minorHAnsi"/>
          <w:sz w:val="22"/>
          <w:szCs w:val="22"/>
        </w:rPr>
        <w:t>5</w:t>
      </w:r>
      <w:r w:rsidR="009A5EA5" w:rsidRPr="00B67F94">
        <w:rPr>
          <w:rFonts w:asciiTheme="minorHAnsi" w:hAnsiTheme="minorHAnsi"/>
          <w:sz w:val="22"/>
          <w:szCs w:val="22"/>
        </w:rPr>
        <w:t xml:space="preserve"> </w:t>
      </w:r>
      <w:r w:rsidRPr="00B67F94">
        <w:rPr>
          <w:rFonts w:asciiTheme="minorHAnsi" w:hAnsiTheme="minorHAnsi"/>
          <w:sz w:val="22"/>
          <w:szCs w:val="22"/>
        </w:rPr>
        <w:t>of this Manual.  Capital Projects related to joint activities are allocated to the participating local governments using Form 310, discussed at Section 4.9 of this Manual.</w:t>
      </w:r>
    </w:p>
    <w:p w14:paraId="0FA05FEE" w14:textId="77777777" w:rsidR="00AB6744" w:rsidRPr="00B67F94" w:rsidRDefault="00AB6744" w:rsidP="00CB5A30">
      <w:pPr>
        <w:spacing w:line="300" w:lineRule="exact"/>
        <w:jc w:val="both"/>
        <w:rPr>
          <w:rFonts w:asciiTheme="minorHAnsi" w:hAnsiTheme="minorHAnsi"/>
          <w:sz w:val="22"/>
          <w:szCs w:val="22"/>
        </w:rPr>
      </w:pPr>
    </w:p>
    <w:p w14:paraId="168CF013" w14:textId="77777777" w:rsidR="00AB6744" w:rsidRPr="00B67F94" w:rsidRDefault="00AB6744" w:rsidP="00AF43B7">
      <w:pPr>
        <w:spacing w:line="300" w:lineRule="exact"/>
        <w:ind w:left="720"/>
        <w:jc w:val="both"/>
        <w:rPr>
          <w:rFonts w:asciiTheme="minorHAnsi" w:hAnsiTheme="minorHAnsi"/>
          <w:sz w:val="22"/>
          <w:szCs w:val="22"/>
        </w:rPr>
      </w:pPr>
      <w:r w:rsidRPr="00B67F94">
        <w:rPr>
          <w:rFonts w:asciiTheme="minorHAnsi" w:hAnsiTheme="minorHAnsi"/>
          <w:b/>
          <w:sz w:val="22"/>
          <w:szCs w:val="22"/>
        </w:rPr>
        <w:lastRenderedPageBreak/>
        <w:t>Joint Activity/Element Defined</w:t>
      </w:r>
    </w:p>
    <w:p w14:paraId="37E2CEBD" w14:textId="77777777" w:rsidR="00AB6744" w:rsidRPr="00B67F94" w:rsidRDefault="00AB6744" w:rsidP="00AF43B7">
      <w:pPr>
        <w:spacing w:line="300" w:lineRule="exact"/>
        <w:ind w:left="720"/>
        <w:jc w:val="both"/>
        <w:rPr>
          <w:rFonts w:asciiTheme="minorHAnsi" w:hAnsiTheme="minorHAnsi"/>
          <w:sz w:val="22"/>
          <w:szCs w:val="22"/>
        </w:rPr>
      </w:pPr>
      <w:r w:rsidRPr="00B67F94">
        <w:rPr>
          <w:rFonts w:asciiTheme="minorHAnsi" w:hAnsiTheme="minorHAnsi"/>
          <w:sz w:val="22"/>
          <w:szCs w:val="22"/>
        </w:rPr>
        <w:t>An activity or element is considered a joint activity if more than one local government participates in supporting the operations beyond, or in addition to, paying direct user charges for the services received.  An activity is also considered joint if participating local governments share the responsibility for policy making, or if this responsibility is delegated to a separate body, such as a regional board.  Exclusion from the transmittal forms, and thus the Comparative Report, of joint general government functions such as libraries, jails, schools and mental health services would cause comparisons with other local governments to be misleading.  Joint activities do not include Trust and Agency Funds or other accounts established for which a local government only provides an accounting service.</w:t>
      </w:r>
    </w:p>
    <w:p w14:paraId="1321E73A" w14:textId="77777777" w:rsidR="00AB6744" w:rsidRPr="00B67F94" w:rsidRDefault="00AB6744" w:rsidP="00CB5A30">
      <w:pPr>
        <w:spacing w:line="300" w:lineRule="exact"/>
        <w:jc w:val="both"/>
        <w:rPr>
          <w:rFonts w:asciiTheme="minorHAnsi" w:hAnsiTheme="minorHAnsi"/>
          <w:sz w:val="22"/>
          <w:szCs w:val="22"/>
        </w:rPr>
      </w:pPr>
    </w:p>
    <w:p w14:paraId="16B06940" w14:textId="77777777" w:rsidR="00AB6744" w:rsidRPr="00B67F94" w:rsidRDefault="00AB6744" w:rsidP="00CB5A30">
      <w:pPr>
        <w:tabs>
          <w:tab w:val="left" w:pos="720"/>
        </w:tabs>
        <w:spacing w:line="300" w:lineRule="exact"/>
        <w:jc w:val="both"/>
        <w:rPr>
          <w:rFonts w:asciiTheme="minorHAnsi" w:hAnsiTheme="minorHAnsi"/>
          <w:sz w:val="22"/>
          <w:szCs w:val="22"/>
        </w:rPr>
      </w:pPr>
      <w:r w:rsidRPr="00B67F94">
        <w:rPr>
          <w:rFonts w:asciiTheme="minorHAnsi" w:hAnsiTheme="minorHAnsi"/>
          <w:sz w:val="22"/>
          <w:szCs w:val="22"/>
        </w:rPr>
        <w:tab/>
        <w:t>Activities that are often reported on a Form 110 include joint, regional, or shared:</w:t>
      </w:r>
    </w:p>
    <w:p w14:paraId="08C2732D" w14:textId="77777777" w:rsidR="00AB6744" w:rsidRPr="00B67F94" w:rsidRDefault="00AB6744" w:rsidP="00F54F7F">
      <w:pPr>
        <w:numPr>
          <w:ilvl w:val="0"/>
          <w:numId w:val="3"/>
        </w:numPr>
        <w:tabs>
          <w:tab w:val="clear" w:pos="720"/>
        </w:tabs>
        <w:spacing w:line="300" w:lineRule="exact"/>
        <w:ind w:left="1170"/>
        <w:jc w:val="both"/>
        <w:rPr>
          <w:rFonts w:asciiTheme="minorHAnsi" w:hAnsiTheme="minorHAnsi"/>
          <w:sz w:val="22"/>
          <w:szCs w:val="22"/>
        </w:rPr>
      </w:pPr>
      <w:r w:rsidRPr="00B67F94">
        <w:rPr>
          <w:rFonts w:asciiTheme="minorHAnsi" w:hAnsiTheme="minorHAnsi"/>
          <w:sz w:val="22"/>
          <w:szCs w:val="22"/>
        </w:rPr>
        <w:t>Libraries</w:t>
      </w:r>
    </w:p>
    <w:p w14:paraId="26C93E4C" w14:textId="77777777" w:rsidR="00AF43B7" w:rsidRPr="00B67F94" w:rsidRDefault="00AF43B7" w:rsidP="00F54F7F">
      <w:pPr>
        <w:numPr>
          <w:ilvl w:val="0"/>
          <w:numId w:val="3"/>
        </w:numPr>
        <w:tabs>
          <w:tab w:val="clear" w:pos="720"/>
        </w:tabs>
        <w:spacing w:line="300" w:lineRule="exact"/>
        <w:ind w:left="1170"/>
        <w:jc w:val="both"/>
        <w:rPr>
          <w:rFonts w:asciiTheme="minorHAnsi" w:hAnsiTheme="minorHAnsi"/>
          <w:sz w:val="22"/>
          <w:szCs w:val="22"/>
        </w:rPr>
      </w:pPr>
      <w:r w:rsidRPr="00B67F94">
        <w:rPr>
          <w:rFonts w:asciiTheme="minorHAnsi" w:hAnsiTheme="minorHAnsi"/>
          <w:sz w:val="22"/>
          <w:szCs w:val="22"/>
        </w:rPr>
        <w:t>Jails</w:t>
      </w:r>
    </w:p>
    <w:p w14:paraId="11679EE3" w14:textId="77777777" w:rsidR="00AF43B7" w:rsidRPr="00B67F94" w:rsidRDefault="00AF43B7" w:rsidP="00F54F7F">
      <w:pPr>
        <w:numPr>
          <w:ilvl w:val="0"/>
          <w:numId w:val="3"/>
        </w:numPr>
        <w:tabs>
          <w:tab w:val="clear" w:pos="720"/>
        </w:tabs>
        <w:spacing w:line="300" w:lineRule="exact"/>
        <w:ind w:left="1170"/>
        <w:jc w:val="both"/>
        <w:rPr>
          <w:rFonts w:asciiTheme="minorHAnsi" w:hAnsiTheme="minorHAnsi"/>
          <w:sz w:val="22"/>
          <w:szCs w:val="22"/>
        </w:rPr>
      </w:pPr>
      <w:smartTag w:uri="urn:schemas-microsoft-com:office:smarttags" w:element="place">
        <w:smartTag w:uri="urn:schemas-microsoft-com:office:smarttags" w:element="PlaceName">
          <w:r w:rsidRPr="00B67F94">
            <w:rPr>
              <w:rFonts w:asciiTheme="minorHAnsi" w:hAnsiTheme="minorHAnsi"/>
              <w:sz w:val="22"/>
              <w:szCs w:val="22"/>
            </w:rPr>
            <w:t>Juvenile</w:t>
          </w:r>
        </w:smartTag>
        <w:r w:rsidRPr="00B67F94">
          <w:rPr>
            <w:rFonts w:asciiTheme="minorHAnsi" w:hAnsiTheme="minorHAnsi"/>
            <w:sz w:val="22"/>
            <w:szCs w:val="22"/>
          </w:rPr>
          <w:t xml:space="preserve"> </w:t>
        </w:r>
        <w:smartTag w:uri="urn:schemas-microsoft-com:office:smarttags" w:element="PlaceName">
          <w:r w:rsidRPr="00B67F94">
            <w:rPr>
              <w:rFonts w:asciiTheme="minorHAnsi" w:hAnsiTheme="minorHAnsi"/>
              <w:sz w:val="22"/>
              <w:szCs w:val="22"/>
            </w:rPr>
            <w:t>Detention</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Centers</w:t>
          </w:r>
        </w:smartTag>
      </w:smartTag>
      <w:r w:rsidRPr="00B67F94">
        <w:rPr>
          <w:rFonts w:asciiTheme="minorHAnsi" w:hAnsiTheme="minorHAnsi"/>
          <w:sz w:val="22"/>
          <w:szCs w:val="22"/>
        </w:rPr>
        <w:t xml:space="preserve"> or Group Homes</w:t>
      </w:r>
    </w:p>
    <w:p w14:paraId="4F47238F" w14:textId="77777777" w:rsidR="00AF43B7" w:rsidRPr="00B67F94" w:rsidRDefault="00AF43B7" w:rsidP="00F54F7F">
      <w:pPr>
        <w:numPr>
          <w:ilvl w:val="0"/>
          <w:numId w:val="3"/>
        </w:numPr>
        <w:tabs>
          <w:tab w:val="clear" w:pos="720"/>
        </w:tabs>
        <w:spacing w:line="300" w:lineRule="exact"/>
        <w:ind w:left="1170"/>
        <w:jc w:val="both"/>
        <w:rPr>
          <w:rFonts w:asciiTheme="minorHAnsi" w:hAnsiTheme="minorHAnsi"/>
          <w:sz w:val="22"/>
          <w:szCs w:val="22"/>
        </w:rPr>
      </w:pPr>
      <w:r w:rsidRPr="00B67F94">
        <w:rPr>
          <w:rFonts w:asciiTheme="minorHAnsi" w:hAnsiTheme="minorHAnsi"/>
          <w:sz w:val="22"/>
          <w:szCs w:val="22"/>
        </w:rPr>
        <w:t>Social Service Boards</w:t>
      </w:r>
    </w:p>
    <w:p w14:paraId="772C0E85" w14:textId="77777777" w:rsidR="00AF43B7" w:rsidRPr="00B67F94" w:rsidRDefault="00AF43B7" w:rsidP="00F54F7F">
      <w:pPr>
        <w:numPr>
          <w:ilvl w:val="0"/>
          <w:numId w:val="3"/>
        </w:numPr>
        <w:tabs>
          <w:tab w:val="clear" w:pos="720"/>
        </w:tabs>
        <w:spacing w:line="300" w:lineRule="exact"/>
        <w:ind w:left="1170"/>
        <w:jc w:val="both"/>
        <w:rPr>
          <w:rFonts w:asciiTheme="minorHAnsi" w:hAnsiTheme="minorHAnsi"/>
          <w:sz w:val="22"/>
          <w:szCs w:val="22"/>
        </w:rPr>
      </w:pPr>
      <w:r w:rsidRPr="00B67F94">
        <w:rPr>
          <w:rFonts w:asciiTheme="minorHAnsi" w:hAnsiTheme="minorHAnsi"/>
          <w:sz w:val="22"/>
          <w:szCs w:val="22"/>
        </w:rPr>
        <w:t>Mental Health (Chapter 10) Boards</w:t>
      </w:r>
    </w:p>
    <w:p w14:paraId="703601E5" w14:textId="77777777" w:rsidR="00AF43B7" w:rsidRPr="00B67F94" w:rsidRDefault="00AF43B7" w:rsidP="00F54F7F">
      <w:pPr>
        <w:numPr>
          <w:ilvl w:val="0"/>
          <w:numId w:val="3"/>
        </w:numPr>
        <w:tabs>
          <w:tab w:val="clear" w:pos="720"/>
        </w:tabs>
        <w:spacing w:line="300" w:lineRule="exact"/>
        <w:ind w:left="1170"/>
        <w:jc w:val="both"/>
        <w:rPr>
          <w:rFonts w:asciiTheme="minorHAnsi" w:hAnsiTheme="minorHAnsi"/>
          <w:sz w:val="22"/>
          <w:szCs w:val="22"/>
        </w:rPr>
      </w:pPr>
      <w:r w:rsidRPr="00B67F94">
        <w:rPr>
          <w:rFonts w:asciiTheme="minorHAnsi" w:hAnsiTheme="minorHAnsi"/>
          <w:sz w:val="22"/>
          <w:szCs w:val="22"/>
        </w:rPr>
        <w:t>Waste Management Services or Landfills</w:t>
      </w:r>
    </w:p>
    <w:p w14:paraId="62F39883" w14:textId="77777777" w:rsidR="00AF43B7" w:rsidRPr="00B67F94" w:rsidRDefault="00AF43B7" w:rsidP="00F54F7F">
      <w:pPr>
        <w:numPr>
          <w:ilvl w:val="0"/>
          <w:numId w:val="3"/>
        </w:numPr>
        <w:tabs>
          <w:tab w:val="clear" w:pos="720"/>
        </w:tabs>
        <w:spacing w:line="300" w:lineRule="exact"/>
        <w:ind w:left="1170"/>
        <w:jc w:val="both"/>
        <w:rPr>
          <w:rFonts w:asciiTheme="minorHAnsi" w:hAnsiTheme="minorHAnsi"/>
          <w:sz w:val="22"/>
          <w:szCs w:val="22"/>
        </w:rPr>
      </w:pPr>
      <w:r w:rsidRPr="00B67F94">
        <w:rPr>
          <w:rFonts w:asciiTheme="minorHAnsi" w:hAnsiTheme="minorHAnsi"/>
          <w:sz w:val="22"/>
          <w:szCs w:val="22"/>
        </w:rPr>
        <w:t>Dispatch Centers</w:t>
      </w:r>
    </w:p>
    <w:p w14:paraId="362ED034" w14:textId="77777777" w:rsidR="00AF43B7" w:rsidRPr="00B67F94" w:rsidRDefault="00AF43B7" w:rsidP="00F54F7F">
      <w:pPr>
        <w:numPr>
          <w:ilvl w:val="0"/>
          <w:numId w:val="3"/>
        </w:numPr>
        <w:tabs>
          <w:tab w:val="clear" w:pos="720"/>
        </w:tabs>
        <w:spacing w:line="300" w:lineRule="exact"/>
        <w:ind w:left="1170"/>
        <w:jc w:val="both"/>
        <w:rPr>
          <w:rFonts w:asciiTheme="minorHAnsi" w:hAnsiTheme="minorHAnsi"/>
          <w:sz w:val="22"/>
          <w:szCs w:val="22"/>
        </w:rPr>
      </w:pPr>
      <w:r w:rsidRPr="00B67F94">
        <w:rPr>
          <w:rFonts w:asciiTheme="minorHAnsi" w:hAnsiTheme="minorHAnsi"/>
          <w:sz w:val="22"/>
          <w:szCs w:val="22"/>
        </w:rPr>
        <w:t>Recreation Facilities</w:t>
      </w:r>
    </w:p>
    <w:p w14:paraId="3CF622F9" w14:textId="77777777" w:rsidR="00AB6744" w:rsidRPr="00B67F94" w:rsidRDefault="00AB6744" w:rsidP="00CB5A30">
      <w:pPr>
        <w:spacing w:line="300" w:lineRule="exact"/>
        <w:jc w:val="both"/>
        <w:rPr>
          <w:rFonts w:asciiTheme="minorHAnsi" w:hAnsiTheme="minorHAnsi"/>
          <w:sz w:val="22"/>
          <w:szCs w:val="22"/>
        </w:rPr>
      </w:pPr>
    </w:p>
    <w:p w14:paraId="49A87A41" w14:textId="77777777" w:rsidR="00AB6744" w:rsidRPr="00B67F94" w:rsidRDefault="00AB6744" w:rsidP="00AF43B7">
      <w:pPr>
        <w:keepNext/>
        <w:keepLines/>
        <w:spacing w:line="300" w:lineRule="exact"/>
        <w:ind w:firstLine="720"/>
        <w:jc w:val="both"/>
        <w:rPr>
          <w:rFonts w:asciiTheme="minorHAnsi" w:hAnsiTheme="minorHAnsi"/>
          <w:sz w:val="22"/>
          <w:szCs w:val="22"/>
        </w:rPr>
      </w:pPr>
      <w:r w:rsidRPr="00B67F94">
        <w:rPr>
          <w:rFonts w:asciiTheme="minorHAnsi" w:hAnsiTheme="minorHAnsi"/>
          <w:b/>
          <w:sz w:val="22"/>
          <w:szCs w:val="22"/>
        </w:rPr>
        <w:t>General Information</w:t>
      </w:r>
    </w:p>
    <w:p w14:paraId="5F66FA9C" w14:textId="7CA09B08" w:rsidR="00AB6744" w:rsidRPr="00B67F94" w:rsidRDefault="00AB6744" w:rsidP="00907D31">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The government responsible for maintaining the accounting records for the revenues and expenditures of the joint operation is the "fiscal agent" for the activity.  Some joint activities have a fiscal agent who is independent of all participating governments.  The fiscal agent, whether a participating government or independent agent, is responsible for completing the Form 110.</w:t>
      </w:r>
    </w:p>
    <w:p w14:paraId="0CA91B33" w14:textId="77777777" w:rsidR="00AB6744" w:rsidRPr="00B67F94" w:rsidRDefault="00AB6744" w:rsidP="00CB5A30">
      <w:pPr>
        <w:spacing w:line="300" w:lineRule="exact"/>
        <w:jc w:val="both"/>
        <w:rPr>
          <w:rFonts w:asciiTheme="minorHAnsi" w:hAnsiTheme="minorHAnsi"/>
          <w:sz w:val="22"/>
          <w:szCs w:val="22"/>
        </w:rPr>
      </w:pPr>
    </w:p>
    <w:p w14:paraId="4E8535EA" w14:textId="77777777" w:rsidR="00AB6744" w:rsidRPr="00B67F94" w:rsidRDefault="00AB6744" w:rsidP="00AF43B7">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Pr="00B67F94">
        <w:rPr>
          <w:rFonts w:asciiTheme="minorHAnsi" w:hAnsiTheme="minorHAnsi"/>
          <w:sz w:val="22"/>
          <w:szCs w:val="22"/>
        </w:rPr>
        <w:tab/>
        <w:t xml:space="preserve">Joint activities should be audited annually, under either the </w:t>
      </w:r>
      <w:r w:rsidRPr="00B67F94">
        <w:rPr>
          <w:rFonts w:asciiTheme="minorHAnsi" w:hAnsiTheme="minorHAnsi"/>
          <w:i/>
          <w:sz w:val="22"/>
          <w:szCs w:val="22"/>
        </w:rPr>
        <w:t>Specifications for Audits of Counties, Cities and Towns</w:t>
      </w:r>
      <w:r w:rsidRPr="00B67F94">
        <w:rPr>
          <w:rFonts w:asciiTheme="minorHAnsi" w:hAnsiTheme="minorHAnsi"/>
          <w:sz w:val="22"/>
          <w:szCs w:val="22"/>
        </w:rPr>
        <w:t xml:space="preserve"> or the </w:t>
      </w:r>
      <w:r w:rsidRPr="00B67F94">
        <w:rPr>
          <w:rFonts w:asciiTheme="minorHAnsi" w:hAnsiTheme="minorHAnsi"/>
          <w:i/>
          <w:sz w:val="22"/>
          <w:szCs w:val="22"/>
        </w:rPr>
        <w:t>Specifications for Audits of Authorities Boards and Commissions</w:t>
      </w:r>
      <w:r w:rsidRPr="00B67F94">
        <w:rPr>
          <w:rFonts w:asciiTheme="minorHAnsi" w:hAnsiTheme="minorHAnsi"/>
          <w:sz w:val="22"/>
          <w:szCs w:val="22"/>
        </w:rPr>
        <w:t>, both issued by the Auditor of Public Accounts.  The Form 110 should be prepared from audited financial records.</w:t>
      </w:r>
    </w:p>
    <w:p w14:paraId="6772294C" w14:textId="77777777" w:rsidR="00AB6744" w:rsidRPr="00B67F94" w:rsidRDefault="00AB6744" w:rsidP="00CB5A30">
      <w:pPr>
        <w:spacing w:line="300" w:lineRule="exact"/>
        <w:jc w:val="both"/>
        <w:rPr>
          <w:rFonts w:asciiTheme="minorHAnsi" w:hAnsiTheme="minorHAnsi"/>
          <w:sz w:val="22"/>
          <w:szCs w:val="22"/>
        </w:rPr>
      </w:pPr>
    </w:p>
    <w:p w14:paraId="21A739E7" w14:textId="77777777" w:rsidR="00AB6744" w:rsidRPr="00B67F94" w:rsidRDefault="00AB6744" w:rsidP="00AF43B7">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Pr="00B67F94">
        <w:rPr>
          <w:rFonts w:asciiTheme="minorHAnsi" w:hAnsiTheme="minorHAnsi"/>
          <w:sz w:val="22"/>
          <w:szCs w:val="22"/>
        </w:rPr>
        <w:tab/>
        <w:t xml:space="preserve">Since it is necessary for the fiscal agent to allocate all the expenditures and sources of funds among the governments involved in the joint operation, the fiscal agent must send the completed Form 110 </w:t>
      </w:r>
      <w:r w:rsidR="006F384A" w:rsidRPr="00B67F94">
        <w:rPr>
          <w:rFonts w:asciiTheme="minorHAnsi" w:hAnsiTheme="minorHAnsi"/>
          <w:sz w:val="22"/>
          <w:szCs w:val="22"/>
        </w:rPr>
        <w:t xml:space="preserve">to </w:t>
      </w:r>
      <w:r w:rsidRPr="00B67F94">
        <w:rPr>
          <w:rFonts w:asciiTheme="minorHAnsi" w:hAnsiTheme="minorHAnsi"/>
          <w:sz w:val="22"/>
          <w:szCs w:val="22"/>
        </w:rPr>
        <w:t>each participating government.  Participating governments will not be able to complete Form 100 without the information from Form 110 prepared by the fiscal agent.  Participating governments are responsible for following up with the fiscal agent and obtaining the Form 110 for inclusion in their locality's transmittals for comparative reporting.</w:t>
      </w:r>
    </w:p>
    <w:p w14:paraId="27651EF9" w14:textId="77777777" w:rsidR="00AB6744" w:rsidRPr="00B67F94" w:rsidRDefault="00AB6744" w:rsidP="00CB5A30">
      <w:pPr>
        <w:spacing w:line="300" w:lineRule="exact"/>
        <w:jc w:val="both"/>
        <w:rPr>
          <w:rFonts w:asciiTheme="minorHAnsi" w:hAnsiTheme="minorHAnsi"/>
          <w:sz w:val="22"/>
          <w:szCs w:val="22"/>
        </w:rPr>
      </w:pPr>
    </w:p>
    <w:p w14:paraId="6D61F7F1" w14:textId="77777777" w:rsidR="00AB6744" w:rsidRPr="00B67F94" w:rsidRDefault="00AB6744" w:rsidP="00AF43B7">
      <w:pPr>
        <w:spacing w:line="300" w:lineRule="exact"/>
        <w:ind w:left="1440" w:hanging="720"/>
        <w:jc w:val="both"/>
        <w:rPr>
          <w:rFonts w:asciiTheme="minorHAnsi" w:hAnsiTheme="minorHAnsi"/>
          <w:sz w:val="22"/>
          <w:szCs w:val="22"/>
        </w:rPr>
      </w:pPr>
      <w:r w:rsidRPr="00B67F94">
        <w:rPr>
          <w:rFonts w:asciiTheme="minorHAnsi" w:hAnsiTheme="minorHAnsi"/>
          <w:sz w:val="22"/>
          <w:szCs w:val="22"/>
        </w:rPr>
        <w:lastRenderedPageBreak/>
        <w:t>4.</w:t>
      </w:r>
      <w:r w:rsidRPr="00B67F94">
        <w:rPr>
          <w:rFonts w:asciiTheme="minorHAnsi" w:hAnsiTheme="minorHAnsi"/>
          <w:sz w:val="22"/>
          <w:szCs w:val="22"/>
        </w:rPr>
        <w:tab/>
        <w:t>Sources and uses of funds (federal, state, local, or private) used for joint activity capital projects should be reported on the Form 310.  Capital projects should NOT be included on Form 110.</w:t>
      </w:r>
    </w:p>
    <w:p w14:paraId="6271CF4F" w14:textId="77777777" w:rsidR="00AB6744" w:rsidRPr="00B67F94" w:rsidRDefault="00AB6744" w:rsidP="00CB5A30">
      <w:pPr>
        <w:spacing w:line="300" w:lineRule="exact"/>
        <w:ind w:left="720" w:hanging="720"/>
        <w:jc w:val="both"/>
        <w:rPr>
          <w:rFonts w:asciiTheme="minorHAnsi" w:hAnsiTheme="minorHAnsi"/>
          <w:b/>
          <w:sz w:val="22"/>
          <w:szCs w:val="22"/>
        </w:rPr>
      </w:pPr>
    </w:p>
    <w:p w14:paraId="432B0628" w14:textId="77777777" w:rsidR="00AB6744" w:rsidRPr="00B67F94" w:rsidRDefault="00AB6744" w:rsidP="00AF43B7">
      <w:pPr>
        <w:spacing w:line="300" w:lineRule="exact"/>
        <w:ind w:left="720"/>
        <w:jc w:val="both"/>
        <w:rPr>
          <w:rFonts w:asciiTheme="minorHAnsi" w:hAnsiTheme="minorHAnsi"/>
          <w:sz w:val="22"/>
          <w:szCs w:val="22"/>
        </w:rPr>
      </w:pPr>
      <w:r w:rsidRPr="00B67F94">
        <w:rPr>
          <w:rFonts w:asciiTheme="minorHAnsi" w:hAnsiTheme="minorHAnsi"/>
          <w:b/>
          <w:sz w:val="22"/>
          <w:szCs w:val="22"/>
        </w:rPr>
        <w:t>Instructions</w:t>
      </w:r>
      <w:r w:rsidR="00686482" w:rsidRPr="00B67F94">
        <w:rPr>
          <w:rFonts w:asciiTheme="minorHAnsi" w:hAnsiTheme="minorHAnsi"/>
          <w:b/>
          <w:sz w:val="22"/>
          <w:szCs w:val="22"/>
        </w:rPr>
        <w:t xml:space="preserve"> - General</w:t>
      </w:r>
    </w:p>
    <w:p w14:paraId="6497FB0E" w14:textId="77777777" w:rsidR="00AB6744" w:rsidRPr="00B67F94" w:rsidRDefault="00AF43B7" w:rsidP="00AF43B7">
      <w:pPr>
        <w:spacing w:line="300" w:lineRule="exact"/>
        <w:ind w:left="1440" w:hanging="1440"/>
        <w:jc w:val="both"/>
        <w:rPr>
          <w:rFonts w:asciiTheme="minorHAnsi" w:hAnsiTheme="minorHAnsi"/>
          <w:sz w:val="22"/>
          <w:szCs w:val="22"/>
        </w:rPr>
      </w:pPr>
      <w:r w:rsidRPr="00B67F94">
        <w:rPr>
          <w:rFonts w:asciiTheme="minorHAnsi" w:hAnsiTheme="minorHAnsi"/>
          <w:sz w:val="22"/>
          <w:szCs w:val="22"/>
        </w:rPr>
        <w:tab/>
      </w:r>
      <w:r w:rsidR="00AB6744" w:rsidRPr="00B67F94">
        <w:rPr>
          <w:rFonts w:asciiTheme="minorHAnsi" w:hAnsiTheme="minorHAnsi"/>
          <w:sz w:val="22"/>
          <w:szCs w:val="22"/>
        </w:rPr>
        <w:t>5.</w:t>
      </w:r>
      <w:r w:rsidR="00AB6744" w:rsidRPr="00B67F94">
        <w:rPr>
          <w:rFonts w:asciiTheme="minorHAnsi" w:hAnsiTheme="minorHAnsi"/>
          <w:sz w:val="22"/>
          <w:szCs w:val="22"/>
        </w:rPr>
        <w:tab/>
        <w:t>Form 110 is divided into three parts.  The fiscal agent must complete Parts A through C. Each participating government incorporates Form 110 into its transmittal forms.</w:t>
      </w:r>
    </w:p>
    <w:p w14:paraId="32F97A5C" w14:textId="77777777" w:rsidR="00EF7D41" w:rsidRPr="00B67F94" w:rsidRDefault="00EF7D41" w:rsidP="00CB5A30">
      <w:pPr>
        <w:spacing w:line="300" w:lineRule="exact"/>
        <w:jc w:val="both"/>
        <w:rPr>
          <w:rFonts w:asciiTheme="minorHAnsi" w:hAnsiTheme="minorHAnsi"/>
          <w:sz w:val="22"/>
          <w:szCs w:val="22"/>
        </w:rPr>
      </w:pPr>
    </w:p>
    <w:p w14:paraId="1E3E3AFA" w14:textId="77777777" w:rsidR="00AB6744" w:rsidRPr="00B67F94" w:rsidRDefault="00AF43B7" w:rsidP="00CB5A30">
      <w:pPr>
        <w:spacing w:line="300" w:lineRule="exact"/>
        <w:jc w:val="both"/>
        <w:rPr>
          <w:rFonts w:asciiTheme="minorHAnsi" w:hAnsiTheme="minorHAnsi"/>
          <w:b/>
          <w:sz w:val="22"/>
          <w:szCs w:val="22"/>
        </w:rPr>
      </w:pPr>
      <w:r w:rsidRPr="00B67F94">
        <w:rPr>
          <w:rFonts w:asciiTheme="minorHAnsi" w:hAnsiTheme="minorHAnsi"/>
          <w:sz w:val="22"/>
          <w:szCs w:val="22"/>
        </w:rPr>
        <w:tab/>
      </w:r>
      <w:r w:rsidR="00686482" w:rsidRPr="00B67F94">
        <w:rPr>
          <w:rFonts w:asciiTheme="minorHAnsi" w:hAnsiTheme="minorHAnsi"/>
          <w:b/>
          <w:sz w:val="22"/>
          <w:szCs w:val="22"/>
        </w:rPr>
        <w:t xml:space="preserve">Instructions for </w:t>
      </w:r>
      <w:r w:rsidR="00AB6744" w:rsidRPr="00B67F94">
        <w:rPr>
          <w:rFonts w:asciiTheme="minorHAnsi" w:hAnsiTheme="minorHAnsi"/>
          <w:b/>
          <w:sz w:val="22"/>
          <w:szCs w:val="22"/>
        </w:rPr>
        <w:t>Fiscal Agents</w:t>
      </w:r>
    </w:p>
    <w:p w14:paraId="546944D6" w14:textId="77777777" w:rsidR="00AB6744" w:rsidRPr="00B67F94" w:rsidRDefault="00AF43B7" w:rsidP="00CB5A30">
      <w:pPr>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00AB6744" w:rsidRPr="00B67F94">
        <w:rPr>
          <w:rFonts w:asciiTheme="minorHAnsi" w:hAnsiTheme="minorHAnsi"/>
          <w:sz w:val="22"/>
          <w:szCs w:val="22"/>
        </w:rPr>
        <w:t>6.</w:t>
      </w:r>
      <w:r w:rsidR="00AB6744" w:rsidRPr="00B67F94">
        <w:rPr>
          <w:rFonts w:asciiTheme="minorHAnsi" w:hAnsiTheme="minorHAnsi"/>
          <w:sz w:val="22"/>
          <w:szCs w:val="22"/>
        </w:rPr>
        <w:tab/>
      </w:r>
      <w:r w:rsidR="00AB6744" w:rsidRPr="00B67F94">
        <w:rPr>
          <w:rFonts w:asciiTheme="minorHAnsi" w:hAnsiTheme="minorHAnsi"/>
          <w:sz w:val="22"/>
          <w:szCs w:val="22"/>
          <w:u w:val="single"/>
        </w:rPr>
        <w:t>Part A</w:t>
      </w:r>
      <w:r w:rsidR="00AB6744" w:rsidRPr="00B67F94">
        <w:rPr>
          <w:rFonts w:asciiTheme="minorHAnsi" w:hAnsiTheme="minorHAnsi"/>
          <w:sz w:val="22"/>
          <w:szCs w:val="22"/>
        </w:rPr>
        <w:t xml:space="preserve">:  </w:t>
      </w:r>
      <w:r w:rsidR="00AB6744" w:rsidRPr="00B67F94">
        <w:rPr>
          <w:rFonts w:asciiTheme="minorHAnsi" w:hAnsiTheme="minorHAnsi"/>
          <w:b/>
          <w:smallCaps/>
          <w:sz w:val="22"/>
          <w:szCs w:val="22"/>
        </w:rPr>
        <w:t>Contributions to the Joint Activity/Element</w:t>
      </w:r>
    </w:p>
    <w:p w14:paraId="6582B289" w14:textId="77777777" w:rsidR="00AB6744" w:rsidRPr="00B67F94" w:rsidRDefault="00AB6744" w:rsidP="00AF43B7">
      <w:pPr>
        <w:spacing w:before="120" w:line="300" w:lineRule="exact"/>
        <w:ind w:left="1440" w:hanging="720"/>
        <w:jc w:val="both"/>
        <w:rPr>
          <w:rFonts w:asciiTheme="minorHAnsi" w:hAnsiTheme="minorHAnsi"/>
          <w:sz w:val="22"/>
          <w:szCs w:val="22"/>
        </w:rPr>
      </w:pPr>
      <w:r w:rsidRPr="00B67F94">
        <w:rPr>
          <w:rFonts w:asciiTheme="minorHAnsi" w:hAnsiTheme="minorHAnsi"/>
          <w:sz w:val="22"/>
          <w:szCs w:val="22"/>
        </w:rPr>
        <w:tab/>
        <w:t>This section calculates the percentages used to allocate total revenues and expenditures of the activity to the participating governments.  The percentages are based on each local government's proportionate share of total local contributions.</w:t>
      </w:r>
    </w:p>
    <w:p w14:paraId="62082814" w14:textId="77777777" w:rsidR="00AB6744" w:rsidRPr="00B67F94" w:rsidRDefault="00AB6744" w:rsidP="00CB5A30">
      <w:pPr>
        <w:tabs>
          <w:tab w:val="left" w:pos="720"/>
          <w:tab w:val="left" w:pos="1440"/>
        </w:tabs>
        <w:spacing w:line="300" w:lineRule="exact"/>
        <w:ind w:left="2160" w:hanging="2160"/>
        <w:jc w:val="both"/>
        <w:rPr>
          <w:rFonts w:asciiTheme="minorHAnsi" w:hAnsiTheme="minorHAnsi"/>
          <w:sz w:val="22"/>
          <w:szCs w:val="22"/>
        </w:rPr>
      </w:pPr>
    </w:p>
    <w:p w14:paraId="6DF68033" w14:textId="77777777" w:rsidR="00AB6744" w:rsidRPr="00B67F94" w:rsidRDefault="00AB6744" w:rsidP="00AF43B7">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A.</w:t>
      </w:r>
      <w:r w:rsidRPr="00B67F94">
        <w:rPr>
          <w:rFonts w:asciiTheme="minorHAnsi" w:hAnsiTheme="minorHAnsi"/>
          <w:sz w:val="22"/>
          <w:szCs w:val="22"/>
        </w:rPr>
        <w:tab/>
        <w:t>List the fiscal agent in the "Participants" column on line 1.00 and participating governments on lines 1.10 through 1.19.  Space is provided for up to 10 participating governments.</w:t>
      </w:r>
    </w:p>
    <w:p w14:paraId="24A104D0" w14:textId="77777777" w:rsidR="00AB6744" w:rsidRPr="00B67F94" w:rsidRDefault="00AB6744" w:rsidP="00AF43B7">
      <w:pPr>
        <w:tabs>
          <w:tab w:val="left" w:pos="720"/>
        </w:tabs>
        <w:spacing w:before="120" w:line="300" w:lineRule="exact"/>
        <w:ind w:left="216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 xml:space="preserve">If none of the participating governments act as the fiscal agent for the activity, leave line 1.00 blank.  </w:t>
      </w:r>
    </w:p>
    <w:p w14:paraId="504262C6" w14:textId="03D5E491" w:rsidR="00AB6744" w:rsidRPr="00B67F94" w:rsidRDefault="00AB6744" w:rsidP="00AF43B7">
      <w:pPr>
        <w:tabs>
          <w:tab w:val="left" w:pos="720"/>
        </w:tabs>
        <w:spacing w:before="120" w:line="300" w:lineRule="exact"/>
        <w:ind w:left="216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If there are more than 10 participating governments, list counties first, then cities, then large towns.  Small towns (those with a population less than 3,</w:t>
      </w:r>
      <w:r w:rsidR="00831601" w:rsidRPr="00B67F94">
        <w:rPr>
          <w:rFonts w:asciiTheme="minorHAnsi" w:hAnsiTheme="minorHAnsi"/>
          <w:sz w:val="22"/>
          <w:szCs w:val="22"/>
        </w:rPr>
        <w:t>5</w:t>
      </w:r>
      <w:r w:rsidRPr="00B67F94">
        <w:rPr>
          <w:rFonts w:asciiTheme="minorHAnsi" w:hAnsiTheme="minorHAnsi"/>
          <w:sz w:val="22"/>
          <w:szCs w:val="22"/>
        </w:rPr>
        <w:t>00</w:t>
      </w:r>
      <w:r w:rsidR="004A3E4D" w:rsidRPr="00B67F94">
        <w:rPr>
          <w:rFonts w:asciiTheme="minorHAnsi" w:hAnsiTheme="minorHAnsi"/>
          <w:sz w:val="22"/>
          <w:szCs w:val="22"/>
        </w:rPr>
        <w:t>)</w:t>
      </w:r>
      <w:r w:rsidRPr="00B67F94">
        <w:rPr>
          <w:rFonts w:asciiTheme="minorHAnsi" w:hAnsiTheme="minorHAnsi"/>
          <w:sz w:val="22"/>
          <w:szCs w:val="22"/>
        </w:rPr>
        <w:t xml:space="preserve"> may be grouped together and listed as "other towns".</w:t>
      </w:r>
    </w:p>
    <w:p w14:paraId="1DD41D26" w14:textId="77777777" w:rsidR="00AB6744" w:rsidRPr="00B67F94" w:rsidRDefault="00AB6744" w:rsidP="00CB5A30">
      <w:pPr>
        <w:tabs>
          <w:tab w:val="left" w:pos="720"/>
          <w:tab w:val="left" w:pos="1440"/>
        </w:tabs>
        <w:spacing w:line="300" w:lineRule="exact"/>
        <w:ind w:left="2160" w:hanging="2160"/>
        <w:jc w:val="both"/>
        <w:rPr>
          <w:rFonts w:asciiTheme="minorHAnsi" w:hAnsiTheme="minorHAnsi"/>
          <w:sz w:val="22"/>
          <w:szCs w:val="22"/>
        </w:rPr>
      </w:pPr>
    </w:p>
    <w:p w14:paraId="6D6EFEC3" w14:textId="77777777" w:rsidR="00AB6744" w:rsidRPr="00B67F94" w:rsidRDefault="00AB6744" w:rsidP="00AF43B7">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B.</w:t>
      </w:r>
      <w:r w:rsidRPr="00B67F94">
        <w:rPr>
          <w:rFonts w:asciiTheme="minorHAnsi" w:hAnsiTheme="minorHAnsi"/>
          <w:sz w:val="22"/>
          <w:szCs w:val="22"/>
        </w:rPr>
        <w:tab/>
        <w:t>The contribution from local sources for each participating government should be entered in the "Amount of Contributions" column.  Local contributions include both general appropriations made pursuant to an agreement of the participants, and direct charges for services to the participating governments (e.g., per diem charges). Reimbursements for housing prisoners should not be included when determining the amount of contribution.</w:t>
      </w:r>
    </w:p>
    <w:p w14:paraId="56307560" w14:textId="77777777" w:rsidR="00AB6744" w:rsidRPr="00B67F94" w:rsidRDefault="00AB6744" w:rsidP="00CB5A30">
      <w:pPr>
        <w:tabs>
          <w:tab w:val="left" w:pos="720"/>
          <w:tab w:val="left" w:pos="1440"/>
        </w:tabs>
        <w:spacing w:line="300" w:lineRule="exact"/>
        <w:ind w:left="2160" w:hanging="2160"/>
        <w:jc w:val="both"/>
        <w:rPr>
          <w:rFonts w:asciiTheme="minorHAnsi" w:hAnsiTheme="minorHAnsi"/>
          <w:sz w:val="22"/>
          <w:szCs w:val="22"/>
        </w:rPr>
      </w:pPr>
    </w:p>
    <w:p w14:paraId="1C13CB5A" w14:textId="77777777" w:rsidR="00AB6744" w:rsidRPr="00B67F94" w:rsidRDefault="00AB6744" w:rsidP="00AF43B7">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C.</w:t>
      </w:r>
      <w:r w:rsidRPr="00B67F94">
        <w:rPr>
          <w:rFonts w:asciiTheme="minorHAnsi" w:hAnsiTheme="minorHAnsi"/>
          <w:sz w:val="22"/>
          <w:szCs w:val="22"/>
        </w:rPr>
        <w:tab/>
        <w:t>The proportionate contribution by each participating government will normally be the basis for allocating total sources and expenditures in Parts B and C.  However, if the members of the joint activity/element mutually agree, different allocation percentages can be used to achieve a more accurate distribution of expenditures and revenues.  If allocation percentages are computed on a basis other than local contributions, an explanation of the basis used should be provided.</w:t>
      </w:r>
    </w:p>
    <w:p w14:paraId="3E6D0F9E" w14:textId="77777777" w:rsidR="00AB6744" w:rsidRPr="00B67F94" w:rsidRDefault="00AB6744" w:rsidP="00CB5A30">
      <w:pPr>
        <w:spacing w:line="300" w:lineRule="exact"/>
        <w:jc w:val="both"/>
        <w:rPr>
          <w:rFonts w:asciiTheme="minorHAnsi" w:hAnsiTheme="minorHAnsi"/>
          <w:sz w:val="22"/>
          <w:szCs w:val="22"/>
        </w:rPr>
      </w:pPr>
    </w:p>
    <w:p w14:paraId="78FCE4A8" w14:textId="77777777" w:rsidR="00AB6744" w:rsidRPr="00B67F94" w:rsidRDefault="00AB6744" w:rsidP="00CB5A30">
      <w:pPr>
        <w:spacing w:line="300" w:lineRule="exact"/>
        <w:jc w:val="both"/>
        <w:rPr>
          <w:rFonts w:asciiTheme="minorHAnsi" w:hAnsiTheme="minorHAnsi"/>
          <w:sz w:val="22"/>
          <w:szCs w:val="22"/>
        </w:rPr>
      </w:pPr>
    </w:p>
    <w:p w14:paraId="18DCED15" w14:textId="77777777" w:rsidR="00AB6744" w:rsidRPr="00B67F94" w:rsidRDefault="00AB6744" w:rsidP="00AF43B7">
      <w:pPr>
        <w:spacing w:line="300" w:lineRule="exact"/>
        <w:ind w:left="720"/>
        <w:jc w:val="both"/>
        <w:rPr>
          <w:rFonts w:asciiTheme="minorHAnsi" w:hAnsiTheme="minorHAnsi"/>
          <w:sz w:val="22"/>
          <w:szCs w:val="22"/>
        </w:rPr>
      </w:pPr>
      <w:r w:rsidRPr="00B67F94">
        <w:rPr>
          <w:rFonts w:asciiTheme="minorHAnsi" w:hAnsiTheme="minorHAnsi"/>
          <w:sz w:val="22"/>
          <w:szCs w:val="22"/>
        </w:rPr>
        <w:lastRenderedPageBreak/>
        <w:t>7.</w:t>
      </w:r>
      <w:r w:rsidRPr="00B67F94">
        <w:rPr>
          <w:rFonts w:asciiTheme="minorHAnsi" w:hAnsiTheme="minorHAnsi"/>
          <w:sz w:val="22"/>
          <w:szCs w:val="22"/>
        </w:rPr>
        <w:tab/>
      </w:r>
      <w:r w:rsidRPr="00B67F94">
        <w:rPr>
          <w:rFonts w:asciiTheme="minorHAnsi" w:hAnsiTheme="minorHAnsi"/>
          <w:sz w:val="22"/>
          <w:szCs w:val="22"/>
          <w:u w:val="single"/>
        </w:rPr>
        <w:t>Part B</w:t>
      </w:r>
      <w:r w:rsidRPr="00B67F94">
        <w:rPr>
          <w:rFonts w:asciiTheme="minorHAnsi" w:hAnsiTheme="minorHAnsi"/>
          <w:sz w:val="22"/>
          <w:szCs w:val="22"/>
        </w:rPr>
        <w:t xml:space="preserve">:  </w:t>
      </w:r>
      <w:r w:rsidRPr="00B67F94">
        <w:rPr>
          <w:rFonts w:asciiTheme="minorHAnsi" w:hAnsiTheme="minorHAnsi"/>
          <w:b/>
          <w:smallCaps/>
          <w:sz w:val="22"/>
          <w:szCs w:val="22"/>
        </w:rPr>
        <w:t>Sources of Funds for the Joint Activity/Element</w:t>
      </w:r>
    </w:p>
    <w:p w14:paraId="6E7FEF41" w14:textId="77777777" w:rsidR="00AB6744" w:rsidRPr="00B67F94" w:rsidRDefault="00AB6744" w:rsidP="00AF43B7">
      <w:pPr>
        <w:spacing w:before="120" w:line="300" w:lineRule="exact"/>
        <w:ind w:left="1440" w:hanging="720"/>
        <w:jc w:val="both"/>
        <w:rPr>
          <w:rFonts w:asciiTheme="minorHAnsi" w:hAnsiTheme="minorHAnsi"/>
          <w:sz w:val="22"/>
          <w:szCs w:val="22"/>
        </w:rPr>
      </w:pPr>
      <w:r w:rsidRPr="00B67F94">
        <w:rPr>
          <w:rFonts w:asciiTheme="minorHAnsi" w:hAnsiTheme="minorHAnsi"/>
          <w:sz w:val="22"/>
          <w:szCs w:val="22"/>
        </w:rPr>
        <w:tab/>
        <w:t>In Part B, sources of funds other than local contributions from participating governments are allocated based on the contribution percentages calculated in Part A.</w:t>
      </w:r>
    </w:p>
    <w:p w14:paraId="3D0A8C65" w14:textId="77777777" w:rsidR="00AB6744" w:rsidRPr="00B67F94" w:rsidRDefault="00AB6744" w:rsidP="00CB5A30">
      <w:pPr>
        <w:tabs>
          <w:tab w:val="left" w:pos="720"/>
          <w:tab w:val="left" w:pos="1440"/>
        </w:tabs>
        <w:spacing w:line="300" w:lineRule="exact"/>
        <w:ind w:left="2160" w:hanging="2160"/>
        <w:jc w:val="both"/>
        <w:rPr>
          <w:rFonts w:asciiTheme="minorHAnsi" w:hAnsiTheme="minorHAnsi"/>
          <w:sz w:val="22"/>
          <w:szCs w:val="22"/>
        </w:rPr>
      </w:pPr>
    </w:p>
    <w:p w14:paraId="58B8DB3A" w14:textId="77777777" w:rsidR="00AB6744" w:rsidRPr="00B67F94" w:rsidRDefault="00AB6744" w:rsidP="00AF43B7">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A.</w:t>
      </w:r>
      <w:r w:rsidRPr="00B67F94">
        <w:rPr>
          <w:rFonts w:asciiTheme="minorHAnsi" w:hAnsiTheme="minorHAnsi"/>
          <w:sz w:val="22"/>
          <w:szCs w:val="22"/>
        </w:rPr>
        <w:tab/>
        <w:t xml:space="preserve">List TOTAL revenues from each source listed on Lines 2.10 through 2.60.  The preparer (fiscal agent) should contact participating governments to determine all state and federal categorical aid they received to support </w:t>
      </w:r>
      <w:r w:rsidRPr="00B67F94">
        <w:rPr>
          <w:rFonts w:asciiTheme="minorHAnsi" w:hAnsiTheme="minorHAnsi"/>
          <w:sz w:val="22"/>
          <w:szCs w:val="22"/>
          <w:u w:val="single"/>
        </w:rPr>
        <w:t>operating expenses</w:t>
      </w:r>
      <w:r w:rsidRPr="00B67F94">
        <w:rPr>
          <w:rFonts w:asciiTheme="minorHAnsi" w:hAnsiTheme="minorHAnsi"/>
          <w:sz w:val="22"/>
          <w:szCs w:val="22"/>
        </w:rPr>
        <w:t xml:space="preserve"> for this activity.  The categorical aid of all participating localities should be totaled with the state and federal aid for operations received by the fiscal agent.</w:t>
      </w:r>
    </w:p>
    <w:p w14:paraId="46BF266C" w14:textId="77777777" w:rsidR="00AB6744" w:rsidRPr="00B67F94" w:rsidRDefault="00AB6744" w:rsidP="00CB5A30">
      <w:pPr>
        <w:tabs>
          <w:tab w:val="left" w:pos="720"/>
          <w:tab w:val="left" w:pos="1440"/>
        </w:tabs>
        <w:spacing w:line="300" w:lineRule="exact"/>
        <w:ind w:left="2160" w:hanging="2160"/>
        <w:jc w:val="both"/>
        <w:rPr>
          <w:rFonts w:asciiTheme="minorHAnsi" w:hAnsiTheme="minorHAnsi"/>
          <w:sz w:val="22"/>
          <w:szCs w:val="22"/>
        </w:rPr>
      </w:pPr>
    </w:p>
    <w:p w14:paraId="2E31DBB8" w14:textId="77777777" w:rsidR="00AB6744" w:rsidRPr="00B67F94" w:rsidRDefault="00AB6744" w:rsidP="00AF43B7">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B.</w:t>
      </w:r>
      <w:r w:rsidRPr="00B67F94">
        <w:rPr>
          <w:rFonts w:asciiTheme="minorHAnsi" w:hAnsiTheme="minorHAnsi"/>
          <w:sz w:val="22"/>
          <w:szCs w:val="22"/>
        </w:rPr>
        <w:tab/>
        <w:t xml:space="preserve">The percentages computed in Part A, </w:t>
      </w:r>
      <w:r w:rsidR="009E01A7" w:rsidRPr="00B67F94">
        <w:rPr>
          <w:rFonts w:asciiTheme="minorHAnsi" w:hAnsiTheme="minorHAnsi"/>
          <w:sz w:val="22"/>
          <w:szCs w:val="22"/>
        </w:rPr>
        <w:t xml:space="preserve">for the </w:t>
      </w:r>
      <w:r w:rsidRPr="00B67F94">
        <w:rPr>
          <w:rFonts w:asciiTheme="minorHAnsi" w:hAnsiTheme="minorHAnsi"/>
          <w:sz w:val="22"/>
          <w:szCs w:val="22"/>
        </w:rPr>
        <w:t xml:space="preserve">Fiscal Agent through Other Participating Government #10, </w:t>
      </w:r>
      <w:r w:rsidR="009E01A7" w:rsidRPr="00B67F94">
        <w:rPr>
          <w:rFonts w:asciiTheme="minorHAnsi" w:hAnsiTheme="minorHAnsi"/>
          <w:sz w:val="22"/>
          <w:szCs w:val="22"/>
        </w:rPr>
        <w:t xml:space="preserve">are reported </w:t>
      </w:r>
      <w:r w:rsidRPr="00B67F94">
        <w:rPr>
          <w:rFonts w:asciiTheme="minorHAnsi" w:hAnsiTheme="minorHAnsi"/>
          <w:sz w:val="22"/>
          <w:szCs w:val="22"/>
        </w:rPr>
        <w:t xml:space="preserve">at the top of each column on Line 2.00.  </w:t>
      </w:r>
      <w:r w:rsidR="009E01A7" w:rsidRPr="00B67F94">
        <w:rPr>
          <w:rFonts w:asciiTheme="minorHAnsi" w:hAnsiTheme="minorHAnsi"/>
          <w:sz w:val="22"/>
          <w:szCs w:val="22"/>
        </w:rPr>
        <w:t xml:space="preserve">Revenues are </w:t>
      </w:r>
      <w:r w:rsidRPr="00B67F94">
        <w:rPr>
          <w:rFonts w:asciiTheme="minorHAnsi" w:hAnsiTheme="minorHAnsi"/>
          <w:sz w:val="22"/>
          <w:szCs w:val="22"/>
        </w:rPr>
        <w:t>allocated by applying these percentages to each revenue source for each participating government on Lines 2.10 through 2.60.</w:t>
      </w:r>
    </w:p>
    <w:p w14:paraId="49C6FD8E" w14:textId="77777777" w:rsidR="00AB6744" w:rsidRPr="00B67F94" w:rsidRDefault="00AB6744" w:rsidP="00CB5A30">
      <w:pPr>
        <w:spacing w:line="300" w:lineRule="exact"/>
        <w:jc w:val="both"/>
        <w:rPr>
          <w:rFonts w:asciiTheme="minorHAnsi" w:hAnsiTheme="minorHAnsi"/>
          <w:sz w:val="22"/>
          <w:szCs w:val="22"/>
        </w:rPr>
      </w:pPr>
    </w:p>
    <w:p w14:paraId="71FA1703" w14:textId="77777777" w:rsidR="00AB6744" w:rsidRPr="00B67F94" w:rsidRDefault="00AB6744" w:rsidP="00CB5A30">
      <w:pPr>
        <w:spacing w:line="300" w:lineRule="exact"/>
        <w:jc w:val="both"/>
        <w:rPr>
          <w:rFonts w:asciiTheme="minorHAnsi" w:hAnsiTheme="minorHAnsi"/>
          <w:sz w:val="22"/>
          <w:szCs w:val="22"/>
        </w:rPr>
      </w:pPr>
    </w:p>
    <w:p w14:paraId="2251B38B" w14:textId="77777777" w:rsidR="00AB6744" w:rsidRPr="00B67F94" w:rsidRDefault="00AB6744" w:rsidP="00AF43B7">
      <w:pPr>
        <w:keepNext/>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8.</w:t>
      </w:r>
      <w:r w:rsidRPr="00B67F94">
        <w:rPr>
          <w:rFonts w:asciiTheme="minorHAnsi" w:hAnsiTheme="minorHAnsi"/>
          <w:sz w:val="22"/>
          <w:szCs w:val="22"/>
        </w:rPr>
        <w:tab/>
      </w:r>
      <w:r w:rsidRPr="00B67F94">
        <w:rPr>
          <w:rFonts w:asciiTheme="minorHAnsi" w:hAnsiTheme="minorHAnsi"/>
          <w:sz w:val="22"/>
          <w:szCs w:val="22"/>
          <w:u w:val="single"/>
        </w:rPr>
        <w:t>Part C</w:t>
      </w:r>
      <w:r w:rsidRPr="00B67F94">
        <w:rPr>
          <w:rFonts w:asciiTheme="minorHAnsi" w:hAnsiTheme="minorHAnsi"/>
          <w:sz w:val="22"/>
          <w:szCs w:val="22"/>
        </w:rPr>
        <w:t xml:space="preserve">:  </w:t>
      </w:r>
      <w:r w:rsidR="000270C0" w:rsidRPr="00B67F94">
        <w:rPr>
          <w:rFonts w:asciiTheme="minorHAnsi" w:hAnsiTheme="minorHAnsi"/>
          <w:b/>
          <w:smallCaps/>
          <w:sz w:val="22"/>
          <w:szCs w:val="22"/>
        </w:rPr>
        <w:t xml:space="preserve">Distribution </w:t>
      </w:r>
      <w:r w:rsidR="009E01A7" w:rsidRPr="00B67F94">
        <w:rPr>
          <w:rFonts w:asciiTheme="minorHAnsi" w:hAnsiTheme="minorHAnsi"/>
          <w:b/>
          <w:smallCaps/>
          <w:sz w:val="22"/>
          <w:szCs w:val="22"/>
        </w:rPr>
        <w:t>OF N</w:t>
      </w:r>
      <w:r w:rsidR="000270C0" w:rsidRPr="00B67F94">
        <w:rPr>
          <w:rFonts w:asciiTheme="minorHAnsi" w:hAnsiTheme="minorHAnsi"/>
          <w:b/>
          <w:smallCaps/>
          <w:sz w:val="22"/>
          <w:szCs w:val="22"/>
        </w:rPr>
        <w:t>et</w:t>
      </w:r>
      <w:r w:rsidR="009E01A7" w:rsidRPr="00B67F94">
        <w:rPr>
          <w:rFonts w:asciiTheme="minorHAnsi" w:hAnsiTheme="minorHAnsi"/>
          <w:b/>
          <w:smallCaps/>
          <w:sz w:val="22"/>
          <w:szCs w:val="22"/>
        </w:rPr>
        <w:t xml:space="preserve"> </w:t>
      </w:r>
      <w:r w:rsidRPr="00B67F94">
        <w:rPr>
          <w:rFonts w:asciiTheme="minorHAnsi" w:hAnsiTheme="minorHAnsi"/>
          <w:b/>
          <w:smallCaps/>
          <w:sz w:val="22"/>
          <w:szCs w:val="22"/>
        </w:rPr>
        <w:t>Expenditures for the Activity</w:t>
      </w:r>
      <w:r w:rsidR="009E01A7" w:rsidRPr="00B67F94">
        <w:rPr>
          <w:rFonts w:asciiTheme="minorHAnsi" w:hAnsiTheme="minorHAnsi"/>
          <w:b/>
          <w:smallCaps/>
          <w:sz w:val="22"/>
          <w:szCs w:val="22"/>
        </w:rPr>
        <w:t xml:space="preserve"> T</w:t>
      </w:r>
      <w:r w:rsidR="000270C0" w:rsidRPr="00B67F94">
        <w:rPr>
          <w:rFonts w:asciiTheme="minorHAnsi" w:hAnsiTheme="minorHAnsi"/>
          <w:b/>
          <w:smallCaps/>
          <w:sz w:val="22"/>
          <w:szCs w:val="22"/>
        </w:rPr>
        <w:t>o</w:t>
      </w:r>
      <w:r w:rsidR="009E01A7" w:rsidRPr="00B67F94">
        <w:rPr>
          <w:rFonts w:asciiTheme="minorHAnsi" w:hAnsiTheme="minorHAnsi"/>
          <w:b/>
          <w:smallCaps/>
          <w:sz w:val="22"/>
          <w:szCs w:val="22"/>
        </w:rPr>
        <w:t xml:space="preserve"> P</w:t>
      </w:r>
      <w:r w:rsidR="000270C0" w:rsidRPr="00B67F94">
        <w:rPr>
          <w:rFonts w:asciiTheme="minorHAnsi" w:hAnsiTheme="minorHAnsi"/>
          <w:b/>
          <w:smallCaps/>
          <w:sz w:val="22"/>
          <w:szCs w:val="22"/>
        </w:rPr>
        <w:t>articipating</w:t>
      </w:r>
      <w:r w:rsidR="009E01A7" w:rsidRPr="00B67F94">
        <w:rPr>
          <w:rFonts w:asciiTheme="minorHAnsi" w:hAnsiTheme="minorHAnsi"/>
          <w:b/>
          <w:smallCaps/>
          <w:sz w:val="22"/>
          <w:szCs w:val="22"/>
        </w:rPr>
        <w:t xml:space="preserve"> G</w:t>
      </w:r>
      <w:r w:rsidR="000270C0" w:rsidRPr="00B67F94">
        <w:rPr>
          <w:rFonts w:asciiTheme="minorHAnsi" w:hAnsiTheme="minorHAnsi"/>
          <w:b/>
          <w:smallCaps/>
          <w:sz w:val="22"/>
          <w:szCs w:val="22"/>
        </w:rPr>
        <w:t>overnments</w:t>
      </w:r>
    </w:p>
    <w:p w14:paraId="3361B317" w14:textId="77777777" w:rsidR="00AB6744" w:rsidRPr="00B67F94" w:rsidRDefault="00AB6744" w:rsidP="00AF43B7">
      <w:pPr>
        <w:keepNext/>
        <w:keepLines/>
        <w:spacing w:before="120" w:line="300" w:lineRule="exact"/>
        <w:ind w:left="2160" w:hanging="1440"/>
        <w:jc w:val="both"/>
        <w:rPr>
          <w:rFonts w:asciiTheme="minorHAnsi" w:hAnsiTheme="minorHAnsi"/>
          <w:sz w:val="22"/>
          <w:szCs w:val="22"/>
        </w:rPr>
      </w:pPr>
      <w:r w:rsidRPr="00B67F94">
        <w:rPr>
          <w:rFonts w:asciiTheme="minorHAnsi" w:hAnsiTheme="minorHAnsi"/>
          <w:sz w:val="22"/>
          <w:szCs w:val="22"/>
        </w:rPr>
        <w:tab/>
        <w:t>A.</w:t>
      </w:r>
      <w:r w:rsidRPr="00B67F94">
        <w:rPr>
          <w:rFonts w:asciiTheme="minorHAnsi" w:hAnsiTheme="minorHAnsi"/>
          <w:sz w:val="22"/>
          <w:szCs w:val="22"/>
        </w:rPr>
        <w:tab/>
        <w:t xml:space="preserve">Enter the total expenditures for the joint operation as a separate entity on Line 4.10, Total column.  Total expenditures should include capital outlay, but </w:t>
      </w:r>
      <w:r w:rsidRPr="00B67F94">
        <w:rPr>
          <w:rFonts w:asciiTheme="minorHAnsi" w:hAnsiTheme="minorHAnsi"/>
          <w:sz w:val="22"/>
          <w:szCs w:val="22"/>
          <w:u w:val="single"/>
        </w:rPr>
        <w:t>exclude</w:t>
      </w:r>
      <w:r w:rsidRPr="00B67F94">
        <w:rPr>
          <w:rFonts w:asciiTheme="minorHAnsi" w:hAnsiTheme="minorHAnsi"/>
          <w:sz w:val="22"/>
          <w:szCs w:val="22"/>
        </w:rPr>
        <w:t xml:space="preserve"> capital projects</w:t>
      </w:r>
      <w:r w:rsidR="007D7082" w:rsidRPr="00B67F94">
        <w:rPr>
          <w:rFonts w:asciiTheme="minorHAnsi" w:hAnsiTheme="minorHAnsi"/>
          <w:sz w:val="22"/>
          <w:szCs w:val="22"/>
        </w:rPr>
        <w:t xml:space="preserve"> and debt service</w:t>
      </w:r>
      <w:r w:rsidRPr="00B67F94">
        <w:rPr>
          <w:rFonts w:asciiTheme="minorHAnsi" w:hAnsiTheme="minorHAnsi"/>
          <w:sz w:val="22"/>
          <w:szCs w:val="22"/>
        </w:rPr>
        <w:t xml:space="preserve">.  Enter recovered costs for the joint operation on Line 4.20, Total column.  Recovered Costs include all charges made on a per unit basis for services provided to </w:t>
      </w:r>
      <w:r w:rsidRPr="00B67F94">
        <w:rPr>
          <w:rFonts w:asciiTheme="minorHAnsi" w:hAnsiTheme="minorHAnsi"/>
          <w:sz w:val="22"/>
          <w:szCs w:val="22"/>
          <w:u w:val="single"/>
        </w:rPr>
        <w:t>non-participating</w:t>
      </w:r>
      <w:r w:rsidRPr="00B67F94">
        <w:rPr>
          <w:rFonts w:asciiTheme="minorHAnsi" w:hAnsiTheme="minorHAnsi"/>
          <w:sz w:val="22"/>
          <w:szCs w:val="22"/>
        </w:rPr>
        <w:t xml:space="preserve"> local governments or the state government.  Charges to individuals for services provided are not included in Recovered Costs.</w:t>
      </w:r>
    </w:p>
    <w:p w14:paraId="462039CB" w14:textId="77777777" w:rsidR="00AB6744" w:rsidRPr="00B67F94" w:rsidRDefault="00AB6744" w:rsidP="00CB5A30">
      <w:pPr>
        <w:spacing w:line="300" w:lineRule="exact"/>
        <w:jc w:val="both"/>
        <w:rPr>
          <w:rFonts w:asciiTheme="minorHAnsi" w:hAnsiTheme="minorHAnsi"/>
          <w:sz w:val="22"/>
          <w:szCs w:val="22"/>
        </w:rPr>
      </w:pPr>
    </w:p>
    <w:p w14:paraId="5D5602AD" w14:textId="77777777" w:rsidR="00AB6744" w:rsidRPr="00B67F94" w:rsidRDefault="00AB6744" w:rsidP="00AF43B7">
      <w:pPr>
        <w:spacing w:line="300" w:lineRule="exact"/>
        <w:ind w:left="2160" w:hanging="1440"/>
        <w:jc w:val="both"/>
        <w:rPr>
          <w:rFonts w:asciiTheme="minorHAnsi" w:hAnsiTheme="minorHAnsi"/>
          <w:sz w:val="22"/>
          <w:szCs w:val="22"/>
        </w:rPr>
      </w:pPr>
      <w:r w:rsidRPr="00B67F94">
        <w:rPr>
          <w:rFonts w:asciiTheme="minorHAnsi" w:hAnsiTheme="minorHAnsi"/>
          <w:sz w:val="22"/>
          <w:szCs w:val="22"/>
        </w:rPr>
        <w:tab/>
        <w:t>B.</w:t>
      </w:r>
      <w:r w:rsidRPr="00B67F94">
        <w:rPr>
          <w:rFonts w:asciiTheme="minorHAnsi" w:hAnsiTheme="minorHAnsi"/>
          <w:sz w:val="22"/>
          <w:szCs w:val="22"/>
        </w:rPr>
        <w:tab/>
      </w:r>
      <w:r w:rsidR="009E01A7" w:rsidRPr="00B67F94">
        <w:rPr>
          <w:rFonts w:asciiTheme="minorHAnsi" w:hAnsiTheme="minorHAnsi"/>
          <w:sz w:val="22"/>
          <w:szCs w:val="22"/>
        </w:rPr>
        <w:t xml:space="preserve">The percentages computed in Part A, for the </w:t>
      </w:r>
      <w:r w:rsidRPr="00B67F94">
        <w:rPr>
          <w:rFonts w:asciiTheme="minorHAnsi" w:hAnsiTheme="minorHAnsi"/>
          <w:sz w:val="22"/>
          <w:szCs w:val="22"/>
        </w:rPr>
        <w:t xml:space="preserve">fiscal agent and each participating government </w:t>
      </w:r>
      <w:r w:rsidR="00396A13" w:rsidRPr="00B67F94">
        <w:rPr>
          <w:rFonts w:asciiTheme="minorHAnsi" w:hAnsiTheme="minorHAnsi"/>
          <w:sz w:val="22"/>
          <w:szCs w:val="22"/>
        </w:rPr>
        <w:t xml:space="preserve">are reported </w:t>
      </w:r>
      <w:r w:rsidRPr="00B67F94">
        <w:rPr>
          <w:rFonts w:asciiTheme="minorHAnsi" w:hAnsiTheme="minorHAnsi"/>
          <w:sz w:val="22"/>
          <w:szCs w:val="22"/>
        </w:rPr>
        <w:t xml:space="preserve">on Line 4.00.  </w:t>
      </w:r>
      <w:r w:rsidR="00396A13" w:rsidRPr="00B67F94">
        <w:rPr>
          <w:rFonts w:asciiTheme="minorHAnsi" w:hAnsiTheme="minorHAnsi"/>
          <w:sz w:val="22"/>
          <w:szCs w:val="22"/>
        </w:rPr>
        <w:t>A</w:t>
      </w:r>
      <w:r w:rsidRPr="00B67F94">
        <w:rPr>
          <w:rFonts w:asciiTheme="minorHAnsi" w:hAnsiTheme="minorHAnsi"/>
          <w:sz w:val="22"/>
          <w:szCs w:val="22"/>
        </w:rPr>
        <w:t xml:space="preserve">llocated expenditures and allocated recovered costs for each participating government </w:t>
      </w:r>
      <w:r w:rsidR="00396A13" w:rsidRPr="00B67F94">
        <w:rPr>
          <w:rFonts w:asciiTheme="minorHAnsi" w:hAnsiTheme="minorHAnsi"/>
          <w:sz w:val="22"/>
          <w:szCs w:val="22"/>
        </w:rPr>
        <w:t xml:space="preserve">are calculated </w:t>
      </w:r>
      <w:r w:rsidRPr="00B67F94">
        <w:rPr>
          <w:rFonts w:asciiTheme="minorHAnsi" w:hAnsiTheme="minorHAnsi"/>
          <w:sz w:val="22"/>
          <w:szCs w:val="22"/>
        </w:rPr>
        <w:t>by applying the percentages on Line 4.00 to total expenditures on Line 4.10 and total recovered costs on Line 4.20.</w:t>
      </w:r>
    </w:p>
    <w:p w14:paraId="47B19032" w14:textId="77777777" w:rsidR="00AB6744" w:rsidRPr="00B67F94" w:rsidRDefault="00AB6744" w:rsidP="00CB5A30">
      <w:pPr>
        <w:spacing w:line="300" w:lineRule="exact"/>
        <w:ind w:left="1440" w:hanging="1440"/>
        <w:jc w:val="both"/>
        <w:rPr>
          <w:rFonts w:asciiTheme="minorHAnsi" w:hAnsiTheme="minorHAnsi"/>
          <w:sz w:val="22"/>
          <w:szCs w:val="22"/>
        </w:rPr>
      </w:pPr>
    </w:p>
    <w:p w14:paraId="01F5B6D8" w14:textId="77777777" w:rsidR="00AB6744" w:rsidRPr="00B67F94" w:rsidRDefault="00AB6744" w:rsidP="00AF43B7">
      <w:pPr>
        <w:spacing w:line="300" w:lineRule="exact"/>
        <w:ind w:left="2160" w:hanging="1440"/>
        <w:jc w:val="both"/>
        <w:rPr>
          <w:rFonts w:asciiTheme="minorHAnsi" w:hAnsiTheme="minorHAnsi"/>
          <w:sz w:val="22"/>
          <w:szCs w:val="22"/>
        </w:rPr>
      </w:pPr>
      <w:r w:rsidRPr="00B67F94">
        <w:rPr>
          <w:rFonts w:asciiTheme="minorHAnsi" w:hAnsiTheme="minorHAnsi"/>
          <w:sz w:val="22"/>
          <w:szCs w:val="22"/>
        </w:rPr>
        <w:tab/>
        <w:t>C.</w:t>
      </w:r>
      <w:r w:rsidRPr="00B67F94">
        <w:rPr>
          <w:rFonts w:asciiTheme="minorHAnsi" w:hAnsiTheme="minorHAnsi"/>
          <w:sz w:val="22"/>
          <w:szCs w:val="22"/>
        </w:rPr>
        <w:tab/>
      </w:r>
      <w:r w:rsidR="00396A13" w:rsidRPr="00B67F94">
        <w:rPr>
          <w:rFonts w:asciiTheme="minorHAnsi" w:hAnsiTheme="minorHAnsi"/>
          <w:sz w:val="22"/>
          <w:szCs w:val="22"/>
        </w:rPr>
        <w:t xml:space="preserve">The </w:t>
      </w:r>
      <w:r w:rsidRPr="00B67F94">
        <w:rPr>
          <w:rFonts w:asciiTheme="minorHAnsi" w:hAnsiTheme="minorHAnsi"/>
          <w:sz w:val="22"/>
          <w:szCs w:val="22"/>
        </w:rPr>
        <w:t>local contributions for each participating government as listed in Part A on Line 4.30</w:t>
      </w:r>
      <w:r w:rsidR="00396A13" w:rsidRPr="00B67F94">
        <w:rPr>
          <w:rFonts w:asciiTheme="minorHAnsi" w:hAnsiTheme="minorHAnsi"/>
          <w:sz w:val="22"/>
          <w:szCs w:val="22"/>
        </w:rPr>
        <w:t xml:space="preserve"> less </w:t>
      </w:r>
      <w:r w:rsidRPr="00B67F94">
        <w:rPr>
          <w:rFonts w:asciiTheme="minorHAnsi" w:hAnsiTheme="minorHAnsi"/>
          <w:sz w:val="22"/>
          <w:szCs w:val="22"/>
        </w:rPr>
        <w:t xml:space="preserve">recovered costs (Line 4.20) and local contributions (Line 4.30) </w:t>
      </w:r>
      <w:r w:rsidR="00396A13" w:rsidRPr="00B67F94">
        <w:rPr>
          <w:rFonts w:asciiTheme="minorHAnsi" w:hAnsiTheme="minorHAnsi"/>
          <w:sz w:val="22"/>
          <w:szCs w:val="22"/>
        </w:rPr>
        <w:t xml:space="preserve">result in allocated expenditures </w:t>
      </w:r>
      <w:r w:rsidRPr="00B67F94">
        <w:rPr>
          <w:rFonts w:asciiTheme="minorHAnsi" w:hAnsiTheme="minorHAnsi"/>
          <w:sz w:val="22"/>
          <w:szCs w:val="22"/>
        </w:rPr>
        <w:t>on Line 4.99.</w:t>
      </w:r>
    </w:p>
    <w:p w14:paraId="4A74266E" w14:textId="77777777" w:rsidR="00AB6744" w:rsidRPr="00B67F94" w:rsidRDefault="00AB6744" w:rsidP="00CB5A30">
      <w:pPr>
        <w:spacing w:line="300" w:lineRule="exact"/>
        <w:jc w:val="both"/>
        <w:rPr>
          <w:rFonts w:asciiTheme="minorHAnsi" w:hAnsiTheme="minorHAnsi"/>
          <w:sz w:val="22"/>
          <w:szCs w:val="22"/>
        </w:rPr>
      </w:pPr>
    </w:p>
    <w:p w14:paraId="64F31903" w14:textId="77777777" w:rsidR="00AB6744" w:rsidRPr="00B67F94" w:rsidRDefault="00AB6744" w:rsidP="00AF43B7">
      <w:pPr>
        <w:spacing w:line="300" w:lineRule="exact"/>
        <w:ind w:left="1440" w:hanging="720"/>
        <w:jc w:val="both"/>
        <w:rPr>
          <w:rFonts w:asciiTheme="minorHAnsi" w:hAnsiTheme="minorHAnsi"/>
          <w:sz w:val="22"/>
          <w:szCs w:val="22"/>
        </w:rPr>
      </w:pPr>
      <w:r w:rsidRPr="00B67F94">
        <w:rPr>
          <w:rFonts w:asciiTheme="minorHAnsi" w:hAnsiTheme="minorHAnsi"/>
          <w:sz w:val="22"/>
          <w:szCs w:val="22"/>
        </w:rPr>
        <w:t>9.</w:t>
      </w:r>
      <w:r w:rsidRPr="00B67F94">
        <w:rPr>
          <w:rFonts w:asciiTheme="minorHAnsi" w:hAnsiTheme="minorHAnsi"/>
          <w:sz w:val="22"/>
          <w:szCs w:val="22"/>
        </w:rPr>
        <w:tab/>
      </w:r>
      <w:r w:rsidR="00396A13" w:rsidRPr="00B67F94">
        <w:rPr>
          <w:rFonts w:asciiTheme="minorHAnsi" w:hAnsiTheme="minorHAnsi"/>
          <w:sz w:val="22"/>
          <w:szCs w:val="22"/>
        </w:rPr>
        <w:t xml:space="preserve">The Preparer should put their Name and Telephone number on the completed </w:t>
      </w:r>
      <w:r w:rsidRPr="00B67F94">
        <w:rPr>
          <w:rFonts w:asciiTheme="minorHAnsi" w:hAnsiTheme="minorHAnsi"/>
          <w:sz w:val="22"/>
          <w:szCs w:val="22"/>
        </w:rPr>
        <w:t xml:space="preserve">Form 110 </w:t>
      </w:r>
      <w:r w:rsidR="00396A13" w:rsidRPr="00B67F94">
        <w:rPr>
          <w:rFonts w:asciiTheme="minorHAnsi" w:hAnsiTheme="minorHAnsi"/>
          <w:sz w:val="22"/>
          <w:szCs w:val="22"/>
        </w:rPr>
        <w:t xml:space="preserve">and </w:t>
      </w:r>
      <w:r w:rsidRPr="00B67F94">
        <w:rPr>
          <w:rFonts w:asciiTheme="minorHAnsi" w:hAnsiTheme="minorHAnsi"/>
          <w:sz w:val="22"/>
          <w:szCs w:val="22"/>
        </w:rPr>
        <w:t>sen</w:t>
      </w:r>
      <w:r w:rsidR="00396A13" w:rsidRPr="00B67F94">
        <w:rPr>
          <w:rFonts w:asciiTheme="minorHAnsi" w:hAnsiTheme="minorHAnsi"/>
          <w:sz w:val="22"/>
          <w:szCs w:val="22"/>
        </w:rPr>
        <w:t>d a copy</w:t>
      </w:r>
      <w:r w:rsidRPr="00B67F94">
        <w:rPr>
          <w:rFonts w:asciiTheme="minorHAnsi" w:hAnsiTheme="minorHAnsi"/>
          <w:sz w:val="22"/>
          <w:szCs w:val="22"/>
        </w:rPr>
        <w:t xml:space="preserve"> to each participating locality.</w:t>
      </w:r>
    </w:p>
    <w:p w14:paraId="5D136AC5" w14:textId="77777777" w:rsidR="00AB6744" w:rsidRPr="00B67F94" w:rsidRDefault="00AB6744" w:rsidP="00CB5A30">
      <w:pPr>
        <w:spacing w:line="300" w:lineRule="exact"/>
        <w:jc w:val="both"/>
        <w:rPr>
          <w:rFonts w:asciiTheme="minorHAnsi" w:hAnsiTheme="minorHAnsi"/>
          <w:sz w:val="22"/>
          <w:szCs w:val="22"/>
        </w:rPr>
      </w:pPr>
    </w:p>
    <w:p w14:paraId="4CF3E9DF" w14:textId="77777777" w:rsidR="00AB6744" w:rsidRPr="00B67F94" w:rsidRDefault="00AF43B7" w:rsidP="00CB5A30">
      <w:pPr>
        <w:keepNext/>
        <w:keepLines/>
        <w:spacing w:line="300" w:lineRule="exact"/>
        <w:jc w:val="both"/>
        <w:rPr>
          <w:rFonts w:asciiTheme="minorHAnsi" w:hAnsiTheme="minorHAnsi"/>
          <w:b/>
          <w:sz w:val="22"/>
          <w:szCs w:val="22"/>
        </w:rPr>
      </w:pPr>
      <w:r w:rsidRPr="00B67F94">
        <w:rPr>
          <w:rFonts w:asciiTheme="minorHAnsi" w:hAnsiTheme="minorHAnsi"/>
          <w:b/>
          <w:sz w:val="22"/>
          <w:szCs w:val="22"/>
        </w:rPr>
        <w:lastRenderedPageBreak/>
        <w:tab/>
      </w:r>
      <w:r w:rsidR="00686482" w:rsidRPr="00B67F94">
        <w:rPr>
          <w:rFonts w:asciiTheme="minorHAnsi" w:hAnsiTheme="minorHAnsi"/>
          <w:b/>
          <w:sz w:val="22"/>
          <w:szCs w:val="22"/>
        </w:rPr>
        <w:t xml:space="preserve">Instructions for </w:t>
      </w:r>
      <w:r w:rsidR="00AB6744" w:rsidRPr="00B67F94">
        <w:rPr>
          <w:rFonts w:asciiTheme="minorHAnsi" w:hAnsiTheme="minorHAnsi"/>
          <w:b/>
          <w:sz w:val="22"/>
          <w:szCs w:val="22"/>
        </w:rPr>
        <w:t>Participating Governments</w:t>
      </w:r>
    </w:p>
    <w:p w14:paraId="445FF5D7" w14:textId="77777777" w:rsidR="00AB6744" w:rsidRPr="00B67F94" w:rsidRDefault="00AB6744" w:rsidP="00AF43B7">
      <w:pPr>
        <w:spacing w:line="300" w:lineRule="exact"/>
        <w:ind w:left="1440" w:hanging="720"/>
        <w:jc w:val="both"/>
        <w:rPr>
          <w:rFonts w:asciiTheme="minorHAnsi" w:hAnsiTheme="minorHAnsi"/>
          <w:sz w:val="22"/>
          <w:szCs w:val="22"/>
        </w:rPr>
      </w:pPr>
      <w:r w:rsidRPr="00B67F94">
        <w:rPr>
          <w:rFonts w:asciiTheme="minorHAnsi" w:hAnsiTheme="minorHAnsi"/>
          <w:sz w:val="22"/>
          <w:szCs w:val="22"/>
        </w:rPr>
        <w:t>10.</w:t>
      </w:r>
      <w:r w:rsidRPr="00B67F94">
        <w:rPr>
          <w:rFonts w:asciiTheme="minorHAnsi" w:hAnsiTheme="minorHAnsi"/>
          <w:sz w:val="22"/>
          <w:szCs w:val="22"/>
        </w:rPr>
        <w:tab/>
        <w:t>After receiving the completed Form 110 from the fiscal agent, each participating government must add allocated expenditures and revenues to its transmittal forms.  Post allocated revenues on Lines 2.10 through 2.99 to the appropriate form and lines using the instructions on the bottom of the Form 110.  Post allocated expenditures computed on Line 4.99 to the appropriate form and lines using the instructions on the bottom of the Form 110.  To determine which line to post the activity to on Form 100, refer to the information below.</w:t>
      </w:r>
    </w:p>
    <w:p w14:paraId="30670D2D" w14:textId="77777777" w:rsidR="00AB6744" w:rsidRPr="00B67F94" w:rsidRDefault="00AB6744" w:rsidP="00CB5A30">
      <w:pPr>
        <w:keepNext/>
        <w:keepLines/>
        <w:spacing w:line="300" w:lineRule="exact"/>
        <w:ind w:left="8100"/>
        <w:jc w:val="both"/>
        <w:rPr>
          <w:rFonts w:asciiTheme="minorHAnsi" w:hAnsiTheme="minorHAnsi"/>
          <w:sz w:val="22"/>
          <w:szCs w:val="22"/>
        </w:rPr>
      </w:pPr>
      <w:r w:rsidRPr="00B67F94">
        <w:rPr>
          <w:rFonts w:asciiTheme="minorHAnsi" w:hAnsiTheme="minorHAnsi"/>
          <w:sz w:val="22"/>
          <w:szCs w:val="22"/>
        </w:rPr>
        <w:t>Post to</w:t>
      </w:r>
    </w:p>
    <w:p w14:paraId="7C71498A" w14:textId="77777777" w:rsidR="00AB6744" w:rsidRPr="00B67F94" w:rsidRDefault="00AB6744" w:rsidP="00CB5A30">
      <w:pPr>
        <w:keepNext/>
        <w:keepLines/>
        <w:spacing w:line="300" w:lineRule="exact"/>
        <w:ind w:left="7920"/>
        <w:jc w:val="both"/>
        <w:rPr>
          <w:rFonts w:asciiTheme="minorHAnsi" w:hAnsiTheme="minorHAnsi"/>
          <w:sz w:val="22"/>
          <w:szCs w:val="22"/>
        </w:rPr>
      </w:pPr>
      <w:r w:rsidRPr="00B67F94">
        <w:rPr>
          <w:rFonts w:asciiTheme="minorHAnsi" w:hAnsiTheme="minorHAnsi"/>
          <w:sz w:val="22"/>
          <w:szCs w:val="22"/>
        </w:rPr>
        <w:t>Form 100</w:t>
      </w:r>
    </w:p>
    <w:p w14:paraId="211F3D4E" w14:textId="77777777" w:rsidR="00AB6744" w:rsidRPr="00B67F94" w:rsidRDefault="00AB6744" w:rsidP="00CB5A30">
      <w:pPr>
        <w:keepNext/>
        <w:keepLines/>
        <w:tabs>
          <w:tab w:val="left" w:pos="7920"/>
          <w:tab w:val="left" w:pos="8928"/>
        </w:tabs>
        <w:spacing w:line="300" w:lineRule="exact"/>
        <w:ind w:left="720" w:hanging="72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u w:val="single"/>
        </w:rPr>
        <w:t xml:space="preserve">    Line</w:t>
      </w:r>
      <w:r w:rsidRPr="00B67F94">
        <w:rPr>
          <w:rFonts w:asciiTheme="minorHAnsi" w:hAnsiTheme="minorHAnsi"/>
          <w:sz w:val="22"/>
          <w:szCs w:val="22"/>
          <w:u w:val="single"/>
        </w:rPr>
        <w:tab/>
      </w:r>
    </w:p>
    <w:p w14:paraId="467F8AB7" w14:textId="77777777" w:rsidR="00AB6744" w:rsidRPr="00B67F94" w:rsidRDefault="00AB6744" w:rsidP="00CB5A30">
      <w:pPr>
        <w:keepNext/>
        <w:keepLines/>
        <w:tabs>
          <w:tab w:val="left" w:pos="1440"/>
          <w:tab w:val="left" w:pos="8190"/>
        </w:tabs>
        <w:spacing w:line="300" w:lineRule="exact"/>
        <w:jc w:val="both"/>
        <w:rPr>
          <w:rFonts w:asciiTheme="minorHAnsi" w:hAnsiTheme="minorHAnsi"/>
          <w:sz w:val="22"/>
          <w:szCs w:val="22"/>
        </w:rPr>
      </w:pPr>
      <w:r w:rsidRPr="00B67F94">
        <w:rPr>
          <w:rFonts w:asciiTheme="minorHAnsi" w:hAnsiTheme="minorHAnsi"/>
          <w:sz w:val="22"/>
          <w:szCs w:val="22"/>
        </w:rPr>
        <w:tab/>
        <w:t>Jails, Adult Detention Facilities</w:t>
      </w:r>
      <w:r w:rsidRPr="00B67F94">
        <w:rPr>
          <w:rFonts w:asciiTheme="minorHAnsi" w:hAnsiTheme="minorHAnsi"/>
          <w:sz w:val="22"/>
          <w:szCs w:val="22"/>
        </w:rPr>
        <w:tab/>
        <w:t>3.32</w:t>
      </w:r>
    </w:p>
    <w:p w14:paraId="25F95CDB" w14:textId="77777777" w:rsidR="00AB6744" w:rsidRPr="00B67F94" w:rsidRDefault="00AB6744" w:rsidP="00CB5A30">
      <w:pPr>
        <w:keepNext/>
        <w:keepLines/>
        <w:tabs>
          <w:tab w:val="left" w:pos="1440"/>
          <w:tab w:val="left" w:pos="8190"/>
        </w:tabs>
        <w:spacing w:line="300" w:lineRule="exact"/>
        <w:jc w:val="both"/>
        <w:rPr>
          <w:rFonts w:asciiTheme="minorHAnsi" w:hAnsiTheme="minorHAnsi"/>
          <w:sz w:val="22"/>
          <w:szCs w:val="22"/>
        </w:rPr>
      </w:pPr>
      <w:r w:rsidRPr="00B67F94">
        <w:rPr>
          <w:rFonts w:asciiTheme="minorHAnsi" w:hAnsiTheme="minorHAnsi"/>
          <w:sz w:val="22"/>
          <w:szCs w:val="22"/>
        </w:rPr>
        <w:tab/>
        <w:t>Juvenile Detention Facilities and Group Homes</w:t>
      </w:r>
      <w:r w:rsidRPr="00B67F94">
        <w:rPr>
          <w:rFonts w:asciiTheme="minorHAnsi" w:hAnsiTheme="minorHAnsi"/>
          <w:sz w:val="22"/>
          <w:szCs w:val="22"/>
        </w:rPr>
        <w:tab/>
        <w:t>3.32</w:t>
      </w:r>
    </w:p>
    <w:p w14:paraId="6A6C173F" w14:textId="77777777" w:rsidR="00AB6744" w:rsidRPr="00B67F94" w:rsidRDefault="00AB6744" w:rsidP="00CB5A30">
      <w:pPr>
        <w:keepNext/>
        <w:tabs>
          <w:tab w:val="left" w:pos="1440"/>
          <w:tab w:val="left" w:pos="8190"/>
          <w:tab w:val="right" w:pos="8928"/>
        </w:tabs>
        <w:spacing w:line="300" w:lineRule="exact"/>
        <w:jc w:val="both"/>
        <w:rPr>
          <w:rFonts w:asciiTheme="minorHAnsi" w:hAnsiTheme="minorHAnsi"/>
          <w:sz w:val="22"/>
          <w:szCs w:val="22"/>
        </w:rPr>
      </w:pPr>
      <w:r w:rsidRPr="00B67F94">
        <w:rPr>
          <w:rFonts w:asciiTheme="minorHAnsi" w:hAnsiTheme="minorHAnsi"/>
          <w:sz w:val="22"/>
          <w:szCs w:val="22"/>
        </w:rPr>
        <w:tab/>
        <w:t xml:space="preserve">E-911 or </w:t>
      </w:r>
      <w:smartTag w:uri="urn:schemas-microsoft-com:office:smarttags" w:element="place">
        <w:smartTag w:uri="urn:schemas-microsoft-com:office:smarttags" w:element="PlaceName">
          <w:r w:rsidRPr="00B67F94">
            <w:rPr>
              <w:rFonts w:asciiTheme="minorHAnsi" w:hAnsiTheme="minorHAnsi"/>
              <w:sz w:val="22"/>
              <w:szCs w:val="22"/>
            </w:rPr>
            <w:t>Emergency</w:t>
          </w:r>
        </w:smartTag>
        <w:r w:rsidRPr="00B67F94">
          <w:rPr>
            <w:rFonts w:asciiTheme="minorHAnsi" w:hAnsiTheme="minorHAnsi"/>
            <w:sz w:val="22"/>
            <w:szCs w:val="22"/>
          </w:rPr>
          <w:t xml:space="preserve"> </w:t>
        </w:r>
        <w:smartTag w:uri="urn:schemas-microsoft-com:office:smarttags" w:element="PlaceName">
          <w:r w:rsidRPr="00B67F94">
            <w:rPr>
              <w:rFonts w:asciiTheme="minorHAnsi" w:hAnsiTheme="minorHAnsi"/>
              <w:sz w:val="22"/>
              <w:szCs w:val="22"/>
            </w:rPr>
            <w:t>Dispatch</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Centers</w:t>
          </w:r>
        </w:smartTag>
      </w:smartTag>
      <w:r w:rsidRPr="00B67F94">
        <w:rPr>
          <w:rFonts w:asciiTheme="minorHAnsi" w:hAnsiTheme="minorHAnsi"/>
          <w:sz w:val="22"/>
          <w:szCs w:val="22"/>
        </w:rPr>
        <w:tab/>
        <w:t>3.50</w:t>
      </w:r>
    </w:p>
    <w:p w14:paraId="4FC4B5FC" w14:textId="77777777" w:rsidR="00AB6744" w:rsidRPr="00B67F94" w:rsidRDefault="00AB6744" w:rsidP="00CB5A30">
      <w:pPr>
        <w:keepNext/>
        <w:tabs>
          <w:tab w:val="left" w:pos="1440"/>
          <w:tab w:val="left" w:pos="8190"/>
          <w:tab w:val="right" w:pos="8928"/>
        </w:tabs>
        <w:spacing w:line="300" w:lineRule="exact"/>
        <w:jc w:val="both"/>
        <w:rPr>
          <w:rFonts w:asciiTheme="minorHAnsi" w:hAnsiTheme="minorHAnsi"/>
          <w:sz w:val="22"/>
          <w:szCs w:val="22"/>
        </w:rPr>
      </w:pPr>
      <w:r w:rsidRPr="00B67F94">
        <w:rPr>
          <w:rFonts w:asciiTheme="minorHAnsi" w:hAnsiTheme="minorHAnsi"/>
          <w:sz w:val="22"/>
          <w:szCs w:val="22"/>
        </w:rPr>
        <w:tab/>
        <w:t>Waste Management Services or Landfills</w:t>
      </w:r>
      <w:r w:rsidRPr="00B67F94">
        <w:rPr>
          <w:rFonts w:asciiTheme="minorHAnsi" w:hAnsiTheme="minorHAnsi"/>
          <w:sz w:val="22"/>
          <w:szCs w:val="22"/>
        </w:rPr>
        <w:tab/>
        <w:t>4.20</w:t>
      </w:r>
    </w:p>
    <w:p w14:paraId="4886662E" w14:textId="77777777" w:rsidR="00AB6744" w:rsidRPr="00B67F94" w:rsidRDefault="00AB6744" w:rsidP="00CB5A30">
      <w:pPr>
        <w:keepNext/>
        <w:tabs>
          <w:tab w:val="left" w:pos="1440"/>
          <w:tab w:val="left" w:pos="8190"/>
          <w:tab w:val="right" w:pos="8928"/>
        </w:tabs>
        <w:spacing w:line="300" w:lineRule="exact"/>
        <w:jc w:val="both"/>
        <w:rPr>
          <w:rFonts w:asciiTheme="minorHAnsi" w:hAnsiTheme="minorHAnsi"/>
          <w:sz w:val="22"/>
          <w:szCs w:val="22"/>
        </w:rPr>
      </w:pPr>
      <w:r w:rsidRPr="00B67F94">
        <w:rPr>
          <w:rFonts w:asciiTheme="minorHAnsi" w:hAnsiTheme="minorHAnsi"/>
          <w:sz w:val="22"/>
          <w:szCs w:val="22"/>
        </w:rPr>
        <w:tab/>
        <w:t>Mental Health (Community Services) Boards</w:t>
      </w:r>
      <w:r w:rsidRPr="00B67F94">
        <w:rPr>
          <w:rFonts w:asciiTheme="minorHAnsi" w:hAnsiTheme="minorHAnsi"/>
          <w:sz w:val="22"/>
          <w:szCs w:val="22"/>
        </w:rPr>
        <w:tab/>
        <w:t>5.20</w:t>
      </w:r>
    </w:p>
    <w:p w14:paraId="670AC02F" w14:textId="77777777" w:rsidR="00AB6744" w:rsidRPr="00B67F94" w:rsidRDefault="00AB6744" w:rsidP="00CB5A30">
      <w:pPr>
        <w:keepNext/>
        <w:tabs>
          <w:tab w:val="left" w:pos="1440"/>
          <w:tab w:val="left" w:pos="8190"/>
          <w:tab w:val="right" w:pos="8928"/>
        </w:tabs>
        <w:spacing w:line="300" w:lineRule="exact"/>
        <w:jc w:val="both"/>
        <w:rPr>
          <w:rFonts w:asciiTheme="minorHAnsi" w:hAnsiTheme="minorHAnsi"/>
          <w:sz w:val="22"/>
          <w:szCs w:val="22"/>
        </w:rPr>
      </w:pPr>
      <w:r w:rsidRPr="00B67F94">
        <w:rPr>
          <w:rFonts w:asciiTheme="minorHAnsi" w:hAnsiTheme="minorHAnsi"/>
          <w:sz w:val="22"/>
          <w:szCs w:val="22"/>
        </w:rPr>
        <w:tab/>
        <w:t>Social Services Boards</w:t>
      </w:r>
      <w:r w:rsidRPr="00B67F94">
        <w:rPr>
          <w:rFonts w:asciiTheme="minorHAnsi" w:hAnsiTheme="minorHAnsi"/>
          <w:sz w:val="22"/>
          <w:szCs w:val="22"/>
        </w:rPr>
        <w:tab/>
        <w:t>5.32</w:t>
      </w:r>
    </w:p>
    <w:p w14:paraId="227BC43C" w14:textId="77777777" w:rsidR="00AB6744" w:rsidRPr="00B67F94" w:rsidRDefault="00AB6744" w:rsidP="00CB5A30">
      <w:pPr>
        <w:keepNext/>
        <w:tabs>
          <w:tab w:val="left" w:pos="1440"/>
          <w:tab w:val="left" w:pos="8190"/>
          <w:tab w:val="right" w:pos="8928"/>
        </w:tabs>
        <w:spacing w:line="300" w:lineRule="exact"/>
        <w:jc w:val="both"/>
        <w:rPr>
          <w:rFonts w:asciiTheme="minorHAnsi" w:hAnsiTheme="minorHAnsi"/>
          <w:sz w:val="22"/>
          <w:szCs w:val="22"/>
        </w:rPr>
      </w:pPr>
      <w:r w:rsidRPr="00B67F94">
        <w:rPr>
          <w:rFonts w:asciiTheme="minorHAnsi" w:hAnsiTheme="minorHAnsi"/>
          <w:sz w:val="22"/>
          <w:szCs w:val="22"/>
        </w:rPr>
        <w:tab/>
        <w:t>Park and Recreation Facilities</w:t>
      </w:r>
      <w:r w:rsidRPr="00B67F94">
        <w:rPr>
          <w:rFonts w:asciiTheme="minorHAnsi" w:hAnsiTheme="minorHAnsi"/>
          <w:sz w:val="22"/>
          <w:szCs w:val="22"/>
        </w:rPr>
        <w:tab/>
        <w:t>6.10</w:t>
      </w:r>
    </w:p>
    <w:p w14:paraId="012400A0" w14:textId="77777777" w:rsidR="00AB6744" w:rsidRPr="00B67F94" w:rsidRDefault="00AB6744" w:rsidP="00CB5A30">
      <w:pPr>
        <w:tabs>
          <w:tab w:val="left" w:pos="1440"/>
          <w:tab w:val="left" w:pos="8190"/>
        </w:tabs>
        <w:spacing w:line="300" w:lineRule="exact"/>
        <w:jc w:val="both"/>
        <w:rPr>
          <w:rFonts w:asciiTheme="minorHAnsi" w:hAnsiTheme="minorHAnsi"/>
          <w:sz w:val="22"/>
          <w:szCs w:val="22"/>
        </w:rPr>
      </w:pPr>
      <w:r w:rsidRPr="00B67F94">
        <w:rPr>
          <w:rFonts w:asciiTheme="minorHAnsi" w:hAnsiTheme="minorHAnsi"/>
          <w:sz w:val="22"/>
          <w:szCs w:val="22"/>
        </w:rPr>
        <w:tab/>
        <w:t>Libraries</w:t>
      </w:r>
      <w:r w:rsidRPr="00B67F94">
        <w:rPr>
          <w:rFonts w:asciiTheme="minorHAnsi" w:hAnsiTheme="minorHAnsi"/>
          <w:sz w:val="22"/>
          <w:szCs w:val="22"/>
        </w:rPr>
        <w:tab/>
        <w:t>6.30</w:t>
      </w:r>
    </w:p>
    <w:p w14:paraId="5D38B0E5" w14:textId="77777777" w:rsidR="00AB6744" w:rsidRPr="00B67F94" w:rsidRDefault="00AB6744" w:rsidP="00CB5A30">
      <w:pPr>
        <w:spacing w:line="300" w:lineRule="exact"/>
        <w:jc w:val="both"/>
        <w:rPr>
          <w:rFonts w:asciiTheme="minorHAnsi" w:hAnsiTheme="minorHAnsi"/>
          <w:sz w:val="22"/>
          <w:szCs w:val="22"/>
        </w:rPr>
      </w:pPr>
    </w:p>
    <w:p w14:paraId="62E738ED" w14:textId="77777777" w:rsidR="00EB424A" w:rsidRPr="00B67F94" w:rsidRDefault="00EB424A" w:rsidP="00CB5A30">
      <w:pPr>
        <w:spacing w:line="300" w:lineRule="exact"/>
        <w:ind w:left="720" w:hanging="720"/>
        <w:jc w:val="both"/>
        <w:rPr>
          <w:rFonts w:asciiTheme="minorHAnsi" w:hAnsiTheme="minorHAnsi"/>
          <w:sz w:val="22"/>
          <w:szCs w:val="22"/>
        </w:rPr>
      </w:pPr>
    </w:p>
    <w:p w14:paraId="5B7FCB71" w14:textId="77777777" w:rsidR="00EB424A" w:rsidRPr="00B67F94" w:rsidRDefault="00EB424A" w:rsidP="00827580">
      <w:pPr>
        <w:spacing w:line="300" w:lineRule="exact"/>
        <w:ind w:left="1440" w:hanging="720"/>
        <w:jc w:val="both"/>
        <w:rPr>
          <w:rFonts w:asciiTheme="minorHAnsi" w:hAnsiTheme="minorHAnsi"/>
          <w:sz w:val="22"/>
          <w:szCs w:val="22"/>
        </w:rPr>
      </w:pPr>
      <w:r w:rsidRPr="00B67F94">
        <w:rPr>
          <w:rFonts w:asciiTheme="minorHAnsi" w:hAnsiTheme="minorHAnsi"/>
          <w:sz w:val="22"/>
          <w:szCs w:val="22"/>
        </w:rPr>
        <w:t>11.</w:t>
      </w:r>
      <w:r w:rsidRPr="00B67F94">
        <w:rPr>
          <w:rFonts w:asciiTheme="minorHAnsi" w:hAnsiTheme="minorHAnsi"/>
          <w:sz w:val="22"/>
          <w:szCs w:val="22"/>
        </w:rPr>
        <w:tab/>
        <w:t>There are five separate Form 110 sheets in the transmittal workbook.  A separate form is required for each joint activity.  If the local government participates in more than five joint activities and needs additional Form 110 sheets, they can obtain a file with blank joint activity forms from the Auditor of Public Accounts web site.</w:t>
      </w:r>
    </w:p>
    <w:p w14:paraId="50AC84BE" w14:textId="77777777" w:rsidR="00AB6744" w:rsidRPr="00B67F94" w:rsidRDefault="00AB6744" w:rsidP="00CB5A30">
      <w:pPr>
        <w:spacing w:line="300" w:lineRule="exact"/>
        <w:jc w:val="both"/>
        <w:rPr>
          <w:rFonts w:asciiTheme="minorHAnsi" w:hAnsiTheme="minorHAnsi"/>
          <w:sz w:val="22"/>
          <w:szCs w:val="22"/>
        </w:rPr>
      </w:pPr>
    </w:p>
    <w:p w14:paraId="056D4CF0" w14:textId="77777777" w:rsidR="00AB6744" w:rsidRPr="00B67F94" w:rsidRDefault="00AB6744" w:rsidP="00827580">
      <w:pPr>
        <w:keepNext/>
        <w:keepLines/>
        <w:spacing w:line="300" w:lineRule="exact"/>
        <w:ind w:left="720"/>
        <w:jc w:val="both"/>
        <w:rPr>
          <w:rFonts w:asciiTheme="minorHAnsi" w:hAnsiTheme="minorHAnsi"/>
          <w:sz w:val="22"/>
          <w:szCs w:val="22"/>
        </w:rPr>
      </w:pPr>
      <w:r w:rsidRPr="00B67F94">
        <w:rPr>
          <w:rFonts w:asciiTheme="minorHAnsi" w:hAnsiTheme="minorHAnsi"/>
          <w:b/>
          <w:sz w:val="22"/>
          <w:szCs w:val="22"/>
        </w:rPr>
        <w:t>Reconciliation to Other Forms</w:t>
      </w:r>
    </w:p>
    <w:p w14:paraId="4D2D337B" w14:textId="77777777" w:rsidR="00AB6744" w:rsidRPr="00B67F94" w:rsidRDefault="00AB6744" w:rsidP="00827580">
      <w:pPr>
        <w:keepNext/>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0015098B" w:rsidRPr="00B67F94">
        <w:rPr>
          <w:rFonts w:asciiTheme="minorHAnsi" w:hAnsiTheme="minorHAnsi"/>
          <w:sz w:val="22"/>
          <w:szCs w:val="22"/>
        </w:rPr>
        <w:t>2</w:t>
      </w:r>
      <w:r w:rsidRPr="00B67F94">
        <w:rPr>
          <w:rFonts w:asciiTheme="minorHAnsi" w:hAnsiTheme="minorHAnsi"/>
          <w:sz w:val="22"/>
          <w:szCs w:val="22"/>
        </w:rPr>
        <w:t>.</w:t>
      </w:r>
      <w:r w:rsidRPr="00B67F94">
        <w:rPr>
          <w:rFonts w:asciiTheme="minorHAnsi" w:hAnsiTheme="minorHAnsi"/>
          <w:sz w:val="22"/>
          <w:szCs w:val="22"/>
        </w:rPr>
        <w:tab/>
        <w:t>Amounts calculated on Lines 2.50 and 2.60 MUST be posted to Form 200, Lines 5.10 and 7.30, respectively.</w:t>
      </w:r>
    </w:p>
    <w:p w14:paraId="5A1CDA89" w14:textId="77777777" w:rsidR="00AB6744" w:rsidRPr="00B67F94" w:rsidRDefault="00AB6744" w:rsidP="00CB5A30">
      <w:pPr>
        <w:spacing w:line="300" w:lineRule="exact"/>
        <w:ind w:left="720" w:hanging="720"/>
        <w:jc w:val="both"/>
        <w:rPr>
          <w:rFonts w:asciiTheme="minorHAnsi" w:hAnsiTheme="minorHAnsi"/>
          <w:sz w:val="22"/>
          <w:szCs w:val="22"/>
        </w:rPr>
      </w:pPr>
    </w:p>
    <w:p w14:paraId="1FF8A658" w14:textId="3FAE5290" w:rsidR="00AB6744" w:rsidRPr="00B67F94" w:rsidRDefault="00AB6744" w:rsidP="00827580">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0015098B" w:rsidRPr="00B67F94">
        <w:rPr>
          <w:rFonts w:asciiTheme="minorHAnsi" w:hAnsiTheme="minorHAnsi"/>
          <w:sz w:val="22"/>
          <w:szCs w:val="22"/>
        </w:rPr>
        <w:t>3</w:t>
      </w:r>
      <w:r w:rsidRPr="00B67F94">
        <w:rPr>
          <w:rFonts w:asciiTheme="minorHAnsi" w:hAnsiTheme="minorHAnsi"/>
          <w:sz w:val="22"/>
          <w:szCs w:val="22"/>
        </w:rPr>
        <w:t>.</w:t>
      </w:r>
      <w:r w:rsidRPr="00B67F94">
        <w:rPr>
          <w:rFonts w:asciiTheme="minorHAnsi" w:hAnsiTheme="minorHAnsi"/>
          <w:sz w:val="22"/>
          <w:szCs w:val="22"/>
        </w:rPr>
        <w:tab/>
        <w:t xml:space="preserve">Amounts calculated on Line 4.99 MUST be posted to the appropriate line of Form 100, Column </w:t>
      </w:r>
      <w:r w:rsidR="00831601" w:rsidRPr="00B67F94">
        <w:rPr>
          <w:rFonts w:asciiTheme="minorHAnsi" w:hAnsiTheme="minorHAnsi"/>
          <w:sz w:val="22"/>
          <w:szCs w:val="22"/>
        </w:rPr>
        <w:t>C</w:t>
      </w:r>
      <w:r w:rsidRPr="00B67F94">
        <w:rPr>
          <w:rFonts w:asciiTheme="minorHAnsi" w:hAnsiTheme="minorHAnsi"/>
          <w:sz w:val="22"/>
          <w:szCs w:val="22"/>
        </w:rPr>
        <w:t>.</w:t>
      </w:r>
    </w:p>
    <w:p w14:paraId="21123904" w14:textId="77777777" w:rsidR="00AB6744" w:rsidRPr="00B67F94" w:rsidRDefault="00AB6744" w:rsidP="00CB5A30">
      <w:pPr>
        <w:spacing w:line="300" w:lineRule="exact"/>
        <w:ind w:left="720" w:hanging="720"/>
        <w:jc w:val="both"/>
        <w:rPr>
          <w:rFonts w:asciiTheme="minorHAnsi" w:hAnsiTheme="minorHAnsi"/>
          <w:sz w:val="22"/>
          <w:szCs w:val="22"/>
        </w:rPr>
      </w:pPr>
    </w:p>
    <w:p w14:paraId="53220706" w14:textId="77777777" w:rsidR="00AB6744" w:rsidRPr="00B67F94" w:rsidRDefault="00AB6744" w:rsidP="00827580">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0015098B" w:rsidRPr="00B67F94">
        <w:rPr>
          <w:rFonts w:asciiTheme="minorHAnsi" w:hAnsiTheme="minorHAnsi"/>
          <w:sz w:val="22"/>
          <w:szCs w:val="22"/>
        </w:rPr>
        <w:t>4</w:t>
      </w:r>
      <w:r w:rsidRPr="00B67F94">
        <w:rPr>
          <w:rFonts w:asciiTheme="minorHAnsi" w:hAnsiTheme="minorHAnsi"/>
          <w:sz w:val="22"/>
          <w:szCs w:val="22"/>
        </w:rPr>
        <w:t>.</w:t>
      </w:r>
      <w:r w:rsidRPr="00B67F94">
        <w:rPr>
          <w:rFonts w:asciiTheme="minorHAnsi" w:hAnsiTheme="minorHAnsi"/>
          <w:sz w:val="22"/>
          <w:szCs w:val="22"/>
        </w:rPr>
        <w:tab/>
        <w:t>Amounts from Form 110, Lines 2.99 and 4.99 MUST be reflected as adjustments for joint activities on Form 050 (General Government O &amp; M column).</w:t>
      </w:r>
    </w:p>
    <w:p w14:paraId="5B745056" w14:textId="77777777" w:rsidR="000E4EF6" w:rsidRPr="00B67F94" w:rsidRDefault="000E4EF6" w:rsidP="00CB5A30">
      <w:pPr>
        <w:tabs>
          <w:tab w:val="left" w:pos="720"/>
          <w:tab w:val="left" w:pos="2160"/>
          <w:tab w:val="left" w:pos="7560"/>
        </w:tabs>
        <w:spacing w:line="300" w:lineRule="exact"/>
        <w:jc w:val="both"/>
        <w:rPr>
          <w:rFonts w:asciiTheme="minorHAnsi" w:hAnsiTheme="minorHAnsi"/>
          <w:sz w:val="22"/>
          <w:szCs w:val="22"/>
        </w:rPr>
      </w:pPr>
    </w:p>
    <w:p w14:paraId="183AE74F"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26C8830A" w14:textId="77777777" w:rsidR="005E1635" w:rsidRPr="00B67F94" w:rsidRDefault="005E1635" w:rsidP="009B7E8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832215" w:rsidRPr="00B67F94">
        <w:rPr>
          <w:rFonts w:asciiTheme="minorHAnsi" w:hAnsiTheme="minorHAnsi"/>
          <w:sz w:val="22"/>
          <w:szCs w:val="22"/>
        </w:rPr>
        <w:t>5</w:t>
      </w:r>
      <w:r w:rsidR="00827580" w:rsidRPr="00B67F94">
        <w:rPr>
          <w:rFonts w:asciiTheme="minorHAnsi" w:hAnsiTheme="minorHAnsi"/>
          <w:sz w:val="22"/>
          <w:szCs w:val="22"/>
        </w:rPr>
        <w:tab/>
      </w:r>
      <w:bookmarkStart w:id="26" w:name="Chapter4_5"/>
      <w:r w:rsidRPr="00B67F94">
        <w:rPr>
          <w:rFonts w:asciiTheme="minorHAnsi" w:hAnsiTheme="minorHAnsi"/>
          <w:sz w:val="22"/>
          <w:szCs w:val="22"/>
          <w:u w:val="single"/>
        </w:rPr>
        <w:t>Form 120</w:t>
      </w:r>
      <w:r w:rsidR="00686482" w:rsidRPr="00B67F94">
        <w:rPr>
          <w:rFonts w:asciiTheme="minorHAnsi" w:hAnsiTheme="minorHAnsi"/>
          <w:sz w:val="22"/>
          <w:szCs w:val="22"/>
          <w:u w:val="single"/>
        </w:rPr>
        <w:t xml:space="preserve"> - Joint Activity/Element </w:t>
      </w:r>
      <w:r w:rsidR="008E738A" w:rsidRPr="00B67F94">
        <w:rPr>
          <w:rFonts w:asciiTheme="minorHAnsi" w:hAnsiTheme="minorHAnsi"/>
          <w:sz w:val="22"/>
          <w:szCs w:val="22"/>
          <w:u w:val="single"/>
        </w:rPr>
        <w:t xml:space="preserve">Form </w:t>
      </w:r>
      <w:r w:rsidR="00686482" w:rsidRPr="00B67F94">
        <w:rPr>
          <w:rFonts w:asciiTheme="minorHAnsi" w:hAnsiTheme="minorHAnsi"/>
          <w:sz w:val="22"/>
          <w:szCs w:val="22"/>
          <w:u w:val="single"/>
        </w:rPr>
        <w:t>for Schools</w:t>
      </w:r>
    </w:p>
    <w:p w14:paraId="7557D917" w14:textId="77777777" w:rsidR="005E1635" w:rsidRPr="00B67F94" w:rsidRDefault="005E1635" w:rsidP="00CB5A30">
      <w:pPr>
        <w:keepNext/>
        <w:keepLines/>
        <w:tabs>
          <w:tab w:val="left" w:pos="720"/>
          <w:tab w:val="left" w:pos="2160"/>
          <w:tab w:val="left" w:pos="7560"/>
        </w:tabs>
        <w:spacing w:line="300" w:lineRule="exact"/>
        <w:jc w:val="both"/>
        <w:rPr>
          <w:rFonts w:asciiTheme="minorHAnsi" w:hAnsiTheme="minorHAnsi"/>
          <w:sz w:val="22"/>
          <w:szCs w:val="22"/>
        </w:rPr>
      </w:pPr>
    </w:p>
    <w:bookmarkEnd w:id="26"/>
    <w:p w14:paraId="46304BFA" w14:textId="77777777" w:rsidR="005E1635" w:rsidRPr="00B67F94" w:rsidRDefault="005E1635" w:rsidP="00827580">
      <w:pPr>
        <w:keepNext/>
        <w:keepLines/>
        <w:spacing w:line="300" w:lineRule="exact"/>
        <w:ind w:left="720"/>
        <w:jc w:val="both"/>
        <w:rPr>
          <w:rFonts w:asciiTheme="minorHAnsi" w:hAnsiTheme="minorHAnsi"/>
          <w:sz w:val="22"/>
          <w:szCs w:val="22"/>
        </w:rPr>
      </w:pPr>
      <w:r w:rsidRPr="00B67F94">
        <w:rPr>
          <w:rFonts w:asciiTheme="minorHAnsi" w:hAnsiTheme="minorHAnsi"/>
          <w:b/>
          <w:sz w:val="22"/>
          <w:szCs w:val="22"/>
        </w:rPr>
        <w:t xml:space="preserve">Special Procedures for </w:t>
      </w:r>
      <w:smartTag w:uri="urn:schemas-microsoft-com:office:smarttags" w:element="place">
        <w:smartTag w:uri="urn:schemas-microsoft-com:office:smarttags" w:element="PlaceName">
          <w:r w:rsidRPr="00B67F94">
            <w:rPr>
              <w:rFonts w:asciiTheme="minorHAnsi" w:hAnsiTheme="minorHAnsi"/>
              <w:b/>
              <w:sz w:val="22"/>
              <w:szCs w:val="22"/>
            </w:rPr>
            <w:t>Joint</w:t>
          </w:r>
        </w:smartTag>
        <w:r w:rsidRPr="00B67F94">
          <w:rPr>
            <w:rFonts w:asciiTheme="minorHAnsi" w:hAnsiTheme="minorHAnsi"/>
            <w:b/>
            <w:sz w:val="22"/>
            <w:szCs w:val="22"/>
          </w:rPr>
          <w:t xml:space="preserve"> </w:t>
        </w:r>
        <w:smartTag w:uri="urn:schemas-microsoft-com:office:smarttags" w:element="PlaceType">
          <w:r w:rsidRPr="00B67F94">
            <w:rPr>
              <w:rFonts w:asciiTheme="minorHAnsi" w:hAnsiTheme="minorHAnsi"/>
              <w:b/>
              <w:sz w:val="22"/>
              <w:szCs w:val="22"/>
            </w:rPr>
            <w:t>School</w:t>
          </w:r>
        </w:smartTag>
      </w:smartTag>
      <w:r w:rsidRPr="00B67F94">
        <w:rPr>
          <w:rFonts w:asciiTheme="minorHAnsi" w:hAnsiTheme="minorHAnsi"/>
          <w:b/>
          <w:sz w:val="22"/>
          <w:szCs w:val="22"/>
        </w:rPr>
        <w:t xml:space="preserve"> Systems</w:t>
      </w:r>
    </w:p>
    <w:p w14:paraId="45DFA2FE" w14:textId="77777777" w:rsidR="005E1635" w:rsidRPr="00B67F94" w:rsidRDefault="005E1635" w:rsidP="000E4EF6">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Commonwealth supports each locality's public school system under the Financial Assistance for Instruction Assistance - Standards of Quality program.  Under this program, a minimum per student amount that each locality must spend is computed.  The Commonwealth </w:t>
      </w:r>
      <w:r w:rsidRPr="00B67F94">
        <w:rPr>
          <w:rFonts w:asciiTheme="minorHAnsi" w:hAnsiTheme="minorHAnsi"/>
          <w:sz w:val="22"/>
          <w:szCs w:val="22"/>
        </w:rPr>
        <w:lastRenderedPageBreak/>
        <w:t xml:space="preserve">provides a portion of this amount as Basic School Aid.  A joint school system with a locality as a fiscal agent should include Basic School Aid in the local contributions reported for each participating government in Part A of Form 120 for purposes of computing the allocation percentages.  </w:t>
      </w:r>
      <w:smartTag w:uri="urn:schemas-microsoft-com:office:smarttags" w:element="place">
        <w:smartTag w:uri="urn:schemas-microsoft-com:office:smarttags" w:element="PlaceName">
          <w:r w:rsidRPr="00B67F94">
            <w:rPr>
              <w:rFonts w:asciiTheme="minorHAnsi" w:hAnsiTheme="minorHAnsi"/>
              <w:sz w:val="22"/>
              <w:szCs w:val="22"/>
            </w:rPr>
            <w:t>Basic</w:t>
          </w:r>
        </w:smartTag>
        <w:r w:rsidRPr="00B67F94">
          <w:rPr>
            <w:rFonts w:asciiTheme="minorHAnsi" w:hAnsiTheme="minorHAnsi"/>
            <w:sz w:val="22"/>
            <w:szCs w:val="22"/>
          </w:rPr>
          <w:t xml:space="preserve"> </w:t>
        </w:r>
        <w:smartTag w:uri="urn:schemas-microsoft-com:office:smarttags" w:element="PlaceType">
          <w:r w:rsidRPr="00B67F94">
            <w:rPr>
              <w:rFonts w:asciiTheme="minorHAnsi" w:hAnsiTheme="minorHAnsi"/>
              <w:sz w:val="22"/>
              <w:szCs w:val="22"/>
            </w:rPr>
            <w:t>School</w:t>
          </w:r>
        </w:smartTag>
      </w:smartTag>
      <w:r w:rsidRPr="00B67F94">
        <w:rPr>
          <w:rFonts w:asciiTheme="minorHAnsi" w:hAnsiTheme="minorHAnsi"/>
          <w:sz w:val="22"/>
          <w:szCs w:val="22"/>
        </w:rPr>
        <w:t xml:space="preserve"> Aid should be excluded from the total state categorical aid allocated to participating governments on Line 2.10.  Participating governments </w:t>
      </w:r>
      <w:r w:rsidR="00B12167" w:rsidRPr="00B67F94">
        <w:rPr>
          <w:rFonts w:asciiTheme="minorHAnsi" w:hAnsiTheme="minorHAnsi"/>
          <w:sz w:val="22"/>
          <w:szCs w:val="22"/>
        </w:rPr>
        <w:t xml:space="preserve">should report </w:t>
      </w:r>
      <w:r w:rsidRPr="00B67F94">
        <w:rPr>
          <w:rFonts w:asciiTheme="minorHAnsi" w:hAnsiTheme="minorHAnsi"/>
          <w:sz w:val="22"/>
          <w:szCs w:val="22"/>
        </w:rPr>
        <w:t>Basic School Aid</w:t>
      </w:r>
      <w:r w:rsidR="00B12167" w:rsidRPr="00B67F94">
        <w:rPr>
          <w:rFonts w:asciiTheme="minorHAnsi" w:hAnsiTheme="minorHAnsi"/>
          <w:sz w:val="22"/>
          <w:szCs w:val="22"/>
        </w:rPr>
        <w:t xml:space="preserve"> directly on Form 100, Column K and add other allocated state categorical aid from Form 120 to that total. </w:t>
      </w:r>
    </w:p>
    <w:p w14:paraId="2F7CB6B4" w14:textId="77777777" w:rsidR="005E1635" w:rsidRPr="00B67F94" w:rsidRDefault="005E1635" w:rsidP="00CB5A30">
      <w:pPr>
        <w:spacing w:line="300" w:lineRule="exact"/>
        <w:jc w:val="both"/>
        <w:rPr>
          <w:rFonts w:asciiTheme="minorHAnsi" w:hAnsiTheme="minorHAnsi"/>
          <w:sz w:val="22"/>
          <w:szCs w:val="22"/>
        </w:rPr>
      </w:pPr>
    </w:p>
    <w:p w14:paraId="5E79D55B" w14:textId="77777777" w:rsidR="005E1635" w:rsidRPr="00B67F94" w:rsidRDefault="005E1635" w:rsidP="00827580">
      <w:pPr>
        <w:spacing w:line="300" w:lineRule="exact"/>
        <w:ind w:left="720"/>
        <w:jc w:val="both"/>
        <w:rPr>
          <w:rFonts w:asciiTheme="minorHAnsi" w:hAnsiTheme="minorHAnsi"/>
          <w:sz w:val="22"/>
          <w:szCs w:val="22"/>
        </w:rPr>
      </w:pPr>
      <w:r w:rsidRPr="00B67F94">
        <w:rPr>
          <w:rFonts w:asciiTheme="minorHAnsi" w:hAnsiTheme="minorHAnsi"/>
          <w:sz w:val="22"/>
          <w:szCs w:val="22"/>
        </w:rPr>
        <w:t>The general information for the Form 120 is similar to the Form 110.  Participating governments should refer to the information on the preparation of the Form 110 included in Section 4.</w:t>
      </w:r>
      <w:r w:rsidR="00A878F8" w:rsidRPr="00B67F94">
        <w:rPr>
          <w:rFonts w:asciiTheme="minorHAnsi" w:hAnsiTheme="minorHAnsi"/>
          <w:sz w:val="22"/>
          <w:szCs w:val="22"/>
        </w:rPr>
        <w:t>4</w:t>
      </w:r>
      <w:r w:rsidRPr="00B67F94">
        <w:rPr>
          <w:rFonts w:asciiTheme="minorHAnsi" w:hAnsiTheme="minorHAnsi"/>
          <w:sz w:val="22"/>
          <w:szCs w:val="22"/>
        </w:rPr>
        <w:t>.</w:t>
      </w:r>
      <w:r w:rsidR="00B12167" w:rsidRPr="00B67F94">
        <w:rPr>
          <w:rFonts w:asciiTheme="minorHAnsi" w:hAnsiTheme="minorHAnsi"/>
          <w:sz w:val="22"/>
          <w:szCs w:val="22"/>
        </w:rPr>
        <w:t xml:space="preserve">  Additionally, there are posting instructions on Form 120 for the participating government to follow.</w:t>
      </w:r>
    </w:p>
    <w:p w14:paraId="02FAE638" w14:textId="77777777" w:rsidR="005E1635" w:rsidRPr="00B67F94" w:rsidRDefault="005E1635" w:rsidP="00CB5A30">
      <w:pPr>
        <w:spacing w:line="300" w:lineRule="exact"/>
        <w:jc w:val="both"/>
        <w:rPr>
          <w:rFonts w:asciiTheme="minorHAnsi" w:hAnsiTheme="minorHAnsi"/>
          <w:sz w:val="22"/>
          <w:szCs w:val="22"/>
        </w:rPr>
      </w:pPr>
    </w:p>
    <w:p w14:paraId="6E5EA3DE" w14:textId="77777777" w:rsidR="005E1635" w:rsidRPr="00B67F94" w:rsidRDefault="005E1635" w:rsidP="00CB5A30">
      <w:pPr>
        <w:tabs>
          <w:tab w:val="left" w:pos="720"/>
          <w:tab w:val="left" w:pos="2160"/>
          <w:tab w:val="left" w:pos="7560"/>
        </w:tabs>
        <w:spacing w:line="300" w:lineRule="exact"/>
        <w:jc w:val="both"/>
        <w:rPr>
          <w:rFonts w:asciiTheme="minorHAnsi" w:hAnsiTheme="minorHAnsi"/>
          <w:sz w:val="22"/>
          <w:szCs w:val="22"/>
        </w:rPr>
      </w:pPr>
    </w:p>
    <w:p w14:paraId="3FC17E53" w14:textId="77777777" w:rsidR="00AB6744" w:rsidRPr="00B67F94" w:rsidRDefault="00AB6744" w:rsidP="009B7E8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832215" w:rsidRPr="00B67F94">
        <w:rPr>
          <w:rFonts w:asciiTheme="minorHAnsi" w:hAnsiTheme="minorHAnsi"/>
          <w:sz w:val="22"/>
          <w:szCs w:val="22"/>
        </w:rPr>
        <w:t>6</w:t>
      </w:r>
      <w:r w:rsidR="00827580" w:rsidRPr="00B67F94">
        <w:rPr>
          <w:rFonts w:asciiTheme="minorHAnsi" w:hAnsiTheme="minorHAnsi"/>
          <w:sz w:val="22"/>
          <w:szCs w:val="22"/>
        </w:rPr>
        <w:tab/>
      </w:r>
      <w:bookmarkStart w:id="27" w:name="Chapter4_6"/>
      <w:r w:rsidRPr="00B67F94">
        <w:rPr>
          <w:rFonts w:asciiTheme="minorHAnsi" w:hAnsiTheme="minorHAnsi"/>
          <w:sz w:val="22"/>
          <w:szCs w:val="22"/>
          <w:u w:val="single"/>
        </w:rPr>
        <w:t>Form 200</w:t>
      </w:r>
      <w:r w:rsidR="00686482" w:rsidRPr="00B67F94">
        <w:rPr>
          <w:rFonts w:asciiTheme="minorHAnsi" w:hAnsiTheme="minorHAnsi"/>
          <w:sz w:val="22"/>
          <w:szCs w:val="22"/>
          <w:u w:val="single"/>
        </w:rPr>
        <w:t xml:space="preserve"> - Local Revenue Form</w:t>
      </w:r>
      <w:bookmarkEnd w:id="27"/>
    </w:p>
    <w:p w14:paraId="7D181E86" w14:textId="77777777" w:rsidR="00AB6744" w:rsidRPr="00B67F94" w:rsidRDefault="00AB6744" w:rsidP="00CB5A30">
      <w:pPr>
        <w:keepNext/>
        <w:keepLines/>
        <w:tabs>
          <w:tab w:val="left" w:pos="720"/>
          <w:tab w:val="left" w:pos="2160"/>
          <w:tab w:val="left" w:pos="7560"/>
        </w:tabs>
        <w:spacing w:line="300" w:lineRule="exact"/>
        <w:jc w:val="both"/>
        <w:rPr>
          <w:rFonts w:asciiTheme="minorHAnsi" w:hAnsiTheme="minorHAnsi"/>
          <w:sz w:val="22"/>
          <w:szCs w:val="22"/>
        </w:rPr>
      </w:pPr>
    </w:p>
    <w:p w14:paraId="2157FBDC" w14:textId="77777777" w:rsidR="00AB6744" w:rsidRPr="00B67F94" w:rsidRDefault="00AB6744" w:rsidP="00827580">
      <w:pPr>
        <w:keepNext/>
        <w:keepLines/>
        <w:spacing w:line="300" w:lineRule="exact"/>
        <w:ind w:left="720"/>
        <w:jc w:val="both"/>
        <w:rPr>
          <w:rFonts w:asciiTheme="minorHAnsi" w:hAnsiTheme="minorHAnsi"/>
          <w:sz w:val="22"/>
          <w:szCs w:val="22"/>
        </w:rPr>
      </w:pPr>
      <w:r w:rsidRPr="00B67F94">
        <w:rPr>
          <w:rFonts w:asciiTheme="minorHAnsi" w:hAnsiTheme="minorHAnsi"/>
          <w:sz w:val="22"/>
          <w:szCs w:val="22"/>
        </w:rPr>
        <w:t>The Local Revenue Form, Form 200, presents data on revenues from local sources except revenues from enterprise activities (reported on Form 600).  Data from this form is compiled in Exhibits B and B-2 of the Comparative Report.  The Comparative Report exhibits are discussed at Chapter 5 of this Manual.</w:t>
      </w:r>
    </w:p>
    <w:p w14:paraId="4765E018" w14:textId="77777777" w:rsidR="00AB6744" w:rsidRPr="00B67F94" w:rsidRDefault="00AB6744" w:rsidP="00CB5A30">
      <w:pPr>
        <w:spacing w:line="300" w:lineRule="exact"/>
        <w:jc w:val="both"/>
        <w:rPr>
          <w:rFonts w:asciiTheme="minorHAnsi" w:hAnsiTheme="minorHAnsi"/>
          <w:sz w:val="22"/>
          <w:szCs w:val="22"/>
        </w:rPr>
      </w:pPr>
    </w:p>
    <w:p w14:paraId="2A52C2E6" w14:textId="77777777" w:rsidR="00AB6744" w:rsidRPr="00B67F94" w:rsidRDefault="00AB6744" w:rsidP="00827580">
      <w:pPr>
        <w:spacing w:line="300" w:lineRule="exact"/>
        <w:ind w:firstLine="720"/>
        <w:jc w:val="both"/>
        <w:rPr>
          <w:rFonts w:asciiTheme="minorHAnsi" w:hAnsiTheme="minorHAnsi"/>
          <w:sz w:val="22"/>
          <w:szCs w:val="22"/>
        </w:rPr>
      </w:pPr>
      <w:r w:rsidRPr="00B67F94">
        <w:rPr>
          <w:rFonts w:asciiTheme="minorHAnsi" w:hAnsiTheme="minorHAnsi"/>
          <w:b/>
          <w:sz w:val="22"/>
          <w:szCs w:val="22"/>
        </w:rPr>
        <w:t>Instructions</w:t>
      </w:r>
      <w:r w:rsidR="00827580" w:rsidRPr="00B67F94">
        <w:rPr>
          <w:rFonts w:asciiTheme="minorHAnsi" w:hAnsiTheme="minorHAnsi"/>
          <w:b/>
          <w:sz w:val="22"/>
          <w:szCs w:val="22"/>
        </w:rPr>
        <w:t xml:space="preserve">- </w:t>
      </w:r>
      <w:r w:rsidRPr="00B67F94">
        <w:rPr>
          <w:rFonts w:asciiTheme="minorHAnsi" w:hAnsiTheme="minorHAnsi"/>
          <w:b/>
          <w:sz w:val="22"/>
          <w:szCs w:val="22"/>
        </w:rPr>
        <w:t>General</w:t>
      </w:r>
    </w:p>
    <w:p w14:paraId="440BC4A6" w14:textId="77777777" w:rsidR="00AB6744" w:rsidRPr="00B67F94" w:rsidRDefault="00AB6744" w:rsidP="00827580">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 xml:space="preserve">The format of Form 200 follows the local revenue accounts </w:t>
      </w:r>
      <w:r w:rsidR="00D4234A" w:rsidRPr="00B67F94">
        <w:rPr>
          <w:rFonts w:asciiTheme="minorHAnsi" w:hAnsiTheme="minorHAnsi"/>
          <w:sz w:val="22"/>
          <w:szCs w:val="22"/>
        </w:rPr>
        <w:t>as defined in the Revenue System of Accounts</w:t>
      </w:r>
      <w:r w:rsidRPr="00B67F94">
        <w:rPr>
          <w:rFonts w:asciiTheme="minorHAnsi" w:hAnsiTheme="minorHAnsi"/>
          <w:sz w:val="22"/>
          <w:szCs w:val="22"/>
        </w:rPr>
        <w:t>, Section 3.</w:t>
      </w:r>
      <w:r w:rsidR="00A878F8" w:rsidRPr="00B67F94">
        <w:rPr>
          <w:rFonts w:asciiTheme="minorHAnsi" w:hAnsiTheme="minorHAnsi"/>
          <w:sz w:val="22"/>
          <w:szCs w:val="22"/>
        </w:rPr>
        <w:t>3</w:t>
      </w:r>
      <w:r w:rsidRPr="00B67F94">
        <w:rPr>
          <w:rFonts w:asciiTheme="minorHAnsi" w:hAnsiTheme="minorHAnsi"/>
          <w:sz w:val="22"/>
          <w:szCs w:val="22"/>
        </w:rPr>
        <w:t xml:space="preserve">.  </w:t>
      </w:r>
    </w:p>
    <w:p w14:paraId="1283FF01" w14:textId="77777777" w:rsidR="00AB6744" w:rsidRPr="00B67F94" w:rsidRDefault="00AB6744" w:rsidP="00CB5A30">
      <w:pPr>
        <w:spacing w:line="300" w:lineRule="exact"/>
        <w:ind w:left="720" w:hanging="720"/>
        <w:jc w:val="both"/>
        <w:rPr>
          <w:rFonts w:asciiTheme="minorHAnsi" w:hAnsiTheme="minorHAnsi"/>
          <w:sz w:val="22"/>
          <w:szCs w:val="22"/>
        </w:rPr>
      </w:pPr>
    </w:p>
    <w:p w14:paraId="6CDA9603" w14:textId="77777777" w:rsidR="00AB6744" w:rsidRPr="00B67F94" w:rsidRDefault="004F6535" w:rsidP="00CB5A30">
      <w:pPr>
        <w:spacing w:line="300" w:lineRule="exact"/>
        <w:ind w:left="720" w:hanging="720"/>
        <w:jc w:val="both"/>
        <w:rPr>
          <w:rFonts w:asciiTheme="minorHAnsi" w:hAnsiTheme="minorHAnsi"/>
          <w:sz w:val="22"/>
          <w:szCs w:val="22"/>
        </w:rPr>
      </w:pPr>
      <w:r w:rsidRPr="00B67F94">
        <w:rPr>
          <w:rFonts w:asciiTheme="minorHAnsi" w:hAnsiTheme="minorHAnsi"/>
          <w:b/>
          <w:sz w:val="22"/>
          <w:szCs w:val="22"/>
        </w:rPr>
        <w:tab/>
      </w:r>
      <w:r w:rsidR="00AB6744" w:rsidRPr="00B67F94">
        <w:rPr>
          <w:rFonts w:asciiTheme="minorHAnsi" w:hAnsiTheme="minorHAnsi"/>
          <w:b/>
          <w:sz w:val="22"/>
          <w:szCs w:val="22"/>
        </w:rPr>
        <w:t>General Property Taxes</w:t>
      </w:r>
    </w:p>
    <w:p w14:paraId="18B9EA54"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Pr="00B67F94">
        <w:rPr>
          <w:rFonts w:asciiTheme="minorHAnsi" w:hAnsiTheme="minorHAnsi"/>
          <w:sz w:val="22"/>
          <w:szCs w:val="22"/>
        </w:rPr>
        <w:tab/>
        <w:t>General property taxes reported on Lines 1.00 through 1.99 represent current and delinquent taxes collected and the amounts accrued in accordance with generally accepted accounting principles</w:t>
      </w:r>
      <w:r w:rsidR="009F0819" w:rsidRPr="00B67F94">
        <w:rPr>
          <w:rFonts w:asciiTheme="minorHAnsi" w:hAnsiTheme="minorHAnsi"/>
          <w:sz w:val="22"/>
          <w:szCs w:val="22"/>
        </w:rPr>
        <w:t xml:space="preserve"> for modified accrual</w:t>
      </w:r>
      <w:r w:rsidRPr="00B67F94">
        <w:rPr>
          <w:rFonts w:asciiTheme="minorHAnsi" w:hAnsiTheme="minorHAnsi"/>
          <w:sz w:val="22"/>
          <w:szCs w:val="22"/>
        </w:rPr>
        <w:t>.</w:t>
      </w:r>
    </w:p>
    <w:p w14:paraId="2F5F47F2" w14:textId="77777777" w:rsidR="00AB6744" w:rsidRPr="00B67F94" w:rsidRDefault="00AB6744" w:rsidP="00CB5A30">
      <w:pPr>
        <w:spacing w:line="300" w:lineRule="exact"/>
        <w:jc w:val="both"/>
        <w:rPr>
          <w:rFonts w:asciiTheme="minorHAnsi" w:hAnsiTheme="minorHAnsi"/>
          <w:sz w:val="22"/>
          <w:szCs w:val="22"/>
        </w:rPr>
      </w:pPr>
    </w:p>
    <w:p w14:paraId="7557E7ED" w14:textId="29F9B5C5"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Pr="00B67F94">
        <w:rPr>
          <w:rFonts w:asciiTheme="minorHAnsi" w:hAnsiTheme="minorHAnsi"/>
          <w:sz w:val="22"/>
          <w:szCs w:val="22"/>
        </w:rPr>
        <w:tab/>
      </w:r>
      <w:bookmarkStart w:id="28" w:name="_Hlk187926843"/>
      <w:r w:rsidRPr="00B67F94">
        <w:rPr>
          <w:rFonts w:asciiTheme="minorHAnsi" w:hAnsiTheme="minorHAnsi"/>
          <w:sz w:val="22"/>
          <w:szCs w:val="22"/>
        </w:rPr>
        <w:t>General property tax</w:t>
      </w:r>
      <w:r w:rsidRPr="00A42933">
        <w:rPr>
          <w:rFonts w:asciiTheme="minorHAnsi" w:hAnsiTheme="minorHAnsi"/>
          <w:sz w:val="22"/>
          <w:szCs w:val="22"/>
        </w:rPr>
        <w:t>es include revenue which would have been received if property taxes for the elderly</w:t>
      </w:r>
      <w:r w:rsidR="006757DC" w:rsidRPr="00A42933">
        <w:rPr>
          <w:rFonts w:asciiTheme="minorHAnsi" w:hAnsiTheme="minorHAnsi"/>
          <w:sz w:val="22"/>
          <w:szCs w:val="22"/>
        </w:rPr>
        <w:t>, individuals with disabilities,</w:t>
      </w:r>
      <w:r w:rsidRPr="00A42933">
        <w:rPr>
          <w:rFonts w:asciiTheme="minorHAnsi" w:hAnsiTheme="minorHAnsi"/>
          <w:sz w:val="22"/>
          <w:szCs w:val="22"/>
        </w:rPr>
        <w:t xml:space="preserve"> </w:t>
      </w:r>
      <w:r w:rsidR="00A80875" w:rsidRPr="00A42933">
        <w:rPr>
          <w:rFonts w:asciiTheme="minorHAnsi" w:hAnsiTheme="minorHAnsi"/>
          <w:sz w:val="22"/>
          <w:szCs w:val="22"/>
        </w:rPr>
        <w:t>and disabled persons</w:t>
      </w:r>
      <w:r w:rsidR="00A80875" w:rsidRPr="00A42933" w:rsidDel="00A80875">
        <w:rPr>
          <w:rFonts w:asciiTheme="minorHAnsi" w:hAnsiTheme="minorHAnsi"/>
          <w:sz w:val="22"/>
          <w:szCs w:val="22"/>
        </w:rPr>
        <w:t xml:space="preserve"> </w:t>
      </w:r>
      <w:r w:rsidRPr="00A42933">
        <w:rPr>
          <w:rFonts w:asciiTheme="minorHAnsi" w:hAnsiTheme="minorHAnsi"/>
          <w:sz w:val="22"/>
          <w:szCs w:val="22"/>
        </w:rPr>
        <w:t>had not been abated.  (The amount of abatements in relief for the elderly</w:t>
      </w:r>
      <w:r w:rsidR="006757DC" w:rsidRPr="00A42933">
        <w:rPr>
          <w:rFonts w:asciiTheme="minorHAnsi" w:hAnsiTheme="minorHAnsi"/>
          <w:sz w:val="22"/>
          <w:szCs w:val="22"/>
        </w:rPr>
        <w:t>, individuals with disabilities,</w:t>
      </w:r>
      <w:r w:rsidR="00A80875" w:rsidRPr="00A42933">
        <w:rPr>
          <w:rFonts w:asciiTheme="minorHAnsi" w:hAnsiTheme="minorHAnsi"/>
          <w:sz w:val="22"/>
          <w:szCs w:val="22"/>
        </w:rPr>
        <w:t xml:space="preserve"> and disabled pers</w:t>
      </w:r>
      <w:r w:rsidR="00A80875">
        <w:rPr>
          <w:rFonts w:asciiTheme="minorHAnsi" w:hAnsiTheme="minorHAnsi"/>
          <w:sz w:val="22"/>
          <w:szCs w:val="22"/>
        </w:rPr>
        <w:t>ons</w:t>
      </w:r>
      <w:r w:rsidR="00A80875" w:rsidRPr="00B67F94" w:rsidDel="00A80875">
        <w:rPr>
          <w:rFonts w:asciiTheme="minorHAnsi" w:hAnsiTheme="minorHAnsi"/>
          <w:sz w:val="22"/>
          <w:szCs w:val="22"/>
        </w:rPr>
        <w:t xml:space="preserve"> </w:t>
      </w:r>
      <w:r w:rsidRPr="00B67F94">
        <w:rPr>
          <w:rFonts w:asciiTheme="minorHAnsi" w:hAnsiTheme="minorHAnsi"/>
          <w:sz w:val="22"/>
          <w:szCs w:val="22"/>
        </w:rPr>
        <w:t>should be reported as an expenditure on Form 100, Line 5.31.)</w:t>
      </w:r>
    </w:p>
    <w:bookmarkEnd w:id="28"/>
    <w:p w14:paraId="48696735" w14:textId="77777777" w:rsidR="00AB6744" w:rsidRPr="00B67F94" w:rsidRDefault="00AB6744" w:rsidP="00CB5A30">
      <w:pPr>
        <w:spacing w:line="300" w:lineRule="exact"/>
        <w:jc w:val="both"/>
        <w:rPr>
          <w:rFonts w:asciiTheme="minorHAnsi" w:hAnsiTheme="minorHAnsi"/>
          <w:sz w:val="22"/>
          <w:szCs w:val="22"/>
        </w:rPr>
      </w:pPr>
    </w:p>
    <w:p w14:paraId="0EA93CB1" w14:textId="23503F62" w:rsidR="009F0819" w:rsidRPr="00B67F94" w:rsidRDefault="009F0819"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Pr="00B67F94">
        <w:rPr>
          <w:rFonts w:asciiTheme="minorHAnsi" w:hAnsiTheme="minorHAnsi"/>
          <w:sz w:val="22"/>
          <w:szCs w:val="22"/>
        </w:rPr>
        <w:tab/>
        <w:t>Personal property taxes reported on Line 1.31 does not include the Commonwealth’s portion of personal property taxes on qualifying vehicles paid to the local government under the Personal Property Tax Relief Act.  The Commonwealth’s portion is reported as Non-categorical state aid on Form 700, Line 1.22.</w:t>
      </w:r>
      <w:r w:rsidR="008B0E80">
        <w:rPr>
          <w:rFonts w:asciiTheme="minorHAnsi" w:hAnsiTheme="minorHAnsi"/>
          <w:sz w:val="22"/>
          <w:szCs w:val="22"/>
        </w:rPr>
        <w:t>4</w:t>
      </w:r>
      <w:r w:rsidRPr="00B67F94">
        <w:rPr>
          <w:rFonts w:asciiTheme="minorHAnsi" w:hAnsiTheme="minorHAnsi"/>
          <w:sz w:val="22"/>
          <w:szCs w:val="22"/>
        </w:rPr>
        <w:t>.</w:t>
      </w:r>
    </w:p>
    <w:p w14:paraId="0D89FD03" w14:textId="77777777" w:rsidR="009F0819" w:rsidRPr="00B67F94" w:rsidRDefault="009F0819" w:rsidP="00CB5A30">
      <w:pPr>
        <w:spacing w:line="300" w:lineRule="exact"/>
        <w:jc w:val="both"/>
        <w:rPr>
          <w:rFonts w:asciiTheme="minorHAnsi" w:hAnsiTheme="minorHAnsi"/>
          <w:sz w:val="22"/>
          <w:szCs w:val="22"/>
        </w:rPr>
      </w:pPr>
    </w:p>
    <w:p w14:paraId="01BC241A" w14:textId="77777777" w:rsidR="00AB6744" w:rsidRPr="00B67F94" w:rsidRDefault="000D498A"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lastRenderedPageBreak/>
        <w:t>5</w:t>
      </w:r>
      <w:r w:rsidR="00AB6744" w:rsidRPr="00B67F94">
        <w:rPr>
          <w:rFonts w:asciiTheme="minorHAnsi" w:hAnsiTheme="minorHAnsi"/>
          <w:sz w:val="22"/>
          <w:szCs w:val="22"/>
        </w:rPr>
        <w:t>.</w:t>
      </w:r>
      <w:r w:rsidR="00AB6744" w:rsidRPr="00B67F94">
        <w:rPr>
          <w:rFonts w:asciiTheme="minorHAnsi" w:hAnsiTheme="minorHAnsi"/>
          <w:sz w:val="22"/>
          <w:szCs w:val="22"/>
        </w:rPr>
        <w:tab/>
        <w:t>Penalties and interest collected on all general property taxes are reported in total on Lines 1.43 and 1.44, respectively.  Penalties and interest related to land redemptions are included in real property taxes (Line 1.10).</w:t>
      </w:r>
    </w:p>
    <w:p w14:paraId="29C19BEA" w14:textId="77777777" w:rsidR="00AB6744" w:rsidRPr="00B67F94" w:rsidRDefault="00AB6744" w:rsidP="00CB5A30">
      <w:pPr>
        <w:spacing w:line="300" w:lineRule="exact"/>
        <w:ind w:left="720" w:hanging="720"/>
        <w:jc w:val="both"/>
        <w:rPr>
          <w:rFonts w:asciiTheme="minorHAnsi" w:hAnsiTheme="minorHAnsi"/>
          <w:b/>
          <w:sz w:val="22"/>
          <w:szCs w:val="22"/>
        </w:rPr>
      </w:pPr>
    </w:p>
    <w:p w14:paraId="038728C5" w14:textId="77777777" w:rsidR="00AB6744" w:rsidRPr="00B67F94" w:rsidRDefault="00AB6744" w:rsidP="004F6535">
      <w:pPr>
        <w:keepNext/>
        <w:keepLines/>
        <w:spacing w:line="300" w:lineRule="exact"/>
        <w:ind w:left="720"/>
        <w:jc w:val="both"/>
        <w:rPr>
          <w:rFonts w:asciiTheme="minorHAnsi" w:hAnsiTheme="minorHAnsi"/>
          <w:sz w:val="22"/>
          <w:szCs w:val="22"/>
        </w:rPr>
      </w:pPr>
      <w:r w:rsidRPr="00B67F94">
        <w:rPr>
          <w:rFonts w:asciiTheme="minorHAnsi" w:hAnsiTheme="minorHAnsi"/>
          <w:b/>
          <w:sz w:val="22"/>
          <w:szCs w:val="22"/>
        </w:rPr>
        <w:t>Other Local Taxes</w:t>
      </w:r>
    </w:p>
    <w:p w14:paraId="7333BFFE" w14:textId="77777777" w:rsidR="00AB6744" w:rsidRPr="00B67F94" w:rsidRDefault="000D498A"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6</w:t>
      </w:r>
      <w:r w:rsidR="00AB6744" w:rsidRPr="00B67F94">
        <w:rPr>
          <w:rFonts w:asciiTheme="minorHAnsi" w:hAnsiTheme="minorHAnsi"/>
          <w:sz w:val="22"/>
          <w:szCs w:val="22"/>
        </w:rPr>
        <w:t>.</w:t>
      </w:r>
      <w:r w:rsidR="00AB6744" w:rsidRPr="00B67F94">
        <w:rPr>
          <w:rFonts w:asciiTheme="minorHAnsi" w:hAnsiTheme="minorHAnsi"/>
          <w:sz w:val="22"/>
          <w:szCs w:val="22"/>
        </w:rPr>
        <w:tab/>
        <w:t>Franchise Taxes, Line 2.30.2, are taxes collected from public service corporations as a utility license tax.  The franchise designation stems from the exclusive right to service an area.  Franchise taxes should only be reported on Line 2.30.2 and not included with Consumer Utility taxes or Business License Taxes.</w:t>
      </w:r>
    </w:p>
    <w:p w14:paraId="2359567B" w14:textId="77777777" w:rsidR="00AB6744" w:rsidRPr="00B67F94" w:rsidRDefault="00AB6744" w:rsidP="00CB5A30">
      <w:pPr>
        <w:spacing w:line="300" w:lineRule="exact"/>
        <w:jc w:val="both"/>
        <w:rPr>
          <w:rFonts w:asciiTheme="minorHAnsi" w:hAnsiTheme="minorHAnsi"/>
          <w:sz w:val="22"/>
          <w:szCs w:val="22"/>
        </w:rPr>
      </w:pPr>
    </w:p>
    <w:p w14:paraId="76E535F9" w14:textId="6062BEE8" w:rsidR="00AB6744" w:rsidRPr="00454357" w:rsidRDefault="000D498A" w:rsidP="00454357">
      <w:pPr>
        <w:spacing w:line="300" w:lineRule="exact"/>
        <w:ind w:left="1440" w:hanging="720"/>
        <w:jc w:val="both"/>
        <w:rPr>
          <w:rFonts w:asciiTheme="minorHAnsi" w:hAnsiTheme="minorHAnsi"/>
          <w:sz w:val="24"/>
          <w:szCs w:val="24"/>
        </w:rPr>
      </w:pPr>
      <w:r w:rsidRPr="00B67F94">
        <w:rPr>
          <w:rFonts w:asciiTheme="minorHAnsi" w:hAnsiTheme="minorHAnsi"/>
          <w:sz w:val="22"/>
          <w:szCs w:val="22"/>
        </w:rPr>
        <w:t>7</w:t>
      </w:r>
      <w:r w:rsidR="00AB6744" w:rsidRPr="00B67F94">
        <w:rPr>
          <w:rFonts w:asciiTheme="minorHAnsi" w:hAnsiTheme="minorHAnsi"/>
          <w:sz w:val="22"/>
          <w:szCs w:val="22"/>
        </w:rPr>
        <w:t>.</w:t>
      </w:r>
      <w:r w:rsidR="00AB6744" w:rsidRPr="00B67F94">
        <w:rPr>
          <w:rFonts w:asciiTheme="minorHAnsi" w:hAnsiTheme="minorHAnsi"/>
          <w:sz w:val="22"/>
          <w:szCs w:val="22"/>
        </w:rPr>
        <w:tab/>
      </w:r>
      <w:r w:rsidR="00690ECC" w:rsidRPr="00B67F94">
        <w:rPr>
          <w:rFonts w:asciiTheme="minorHAnsi" w:hAnsiTheme="minorHAnsi"/>
          <w:sz w:val="22"/>
          <w:szCs w:val="22"/>
        </w:rPr>
        <w:t xml:space="preserve">Taxes on Recordations and Wills, Line 2.30.5, </w:t>
      </w:r>
      <w:r w:rsidR="00690ECC" w:rsidRPr="00B67F94">
        <w:rPr>
          <w:rFonts w:asciiTheme="minorHAnsi" w:hAnsiTheme="minorHAnsi"/>
          <w:sz w:val="22"/>
          <w:szCs w:val="22"/>
          <w:u w:val="single"/>
        </w:rPr>
        <w:t>do</w:t>
      </w:r>
      <w:r w:rsidR="00690ECC">
        <w:rPr>
          <w:rFonts w:asciiTheme="minorHAnsi" w:hAnsiTheme="minorHAnsi"/>
          <w:sz w:val="22"/>
          <w:szCs w:val="22"/>
          <w:u w:val="single"/>
        </w:rPr>
        <w:t>es</w:t>
      </w:r>
      <w:r w:rsidR="00690ECC" w:rsidRPr="00B67F94">
        <w:rPr>
          <w:rFonts w:asciiTheme="minorHAnsi" w:hAnsiTheme="minorHAnsi"/>
          <w:sz w:val="22"/>
          <w:szCs w:val="22"/>
          <w:u w:val="single"/>
        </w:rPr>
        <w:t xml:space="preserve"> not</w:t>
      </w:r>
      <w:r w:rsidR="00690ECC" w:rsidRPr="00B67F94">
        <w:rPr>
          <w:rFonts w:asciiTheme="minorHAnsi" w:hAnsiTheme="minorHAnsi"/>
          <w:sz w:val="22"/>
          <w:szCs w:val="22"/>
        </w:rPr>
        <w:t xml:space="preserve"> include the locality's 1/2 share of the state grantor's tax on deeds.  This share of the tax is revenue from the Commonwealth, </w:t>
      </w:r>
      <w:r w:rsidR="00860FB7">
        <w:rPr>
          <w:rFonts w:asciiTheme="minorHAnsi" w:hAnsiTheme="minorHAnsi"/>
          <w:sz w:val="22"/>
          <w:szCs w:val="22"/>
        </w:rPr>
        <w:t xml:space="preserve">as </w:t>
      </w:r>
      <w:r w:rsidR="00860FB7" w:rsidRPr="00B67F94">
        <w:rPr>
          <w:rFonts w:asciiTheme="minorHAnsi" w:hAnsiTheme="minorHAnsi"/>
          <w:sz w:val="22"/>
          <w:szCs w:val="22"/>
        </w:rPr>
        <w:t xml:space="preserve">provided by </w:t>
      </w:r>
      <w:r w:rsidR="00860FB7" w:rsidRPr="00E01803">
        <w:rPr>
          <w:rFonts w:asciiTheme="minorHAnsi" w:hAnsiTheme="minorHAnsi"/>
          <w:sz w:val="22"/>
          <w:szCs w:val="22"/>
        </w:rPr>
        <w:t>Code of Virginia</w:t>
      </w:r>
      <w:r w:rsidR="00860FB7" w:rsidRPr="00B67F94">
        <w:rPr>
          <w:rFonts w:asciiTheme="minorHAnsi" w:hAnsiTheme="minorHAnsi"/>
          <w:sz w:val="22"/>
          <w:szCs w:val="22"/>
        </w:rPr>
        <w:t>,</w:t>
      </w:r>
      <w:r w:rsidR="00860FB7" w:rsidRPr="00B67F94">
        <w:rPr>
          <w:rFonts w:asciiTheme="minorHAnsi" w:hAnsiTheme="minorHAnsi"/>
          <w:i/>
          <w:sz w:val="22"/>
          <w:szCs w:val="22"/>
        </w:rPr>
        <w:t xml:space="preserve"> </w:t>
      </w:r>
      <w:r w:rsidR="00860FB7">
        <w:rPr>
          <w:rFonts w:asciiTheme="minorHAnsi" w:hAnsiTheme="minorHAnsi"/>
          <w:i/>
          <w:sz w:val="22"/>
          <w:szCs w:val="22"/>
        </w:rPr>
        <w:t>§</w:t>
      </w:r>
      <w:r w:rsidR="00860FB7" w:rsidRPr="00B67F94">
        <w:rPr>
          <w:rFonts w:asciiTheme="minorHAnsi" w:hAnsiTheme="minorHAnsi"/>
          <w:i/>
          <w:sz w:val="22"/>
          <w:szCs w:val="22"/>
        </w:rPr>
        <w:t>58.1-802</w:t>
      </w:r>
      <w:r w:rsidR="00860FB7">
        <w:rPr>
          <w:rFonts w:asciiTheme="minorHAnsi" w:hAnsiTheme="minorHAnsi"/>
          <w:i/>
          <w:sz w:val="22"/>
          <w:szCs w:val="22"/>
        </w:rPr>
        <w:t>,</w:t>
      </w:r>
      <w:r w:rsidR="00860FB7" w:rsidRPr="00B67F94">
        <w:rPr>
          <w:rFonts w:asciiTheme="minorHAnsi" w:hAnsiTheme="minorHAnsi"/>
          <w:sz w:val="22"/>
          <w:szCs w:val="22"/>
        </w:rPr>
        <w:t xml:space="preserve"> </w:t>
      </w:r>
      <w:r w:rsidR="00690ECC" w:rsidRPr="00B67F94">
        <w:rPr>
          <w:rFonts w:asciiTheme="minorHAnsi" w:hAnsiTheme="minorHAnsi"/>
          <w:sz w:val="22"/>
          <w:szCs w:val="22"/>
        </w:rPr>
        <w:t xml:space="preserve">and should </w:t>
      </w:r>
      <w:proofErr w:type="gramStart"/>
      <w:r w:rsidR="00690ECC" w:rsidRPr="00B67F94">
        <w:rPr>
          <w:rFonts w:asciiTheme="minorHAnsi" w:hAnsiTheme="minorHAnsi"/>
          <w:sz w:val="22"/>
          <w:szCs w:val="22"/>
        </w:rPr>
        <w:t>be reported</w:t>
      </w:r>
      <w:proofErr w:type="gramEnd"/>
      <w:r w:rsidR="00690ECC" w:rsidRPr="00B67F94">
        <w:rPr>
          <w:rFonts w:asciiTheme="minorHAnsi" w:hAnsiTheme="minorHAnsi"/>
          <w:sz w:val="22"/>
          <w:szCs w:val="22"/>
        </w:rPr>
        <w:t xml:space="preserve"> as Non-Categorical State Aid on Form 700, Line 1.22.</w:t>
      </w:r>
      <w:r w:rsidR="00690ECC">
        <w:rPr>
          <w:rFonts w:asciiTheme="minorHAnsi" w:hAnsiTheme="minorHAnsi"/>
          <w:sz w:val="22"/>
          <w:szCs w:val="22"/>
        </w:rPr>
        <w:t>3</w:t>
      </w:r>
      <w:r w:rsidR="00690ECC" w:rsidRPr="00B67F94">
        <w:rPr>
          <w:rFonts w:asciiTheme="minorHAnsi" w:hAnsiTheme="minorHAnsi"/>
          <w:sz w:val="22"/>
          <w:szCs w:val="22"/>
        </w:rPr>
        <w:t>, Tax on Deeds (Grantor's Tax).</w:t>
      </w:r>
    </w:p>
    <w:p w14:paraId="10EC1794" w14:textId="4A5FA44D" w:rsidR="00AB6744" w:rsidRPr="00505036" w:rsidRDefault="00690ECC" w:rsidP="00505036">
      <w:pPr>
        <w:spacing w:line="300" w:lineRule="exact"/>
        <w:ind w:left="1440" w:hanging="720"/>
        <w:jc w:val="both"/>
        <w:rPr>
          <w:rFonts w:asciiTheme="minorHAnsi" w:hAnsiTheme="minorHAnsi"/>
          <w:sz w:val="22"/>
          <w:szCs w:val="22"/>
        </w:rPr>
      </w:pPr>
      <w:r>
        <w:rPr>
          <w:rFonts w:asciiTheme="minorHAnsi" w:hAnsiTheme="minorHAnsi"/>
          <w:sz w:val="22"/>
          <w:szCs w:val="22"/>
        </w:rPr>
        <w:t xml:space="preserve"> </w:t>
      </w:r>
    </w:p>
    <w:p w14:paraId="4C513007" w14:textId="77777777" w:rsidR="00AB6744" w:rsidRPr="00B67F94" w:rsidRDefault="00AB6744" w:rsidP="004F6535">
      <w:pPr>
        <w:keepNext/>
        <w:keepLines/>
        <w:spacing w:line="300" w:lineRule="exact"/>
        <w:ind w:left="720"/>
        <w:jc w:val="both"/>
        <w:rPr>
          <w:rFonts w:asciiTheme="minorHAnsi" w:hAnsiTheme="minorHAnsi"/>
          <w:sz w:val="22"/>
          <w:szCs w:val="22"/>
        </w:rPr>
      </w:pPr>
      <w:r w:rsidRPr="00B67F94">
        <w:rPr>
          <w:rFonts w:asciiTheme="minorHAnsi" w:hAnsiTheme="minorHAnsi"/>
          <w:b/>
          <w:sz w:val="22"/>
          <w:szCs w:val="22"/>
        </w:rPr>
        <w:t>Reconciliation to Other Forms</w:t>
      </w:r>
    </w:p>
    <w:p w14:paraId="61AC5D46" w14:textId="77777777" w:rsidR="0015101A" w:rsidRPr="00B67F94" w:rsidRDefault="0015101A" w:rsidP="004F6535">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following totals are reconciled automatically through the Verification Report process. </w:t>
      </w:r>
    </w:p>
    <w:p w14:paraId="2C833360" w14:textId="77777777" w:rsidR="00AB6744" w:rsidRPr="00B67F94" w:rsidRDefault="00AB6744" w:rsidP="00CB5A30">
      <w:pPr>
        <w:keepNext/>
        <w:keepLines/>
        <w:spacing w:line="300" w:lineRule="exact"/>
        <w:jc w:val="both"/>
        <w:rPr>
          <w:rFonts w:asciiTheme="minorHAnsi" w:hAnsiTheme="minorHAnsi"/>
          <w:sz w:val="22"/>
          <w:szCs w:val="22"/>
        </w:rPr>
      </w:pPr>
    </w:p>
    <w:p w14:paraId="4056C7C3" w14:textId="77777777" w:rsidR="00AB6744" w:rsidRPr="00B67F94" w:rsidRDefault="000D498A"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9</w:t>
      </w:r>
      <w:r w:rsidR="00AB6744" w:rsidRPr="00B67F94">
        <w:rPr>
          <w:rFonts w:asciiTheme="minorHAnsi" w:hAnsiTheme="minorHAnsi"/>
          <w:sz w:val="22"/>
          <w:szCs w:val="22"/>
        </w:rPr>
        <w:t>.</w:t>
      </w:r>
      <w:r w:rsidR="00AB6744" w:rsidRPr="00B67F94">
        <w:rPr>
          <w:rFonts w:asciiTheme="minorHAnsi" w:hAnsiTheme="minorHAnsi"/>
          <w:sz w:val="22"/>
          <w:szCs w:val="22"/>
        </w:rPr>
        <w:tab/>
        <w:t>Charges for Services, Line 6.00, MUST agree to Total Charges for Services reported on Form 100, Line 10.00, Column M.</w:t>
      </w:r>
    </w:p>
    <w:p w14:paraId="5C3A4E2B" w14:textId="77777777" w:rsidR="00AB6744" w:rsidRPr="00B67F94" w:rsidRDefault="00AB6744" w:rsidP="00CB5A30">
      <w:pPr>
        <w:spacing w:line="300" w:lineRule="exact"/>
        <w:jc w:val="both"/>
        <w:rPr>
          <w:rFonts w:asciiTheme="minorHAnsi" w:hAnsiTheme="minorHAnsi"/>
          <w:sz w:val="22"/>
          <w:szCs w:val="22"/>
        </w:rPr>
      </w:pPr>
    </w:p>
    <w:p w14:paraId="43D5A8A7" w14:textId="77777777" w:rsidR="00AB6744" w:rsidRPr="00B67F94" w:rsidRDefault="000D498A"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10</w:t>
      </w:r>
      <w:r w:rsidR="00AB6744" w:rsidRPr="00B67F94">
        <w:rPr>
          <w:rFonts w:asciiTheme="minorHAnsi" w:hAnsiTheme="minorHAnsi"/>
          <w:sz w:val="22"/>
          <w:szCs w:val="22"/>
        </w:rPr>
        <w:t>.</w:t>
      </w:r>
      <w:r w:rsidR="00AB6744" w:rsidRPr="00B67F94">
        <w:rPr>
          <w:rFonts w:asciiTheme="minorHAnsi" w:hAnsiTheme="minorHAnsi"/>
          <w:sz w:val="22"/>
          <w:szCs w:val="22"/>
        </w:rPr>
        <w:tab/>
        <w:t>Total Local Revenue, Line 10.00, MUST agree to the amount reported for Local Revenue on Form 700, Line 1.10.</w:t>
      </w:r>
    </w:p>
    <w:p w14:paraId="76B3F11F" w14:textId="77777777" w:rsidR="00AB6744" w:rsidRPr="00B67F94" w:rsidRDefault="00AB6744" w:rsidP="00CB5A30">
      <w:pPr>
        <w:spacing w:line="300" w:lineRule="exact"/>
        <w:ind w:left="720" w:hanging="720"/>
        <w:jc w:val="both"/>
        <w:rPr>
          <w:rFonts w:asciiTheme="minorHAnsi" w:hAnsiTheme="minorHAnsi"/>
          <w:sz w:val="22"/>
          <w:szCs w:val="22"/>
        </w:rPr>
      </w:pPr>
    </w:p>
    <w:p w14:paraId="70362606"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685DA671" w14:textId="77777777" w:rsidR="00AB6744" w:rsidRPr="00B67F94" w:rsidRDefault="00AB6744" w:rsidP="009B7E8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832215" w:rsidRPr="00B67F94">
        <w:rPr>
          <w:rFonts w:asciiTheme="minorHAnsi" w:hAnsiTheme="minorHAnsi"/>
          <w:sz w:val="22"/>
          <w:szCs w:val="22"/>
        </w:rPr>
        <w:t>7</w:t>
      </w:r>
      <w:r w:rsidR="004F6535" w:rsidRPr="00B67F94">
        <w:rPr>
          <w:rFonts w:asciiTheme="minorHAnsi" w:hAnsiTheme="minorHAnsi"/>
          <w:sz w:val="22"/>
          <w:szCs w:val="22"/>
        </w:rPr>
        <w:tab/>
      </w:r>
      <w:bookmarkStart w:id="29" w:name="Chapter4_7"/>
      <w:r w:rsidRPr="00B67F94">
        <w:rPr>
          <w:rFonts w:asciiTheme="minorHAnsi" w:hAnsiTheme="minorHAnsi"/>
          <w:sz w:val="22"/>
          <w:szCs w:val="22"/>
          <w:u w:val="single"/>
        </w:rPr>
        <w:t>Form 700</w:t>
      </w:r>
      <w:r w:rsidR="00686482" w:rsidRPr="00B67F94">
        <w:rPr>
          <w:rFonts w:asciiTheme="minorHAnsi" w:hAnsiTheme="minorHAnsi"/>
          <w:sz w:val="22"/>
          <w:szCs w:val="22"/>
          <w:u w:val="single"/>
        </w:rPr>
        <w:t xml:space="preserve"> - General Government Summary Form</w:t>
      </w:r>
    </w:p>
    <w:p w14:paraId="6BC73D67" w14:textId="77777777" w:rsidR="00686482" w:rsidRPr="00B67F94" w:rsidRDefault="00686482" w:rsidP="00CB5A30">
      <w:pPr>
        <w:tabs>
          <w:tab w:val="left" w:pos="720"/>
          <w:tab w:val="left" w:pos="2160"/>
          <w:tab w:val="left" w:pos="7560"/>
        </w:tabs>
        <w:spacing w:line="300" w:lineRule="exact"/>
        <w:jc w:val="both"/>
        <w:rPr>
          <w:rFonts w:asciiTheme="minorHAnsi" w:hAnsiTheme="minorHAnsi"/>
          <w:sz w:val="22"/>
          <w:szCs w:val="22"/>
        </w:rPr>
      </w:pPr>
    </w:p>
    <w:bookmarkEnd w:id="29"/>
    <w:p w14:paraId="558B7807" w14:textId="77777777" w:rsidR="00AB6744" w:rsidRPr="00B67F94" w:rsidRDefault="00AB6744" w:rsidP="004F6535">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General Government Summary Form, Form 700, is used to summarize the total funds available to a local government for general government and the total expenditures by a local government, including transfers.  Many of the amounts reported on this form are totals </w:t>
      </w:r>
      <w:r w:rsidR="000D498A" w:rsidRPr="00B67F94">
        <w:rPr>
          <w:rFonts w:asciiTheme="minorHAnsi" w:hAnsiTheme="minorHAnsi"/>
          <w:sz w:val="22"/>
          <w:szCs w:val="22"/>
        </w:rPr>
        <w:t xml:space="preserve">automatically </w:t>
      </w:r>
      <w:r w:rsidRPr="00B67F94">
        <w:rPr>
          <w:rFonts w:asciiTheme="minorHAnsi" w:hAnsiTheme="minorHAnsi"/>
          <w:sz w:val="22"/>
          <w:szCs w:val="22"/>
        </w:rPr>
        <w:t xml:space="preserve">carried forward from other forms.  Each of these amounts </w:t>
      </w:r>
      <w:r w:rsidR="00214F93" w:rsidRPr="00B67F94">
        <w:rPr>
          <w:rFonts w:asciiTheme="minorHAnsi" w:hAnsiTheme="minorHAnsi"/>
          <w:sz w:val="22"/>
          <w:szCs w:val="22"/>
        </w:rPr>
        <w:t>is</w:t>
      </w:r>
      <w:r w:rsidRPr="00B67F94">
        <w:rPr>
          <w:rFonts w:asciiTheme="minorHAnsi" w:hAnsiTheme="minorHAnsi"/>
          <w:sz w:val="22"/>
          <w:szCs w:val="22"/>
        </w:rPr>
        <w:t xml:space="preserve"> cross-referenced to the applicable Form and Line numbers.</w:t>
      </w:r>
    </w:p>
    <w:p w14:paraId="628875B0" w14:textId="77777777" w:rsidR="00AB6744" w:rsidRPr="00B67F94" w:rsidRDefault="00AB6744" w:rsidP="00CB5A30">
      <w:pPr>
        <w:spacing w:line="300" w:lineRule="exact"/>
        <w:jc w:val="both"/>
        <w:rPr>
          <w:rFonts w:asciiTheme="minorHAnsi" w:hAnsiTheme="minorHAnsi"/>
          <w:sz w:val="22"/>
          <w:szCs w:val="22"/>
        </w:rPr>
      </w:pPr>
    </w:p>
    <w:p w14:paraId="2817D647" w14:textId="77777777" w:rsidR="00AB6744" w:rsidRPr="00B67F94" w:rsidRDefault="00AB6744" w:rsidP="004F6535">
      <w:pPr>
        <w:spacing w:line="300" w:lineRule="exact"/>
        <w:ind w:left="720"/>
        <w:jc w:val="both"/>
        <w:rPr>
          <w:rFonts w:asciiTheme="minorHAnsi" w:hAnsiTheme="minorHAnsi"/>
          <w:sz w:val="22"/>
          <w:szCs w:val="22"/>
        </w:rPr>
      </w:pPr>
      <w:r w:rsidRPr="00B67F94">
        <w:rPr>
          <w:rFonts w:asciiTheme="minorHAnsi" w:hAnsiTheme="minorHAnsi"/>
          <w:sz w:val="22"/>
          <w:szCs w:val="22"/>
        </w:rPr>
        <w:t>The data from this form is compiled at Exhibit A and Exhibit B-1 of the Comparative Report.  The Comparative Report exhibits are discussed at Chapter 5 of this Manual.</w:t>
      </w:r>
    </w:p>
    <w:p w14:paraId="35842681" w14:textId="77777777" w:rsidR="00AB6744" w:rsidRPr="00B67F94" w:rsidRDefault="00AB6744" w:rsidP="00CB5A30">
      <w:pPr>
        <w:spacing w:line="300" w:lineRule="exact"/>
        <w:jc w:val="both"/>
        <w:rPr>
          <w:rFonts w:asciiTheme="minorHAnsi" w:hAnsiTheme="minorHAnsi"/>
          <w:sz w:val="22"/>
          <w:szCs w:val="22"/>
        </w:rPr>
      </w:pPr>
    </w:p>
    <w:p w14:paraId="29C5EBFF" w14:textId="77777777" w:rsidR="00AB6744" w:rsidRPr="00B67F94" w:rsidRDefault="00AB6744" w:rsidP="004F6535">
      <w:pPr>
        <w:spacing w:line="300" w:lineRule="exact"/>
        <w:ind w:firstLine="720"/>
        <w:jc w:val="both"/>
        <w:rPr>
          <w:rFonts w:asciiTheme="minorHAnsi" w:hAnsiTheme="minorHAnsi"/>
          <w:b/>
          <w:sz w:val="22"/>
          <w:szCs w:val="22"/>
        </w:rPr>
      </w:pPr>
      <w:r w:rsidRPr="00B67F94">
        <w:rPr>
          <w:rFonts w:asciiTheme="minorHAnsi" w:hAnsiTheme="minorHAnsi"/>
          <w:b/>
          <w:sz w:val="22"/>
          <w:szCs w:val="22"/>
        </w:rPr>
        <w:t>Instructions</w:t>
      </w:r>
      <w:r w:rsidR="004F6535" w:rsidRPr="00B67F94">
        <w:rPr>
          <w:rFonts w:asciiTheme="minorHAnsi" w:hAnsiTheme="minorHAnsi"/>
          <w:b/>
          <w:sz w:val="22"/>
          <w:szCs w:val="22"/>
        </w:rPr>
        <w:t xml:space="preserve"> - </w:t>
      </w:r>
      <w:r w:rsidRPr="00B67F94">
        <w:rPr>
          <w:rFonts w:asciiTheme="minorHAnsi" w:hAnsiTheme="minorHAnsi"/>
          <w:b/>
          <w:sz w:val="22"/>
          <w:szCs w:val="22"/>
        </w:rPr>
        <w:t>Revenue from the Commonwealth and Federal Government</w:t>
      </w:r>
    </w:p>
    <w:p w14:paraId="28FB53E7" w14:textId="77777777" w:rsidR="00AB6744" w:rsidRPr="00B67F94" w:rsidRDefault="00AB6744" w:rsidP="006864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The format of Form 700 follows the commonwealth and federal revenue account</w:t>
      </w:r>
      <w:r w:rsidR="008673B0" w:rsidRPr="00B67F94">
        <w:rPr>
          <w:rFonts w:asciiTheme="minorHAnsi" w:hAnsiTheme="minorHAnsi"/>
          <w:sz w:val="22"/>
          <w:szCs w:val="22"/>
        </w:rPr>
        <w:t xml:space="preserve"> </w:t>
      </w:r>
      <w:r w:rsidRPr="00B67F94">
        <w:rPr>
          <w:rFonts w:asciiTheme="minorHAnsi" w:hAnsiTheme="minorHAnsi"/>
          <w:sz w:val="22"/>
          <w:szCs w:val="22"/>
        </w:rPr>
        <w:t>classification of revenues as set forth in the Uniform System of Accounts, Section 3.</w:t>
      </w:r>
      <w:r w:rsidR="00A878F8" w:rsidRPr="00B67F94">
        <w:rPr>
          <w:rFonts w:asciiTheme="minorHAnsi" w:hAnsiTheme="minorHAnsi"/>
          <w:sz w:val="22"/>
          <w:szCs w:val="22"/>
        </w:rPr>
        <w:t>3</w:t>
      </w:r>
      <w:r w:rsidRPr="00B67F94">
        <w:rPr>
          <w:rFonts w:asciiTheme="minorHAnsi" w:hAnsiTheme="minorHAnsi"/>
          <w:sz w:val="22"/>
          <w:szCs w:val="22"/>
        </w:rPr>
        <w:t xml:space="preserve"> of this manual.</w:t>
      </w:r>
    </w:p>
    <w:p w14:paraId="4CCE9C95" w14:textId="77777777" w:rsidR="00AB6744" w:rsidRPr="00B67F94" w:rsidRDefault="00AB6744" w:rsidP="00CB5A30">
      <w:pPr>
        <w:spacing w:line="300" w:lineRule="exact"/>
        <w:ind w:left="720" w:hanging="720"/>
        <w:jc w:val="both"/>
        <w:rPr>
          <w:rFonts w:asciiTheme="minorHAnsi" w:hAnsiTheme="minorHAnsi"/>
          <w:sz w:val="22"/>
          <w:szCs w:val="22"/>
        </w:rPr>
      </w:pPr>
    </w:p>
    <w:p w14:paraId="2D59EDE6" w14:textId="77777777" w:rsidR="00AB6744" w:rsidRPr="00B67F94" w:rsidRDefault="00AB6744" w:rsidP="004F6535">
      <w:pPr>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lastRenderedPageBreak/>
        <w:t>2.</w:t>
      </w:r>
      <w:r w:rsidRPr="00B67F94">
        <w:rPr>
          <w:rFonts w:asciiTheme="minorHAnsi" w:hAnsiTheme="minorHAnsi"/>
          <w:sz w:val="22"/>
          <w:szCs w:val="22"/>
        </w:rPr>
        <w:tab/>
        <w:t>Revenues reported on Form 700 include only those for general government use.  Revenues related to enterprise activities are reported on Form 600.  Revenues specifically designated for capital projects are reported on Form 300.  Revenues for debt service are reported on Form 400.</w:t>
      </w:r>
    </w:p>
    <w:p w14:paraId="6E086E5D" w14:textId="77777777" w:rsidR="00AB6744" w:rsidRPr="00B67F94" w:rsidRDefault="00AB6744" w:rsidP="00CB5A30">
      <w:pPr>
        <w:spacing w:line="300" w:lineRule="exact"/>
        <w:ind w:left="720" w:hanging="720"/>
        <w:jc w:val="both"/>
        <w:rPr>
          <w:rFonts w:asciiTheme="minorHAnsi" w:hAnsiTheme="minorHAnsi"/>
          <w:sz w:val="22"/>
          <w:szCs w:val="22"/>
        </w:rPr>
      </w:pPr>
    </w:p>
    <w:p w14:paraId="547ECF82" w14:textId="50B3BE51" w:rsidR="00AB674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Pr="00B67F94">
        <w:rPr>
          <w:rFonts w:asciiTheme="minorHAnsi" w:hAnsiTheme="minorHAnsi"/>
          <w:sz w:val="22"/>
          <w:szCs w:val="22"/>
        </w:rPr>
        <w:tab/>
        <w:t xml:space="preserve">Non-categorical aid is revenue from the state or federal governments that is not specifically designated for use for a specific purpose.  Categorical aid refers to revenue that is designated for a particular use.  Reimbursements from the State Compensation Board for a portion of the salaries of constitutional officers </w:t>
      </w:r>
      <w:r w:rsidR="004F6535" w:rsidRPr="00B67F94">
        <w:rPr>
          <w:rFonts w:asciiTheme="minorHAnsi" w:hAnsiTheme="minorHAnsi"/>
          <w:sz w:val="22"/>
          <w:szCs w:val="22"/>
        </w:rPr>
        <w:t>are</w:t>
      </w:r>
      <w:r w:rsidRPr="00B67F94">
        <w:rPr>
          <w:rFonts w:asciiTheme="minorHAnsi" w:hAnsiTheme="minorHAnsi"/>
          <w:sz w:val="22"/>
          <w:szCs w:val="22"/>
        </w:rPr>
        <w:t xml:space="preserve"> considered categorical aid.</w:t>
      </w:r>
    </w:p>
    <w:p w14:paraId="1A99019E" w14:textId="77777777" w:rsidR="00222548" w:rsidRPr="00B67F94" w:rsidRDefault="00222548" w:rsidP="004F6535">
      <w:pPr>
        <w:spacing w:line="300" w:lineRule="exact"/>
        <w:ind w:left="1440" w:hanging="720"/>
        <w:jc w:val="both"/>
        <w:rPr>
          <w:rFonts w:asciiTheme="minorHAnsi" w:hAnsiTheme="minorHAnsi"/>
          <w:sz w:val="22"/>
          <w:szCs w:val="22"/>
        </w:rPr>
      </w:pPr>
    </w:p>
    <w:p w14:paraId="1FEB9375" w14:textId="3CE8E4A0" w:rsidR="00AB6744" w:rsidRDefault="00222548" w:rsidP="00CB5A30">
      <w:pPr>
        <w:spacing w:line="300" w:lineRule="exact"/>
        <w:jc w:val="both"/>
        <w:rPr>
          <w:rFonts w:asciiTheme="minorHAnsi" w:hAnsiTheme="minorHAnsi"/>
          <w:b/>
          <w:bCs/>
          <w:sz w:val="22"/>
          <w:szCs w:val="22"/>
        </w:rPr>
      </w:pPr>
      <w:r w:rsidRPr="00222548">
        <w:rPr>
          <w:rFonts w:asciiTheme="minorHAnsi" w:hAnsiTheme="minorHAnsi"/>
          <w:b/>
          <w:bCs/>
          <w:sz w:val="22"/>
          <w:szCs w:val="22"/>
        </w:rPr>
        <w:tab/>
        <w:t xml:space="preserve">Non-revenue </w:t>
      </w:r>
      <w:r>
        <w:rPr>
          <w:rFonts w:asciiTheme="minorHAnsi" w:hAnsiTheme="minorHAnsi"/>
          <w:b/>
          <w:bCs/>
          <w:sz w:val="22"/>
          <w:szCs w:val="22"/>
        </w:rPr>
        <w:t>R</w:t>
      </w:r>
      <w:r w:rsidRPr="00222548">
        <w:rPr>
          <w:rFonts w:asciiTheme="minorHAnsi" w:hAnsiTheme="minorHAnsi"/>
          <w:b/>
          <w:bCs/>
          <w:sz w:val="22"/>
          <w:szCs w:val="22"/>
        </w:rPr>
        <w:t>eceipts</w:t>
      </w:r>
    </w:p>
    <w:p w14:paraId="0B00F5D3" w14:textId="7EB60F46" w:rsidR="00222548" w:rsidRDefault="00740E3D" w:rsidP="00222548">
      <w:pPr>
        <w:spacing w:line="300" w:lineRule="exact"/>
        <w:ind w:left="1440" w:hanging="720"/>
        <w:jc w:val="both"/>
        <w:rPr>
          <w:rFonts w:asciiTheme="minorHAnsi" w:hAnsiTheme="minorHAnsi"/>
          <w:sz w:val="22"/>
          <w:szCs w:val="22"/>
        </w:rPr>
      </w:pPr>
      <w:r>
        <w:rPr>
          <w:rFonts w:asciiTheme="minorHAnsi" w:hAnsiTheme="minorHAnsi"/>
          <w:sz w:val="22"/>
          <w:szCs w:val="22"/>
        </w:rPr>
        <w:t>4</w:t>
      </w:r>
      <w:r w:rsidR="00222548" w:rsidRPr="00B67F94">
        <w:rPr>
          <w:rFonts w:asciiTheme="minorHAnsi" w:hAnsiTheme="minorHAnsi"/>
          <w:sz w:val="22"/>
          <w:szCs w:val="22"/>
        </w:rPr>
        <w:t>.</w:t>
      </w:r>
      <w:r w:rsidR="00222548" w:rsidRPr="00B67F94">
        <w:rPr>
          <w:rFonts w:asciiTheme="minorHAnsi" w:hAnsiTheme="minorHAnsi"/>
          <w:sz w:val="22"/>
          <w:szCs w:val="22"/>
        </w:rPr>
        <w:tab/>
      </w:r>
      <w:r w:rsidR="00222548">
        <w:rPr>
          <w:rFonts w:asciiTheme="minorHAnsi" w:hAnsiTheme="minorHAnsi"/>
          <w:sz w:val="22"/>
          <w:szCs w:val="22"/>
        </w:rPr>
        <w:t xml:space="preserve">Lease proceeds for equipment, furniture, or vehicles should be reported on Form 700, Line 2.41. These should </w:t>
      </w:r>
      <w:r w:rsidR="00222548" w:rsidRPr="00222548">
        <w:rPr>
          <w:rFonts w:asciiTheme="minorHAnsi" w:hAnsiTheme="minorHAnsi"/>
          <w:b/>
          <w:bCs/>
          <w:sz w:val="22"/>
          <w:szCs w:val="22"/>
        </w:rPr>
        <w:t>not</w:t>
      </w:r>
      <w:r w:rsidR="00222548">
        <w:rPr>
          <w:rFonts w:asciiTheme="minorHAnsi" w:hAnsiTheme="minorHAnsi"/>
          <w:sz w:val="22"/>
          <w:szCs w:val="22"/>
        </w:rPr>
        <w:t xml:space="preserve"> be reported on Form 300.</w:t>
      </w:r>
    </w:p>
    <w:p w14:paraId="7FA62E42" w14:textId="77777777" w:rsidR="003555E8" w:rsidRDefault="003555E8" w:rsidP="005206DB">
      <w:pPr>
        <w:spacing w:line="300" w:lineRule="exact"/>
        <w:ind w:left="1440"/>
        <w:jc w:val="both"/>
        <w:rPr>
          <w:rFonts w:asciiTheme="minorHAnsi" w:hAnsiTheme="minorHAnsi"/>
          <w:b/>
          <w:bCs/>
          <w:i/>
          <w:iCs/>
          <w:sz w:val="22"/>
          <w:szCs w:val="22"/>
        </w:rPr>
      </w:pPr>
    </w:p>
    <w:p w14:paraId="2974FC53" w14:textId="51576A2E" w:rsidR="00070ED0" w:rsidRDefault="00070ED0" w:rsidP="005206DB">
      <w:pPr>
        <w:spacing w:line="300" w:lineRule="exact"/>
        <w:ind w:left="1440"/>
        <w:jc w:val="both"/>
        <w:rPr>
          <w:rFonts w:asciiTheme="minorHAnsi" w:hAnsiTheme="minorHAnsi"/>
          <w:i/>
          <w:iCs/>
          <w:sz w:val="22"/>
          <w:szCs w:val="22"/>
        </w:rPr>
      </w:pPr>
      <w:r w:rsidRPr="003555E8">
        <w:rPr>
          <w:rFonts w:asciiTheme="minorHAnsi" w:hAnsiTheme="minorHAnsi"/>
          <w:b/>
          <w:bCs/>
          <w:i/>
          <w:iCs/>
          <w:color w:val="FF0000"/>
          <w:sz w:val="22"/>
          <w:szCs w:val="22"/>
        </w:rPr>
        <w:t>Note</w:t>
      </w:r>
      <w:r w:rsidR="003555E8">
        <w:rPr>
          <w:rFonts w:asciiTheme="minorHAnsi" w:hAnsiTheme="minorHAnsi"/>
          <w:b/>
          <w:bCs/>
          <w:i/>
          <w:iCs/>
          <w:sz w:val="22"/>
          <w:szCs w:val="22"/>
        </w:rPr>
        <w:t>—</w:t>
      </w:r>
      <w:r w:rsidRPr="00F10286">
        <w:rPr>
          <w:rFonts w:asciiTheme="minorHAnsi" w:hAnsiTheme="minorHAnsi"/>
          <w:i/>
          <w:iCs/>
          <w:sz w:val="22"/>
          <w:szCs w:val="22"/>
        </w:rPr>
        <w:t xml:space="preserve"> Due to the implementation of GASB 87, the distinction between operating and capital leases no longer exists. </w:t>
      </w:r>
      <w:r w:rsidRPr="000E46B7">
        <w:rPr>
          <w:rFonts w:asciiTheme="minorHAnsi" w:hAnsiTheme="minorHAnsi"/>
          <w:i/>
          <w:iCs/>
          <w:sz w:val="22"/>
          <w:szCs w:val="22"/>
        </w:rPr>
        <w:t>Contracts meeting the GASB 87 definition of a “lease” will now be reflected as right to use intangible assets and lease liabilities on the statement of financial position</w:t>
      </w:r>
      <w:r w:rsidRPr="00F10286">
        <w:rPr>
          <w:rFonts w:asciiTheme="minorHAnsi" w:hAnsiTheme="minorHAnsi"/>
          <w:i/>
          <w:iCs/>
          <w:sz w:val="22"/>
          <w:szCs w:val="22"/>
        </w:rPr>
        <w:t xml:space="preserve">. </w:t>
      </w:r>
      <w:r w:rsidRPr="00F10286">
        <w:rPr>
          <w:rFonts w:asciiTheme="minorHAnsi" w:hAnsiTheme="minorHAnsi"/>
          <w:b/>
          <w:bCs/>
          <w:i/>
          <w:iCs/>
          <w:sz w:val="22"/>
          <w:szCs w:val="22"/>
        </w:rPr>
        <w:t xml:space="preserve">However, </w:t>
      </w:r>
      <w:r w:rsidR="007709F0" w:rsidRPr="007709F0">
        <w:rPr>
          <w:rFonts w:asciiTheme="minorHAnsi" w:hAnsiTheme="minorHAnsi"/>
          <w:b/>
          <w:bCs/>
          <w:i/>
          <w:iCs/>
          <w:sz w:val="22"/>
          <w:szCs w:val="22"/>
        </w:rPr>
        <w:t>GASB 87 changes to lease</w:t>
      </w:r>
      <w:r w:rsidR="00EE2984">
        <w:rPr>
          <w:rFonts w:asciiTheme="minorHAnsi" w:hAnsiTheme="minorHAnsi"/>
          <w:b/>
          <w:bCs/>
          <w:i/>
          <w:iCs/>
          <w:sz w:val="22"/>
          <w:szCs w:val="22"/>
        </w:rPr>
        <w:t>s</w:t>
      </w:r>
      <w:r w:rsidR="007709F0" w:rsidRPr="007709F0">
        <w:rPr>
          <w:rFonts w:asciiTheme="minorHAnsi" w:hAnsiTheme="minorHAnsi"/>
          <w:b/>
          <w:bCs/>
          <w:i/>
          <w:iCs/>
          <w:sz w:val="22"/>
          <w:szCs w:val="22"/>
        </w:rPr>
        <w:t xml:space="preserve"> do not change the </w:t>
      </w:r>
      <w:r w:rsidR="00685546">
        <w:rPr>
          <w:rFonts w:asciiTheme="minorHAnsi" w:hAnsiTheme="minorHAnsi"/>
          <w:b/>
          <w:bCs/>
          <w:i/>
          <w:iCs/>
          <w:sz w:val="22"/>
          <w:szCs w:val="22"/>
        </w:rPr>
        <w:t xml:space="preserve">Transmittal </w:t>
      </w:r>
      <w:r w:rsidR="007709F0" w:rsidRPr="007709F0">
        <w:rPr>
          <w:rFonts w:asciiTheme="minorHAnsi" w:hAnsiTheme="minorHAnsi"/>
          <w:b/>
          <w:bCs/>
          <w:i/>
          <w:iCs/>
          <w:sz w:val="22"/>
          <w:szCs w:val="22"/>
        </w:rPr>
        <w:t>reporting of new lease proceeds and related lease expenditures (as reported in the fund statements or for any enterprise activity required to be re-classified as “General Government”).</w:t>
      </w:r>
      <w:r w:rsidR="007709F0">
        <w:rPr>
          <w:rFonts w:asciiTheme="minorHAnsi" w:hAnsiTheme="minorHAnsi"/>
          <w:b/>
          <w:bCs/>
          <w:i/>
          <w:iCs/>
          <w:sz w:val="22"/>
          <w:szCs w:val="22"/>
        </w:rPr>
        <w:t xml:space="preserve"> </w:t>
      </w:r>
      <w:r w:rsidRPr="00F10286">
        <w:rPr>
          <w:rFonts w:asciiTheme="minorHAnsi" w:hAnsiTheme="minorHAnsi"/>
          <w:i/>
          <w:iCs/>
          <w:sz w:val="22"/>
          <w:szCs w:val="22"/>
        </w:rPr>
        <w:t xml:space="preserve">As instructed above, </w:t>
      </w:r>
      <w:bookmarkStart w:id="30" w:name="_Hlk121759214"/>
      <w:r w:rsidRPr="00F10286">
        <w:rPr>
          <w:rFonts w:asciiTheme="minorHAnsi" w:hAnsiTheme="minorHAnsi"/>
          <w:i/>
          <w:iCs/>
          <w:sz w:val="22"/>
          <w:szCs w:val="22"/>
        </w:rPr>
        <w:t>any lease proceeds specific</w:t>
      </w:r>
      <w:r>
        <w:rPr>
          <w:rFonts w:asciiTheme="minorHAnsi" w:hAnsiTheme="minorHAnsi"/>
          <w:i/>
          <w:iCs/>
          <w:sz w:val="22"/>
          <w:szCs w:val="22"/>
        </w:rPr>
        <w:t xml:space="preserve"> to</w:t>
      </w:r>
      <w:r w:rsidRPr="00F10286">
        <w:rPr>
          <w:rFonts w:asciiTheme="minorHAnsi" w:hAnsiTheme="minorHAnsi"/>
          <w:i/>
          <w:iCs/>
          <w:sz w:val="22"/>
          <w:szCs w:val="22"/>
        </w:rPr>
        <w:t xml:space="preserve"> equipment, furniture, or vehicles continue to be reported on Form 700</w:t>
      </w:r>
      <w:r w:rsidR="00D81482">
        <w:rPr>
          <w:rFonts w:asciiTheme="minorHAnsi" w:hAnsiTheme="minorHAnsi"/>
          <w:i/>
          <w:iCs/>
          <w:sz w:val="22"/>
          <w:szCs w:val="22"/>
        </w:rPr>
        <w:t xml:space="preserve">. Any </w:t>
      </w:r>
      <w:r w:rsidR="00817097">
        <w:rPr>
          <w:rFonts w:asciiTheme="minorHAnsi" w:hAnsiTheme="minorHAnsi"/>
          <w:i/>
          <w:iCs/>
          <w:sz w:val="22"/>
          <w:szCs w:val="22"/>
        </w:rPr>
        <w:t xml:space="preserve">capital outlay lease related </w:t>
      </w:r>
      <w:r w:rsidR="00D81482">
        <w:rPr>
          <w:rFonts w:asciiTheme="minorHAnsi" w:hAnsiTheme="minorHAnsi"/>
          <w:i/>
          <w:iCs/>
          <w:sz w:val="22"/>
          <w:szCs w:val="22"/>
        </w:rPr>
        <w:t xml:space="preserve">expenditures </w:t>
      </w:r>
      <w:r w:rsidR="00817097">
        <w:rPr>
          <w:rFonts w:asciiTheme="minorHAnsi" w:hAnsiTheme="minorHAnsi"/>
          <w:i/>
          <w:iCs/>
          <w:sz w:val="22"/>
          <w:szCs w:val="22"/>
        </w:rPr>
        <w:t>specific</w:t>
      </w:r>
      <w:r w:rsidR="00D81482">
        <w:rPr>
          <w:rFonts w:asciiTheme="minorHAnsi" w:hAnsiTheme="minorHAnsi"/>
          <w:i/>
          <w:iCs/>
          <w:sz w:val="22"/>
          <w:szCs w:val="22"/>
        </w:rPr>
        <w:t xml:space="preserve"> to </w:t>
      </w:r>
      <w:r w:rsidR="00D81482" w:rsidRPr="00F10286">
        <w:rPr>
          <w:rFonts w:asciiTheme="minorHAnsi" w:hAnsiTheme="minorHAnsi"/>
          <w:i/>
          <w:iCs/>
          <w:sz w:val="22"/>
          <w:szCs w:val="22"/>
        </w:rPr>
        <w:t>equipment, furniture, or vehicles</w:t>
      </w:r>
      <w:r w:rsidR="00D81482">
        <w:rPr>
          <w:rFonts w:asciiTheme="minorHAnsi" w:hAnsiTheme="minorHAnsi"/>
          <w:i/>
          <w:iCs/>
          <w:sz w:val="22"/>
          <w:szCs w:val="22"/>
        </w:rPr>
        <w:t xml:space="preserve"> are classified on Form 100 according to the applicable functional expenditure.</w:t>
      </w:r>
    </w:p>
    <w:p w14:paraId="5EADB8A4" w14:textId="77777777" w:rsidR="003555E8" w:rsidRDefault="003555E8" w:rsidP="005206DB">
      <w:pPr>
        <w:spacing w:line="300" w:lineRule="exact"/>
        <w:ind w:left="1440"/>
        <w:jc w:val="both"/>
        <w:rPr>
          <w:rFonts w:asciiTheme="minorHAnsi" w:hAnsiTheme="minorHAnsi"/>
          <w:i/>
          <w:iCs/>
          <w:sz w:val="22"/>
          <w:szCs w:val="22"/>
        </w:rPr>
      </w:pPr>
    </w:p>
    <w:bookmarkEnd w:id="30"/>
    <w:p w14:paraId="6E8A8E22" w14:textId="1C6688FD" w:rsidR="003555E8" w:rsidRPr="003555E8" w:rsidRDefault="003555E8" w:rsidP="003555E8">
      <w:pPr>
        <w:spacing w:line="300" w:lineRule="exact"/>
        <w:ind w:left="1440"/>
        <w:jc w:val="both"/>
        <w:rPr>
          <w:rFonts w:asciiTheme="minorHAnsi" w:hAnsiTheme="minorHAnsi"/>
          <w:b/>
          <w:bCs/>
          <w:color w:val="FF0000"/>
          <w:sz w:val="22"/>
          <w:szCs w:val="22"/>
        </w:rPr>
      </w:pPr>
      <w:r w:rsidRPr="003555E8">
        <w:rPr>
          <w:rFonts w:asciiTheme="minorHAnsi" w:hAnsiTheme="minorHAnsi"/>
          <w:b/>
          <w:bCs/>
          <w:i/>
          <w:iCs/>
          <w:color w:val="FF0000"/>
          <w:sz w:val="22"/>
          <w:szCs w:val="22"/>
        </w:rPr>
        <w:t xml:space="preserve">Refer to additional UFRM guidance on reporting applicable lease activity for Transmittal reporting at Section </w:t>
      </w:r>
      <w:r>
        <w:rPr>
          <w:rFonts w:asciiTheme="minorHAnsi" w:hAnsiTheme="minorHAnsi"/>
          <w:b/>
          <w:bCs/>
          <w:i/>
          <w:iCs/>
          <w:color w:val="FF0000"/>
          <w:sz w:val="22"/>
          <w:szCs w:val="22"/>
        </w:rPr>
        <w:t>4.8</w:t>
      </w:r>
      <w:r w:rsidRPr="003555E8">
        <w:rPr>
          <w:rFonts w:asciiTheme="minorHAnsi" w:hAnsiTheme="minorHAnsi"/>
          <w:b/>
          <w:bCs/>
          <w:i/>
          <w:iCs/>
          <w:color w:val="FF0000"/>
          <w:sz w:val="22"/>
          <w:szCs w:val="22"/>
        </w:rPr>
        <w:t xml:space="preserve"> Form </w:t>
      </w:r>
      <w:r>
        <w:rPr>
          <w:rFonts w:asciiTheme="minorHAnsi" w:hAnsiTheme="minorHAnsi"/>
          <w:b/>
          <w:bCs/>
          <w:i/>
          <w:iCs/>
          <w:color w:val="FF0000"/>
          <w:sz w:val="22"/>
          <w:szCs w:val="22"/>
        </w:rPr>
        <w:t>3</w:t>
      </w:r>
      <w:r w:rsidRPr="003555E8">
        <w:rPr>
          <w:rFonts w:asciiTheme="minorHAnsi" w:hAnsiTheme="minorHAnsi"/>
          <w:b/>
          <w:bCs/>
          <w:i/>
          <w:iCs/>
          <w:color w:val="FF0000"/>
          <w:sz w:val="22"/>
          <w:szCs w:val="22"/>
        </w:rPr>
        <w:t>00, Section 4.10 Form 400, and Section 4.11 Form 500.</w:t>
      </w:r>
    </w:p>
    <w:p w14:paraId="4D97947B" w14:textId="0D723CCE" w:rsidR="00222548" w:rsidRDefault="00222548" w:rsidP="00222548">
      <w:pPr>
        <w:spacing w:line="300" w:lineRule="exact"/>
        <w:jc w:val="both"/>
        <w:rPr>
          <w:rFonts w:asciiTheme="minorHAnsi" w:hAnsiTheme="minorHAnsi"/>
          <w:b/>
          <w:bCs/>
          <w:sz w:val="22"/>
          <w:szCs w:val="22"/>
        </w:rPr>
      </w:pPr>
    </w:p>
    <w:p w14:paraId="03132EA8" w14:textId="46EC6100" w:rsidR="00F164F0" w:rsidRDefault="00553331" w:rsidP="00553331">
      <w:pPr>
        <w:spacing w:line="300" w:lineRule="exact"/>
        <w:ind w:left="720"/>
        <w:jc w:val="both"/>
        <w:rPr>
          <w:ins w:id="31" w:author="Author"/>
          <w:rFonts w:asciiTheme="minorHAnsi" w:hAnsiTheme="minorHAnsi"/>
          <w:i/>
          <w:iCs/>
          <w:sz w:val="22"/>
          <w:szCs w:val="22"/>
        </w:rPr>
      </w:pPr>
      <w:ins w:id="32" w:author="Author">
        <w:r w:rsidRPr="00337DAB">
          <w:rPr>
            <w:rFonts w:asciiTheme="minorHAnsi" w:hAnsiTheme="minorHAnsi"/>
            <w:b/>
            <w:bCs/>
            <w:i/>
            <w:iCs/>
            <w:sz w:val="22"/>
            <w:szCs w:val="22"/>
          </w:rPr>
          <w:t>NOTE</w:t>
        </w:r>
        <w:r w:rsidRPr="00337DAB">
          <w:rPr>
            <w:rFonts w:asciiTheme="minorHAnsi" w:hAnsiTheme="minorHAnsi"/>
            <w:i/>
            <w:iCs/>
            <w:sz w:val="22"/>
            <w:szCs w:val="22"/>
          </w:rPr>
          <w:t xml:space="preserve"> – If a locality </w:t>
        </w:r>
        <w:r w:rsidR="00BD2F71">
          <w:rPr>
            <w:rFonts w:asciiTheme="minorHAnsi" w:hAnsiTheme="minorHAnsi"/>
            <w:i/>
            <w:iCs/>
            <w:sz w:val="22"/>
            <w:szCs w:val="22"/>
          </w:rPr>
          <w:t>L</w:t>
        </w:r>
        <w:r w:rsidRPr="00337DAB">
          <w:rPr>
            <w:rFonts w:asciiTheme="minorHAnsi" w:hAnsiTheme="minorHAnsi"/>
            <w:i/>
            <w:iCs/>
            <w:sz w:val="22"/>
            <w:szCs w:val="22"/>
          </w:rPr>
          <w:t xml:space="preserve">essee recognizes a gain or loss from a lease termination related to </w:t>
        </w:r>
        <w:r w:rsidR="00D30E48" w:rsidRPr="00D30E48">
          <w:rPr>
            <w:rFonts w:asciiTheme="minorHAnsi" w:hAnsiTheme="minorHAnsi"/>
            <w:i/>
            <w:iCs/>
            <w:sz w:val="22"/>
            <w:szCs w:val="22"/>
          </w:rPr>
          <w:t>equipment, furniture, or vehicles</w:t>
        </w:r>
        <w:r w:rsidRPr="00337DAB">
          <w:rPr>
            <w:rFonts w:asciiTheme="minorHAnsi" w:hAnsiTheme="minorHAnsi"/>
            <w:i/>
            <w:iCs/>
            <w:sz w:val="22"/>
            <w:szCs w:val="22"/>
          </w:rPr>
          <w:t xml:space="preserve"> (Other Financing Source/Use in the governmental fund statements), this activity should be report on </w:t>
        </w:r>
        <w:r w:rsidR="00562C43">
          <w:rPr>
            <w:rFonts w:asciiTheme="minorHAnsi" w:hAnsiTheme="minorHAnsi"/>
            <w:i/>
            <w:iCs/>
            <w:sz w:val="22"/>
            <w:szCs w:val="22"/>
          </w:rPr>
          <w:t>the Transmittal Forms a</w:t>
        </w:r>
        <w:r w:rsidRPr="00337DAB">
          <w:rPr>
            <w:rFonts w:asciiTheme="minorHAnsi" w:hAnsiTheme="minorHAnsi"/>
            <w:i/>
            <w:iCs/>
            <w:sz w:val="22"/>
            <w:szCs w:val="22"/>
          </w:rPr>
          <w:t xml:space="preserve">s follows: </w:t>
        </w:r>
      </w:ins>
    </w:p>
    <w:p w14:paraId="29870A2E" w14:textId="1E0591D7" w:rsidR="00F164F0" w:rsidRPr="00BD2F71" w:rsidRDefault="00F164F0" w:rsidP="00BD2F71">
      <w:pPr>
        <w:pStyle w:val="ListParagraph"/>
        <w:numPr>
          <w:ilvl w:val="0"/>
          <w:numId w:val="17"/>
        </w:numPr>
        <w:spacing w:line="300" w:lineRule="exact"/>
        <w:jc w:val="both"/>
        <w:rPr>
          <w:ins w:id="33" w:author="Author"/>
          <w:rFonts w:asciiTheme="minorHAnsi" w:hAnsiTheme="minorHAnsi"/>
          <w:i/>
          <w:iCs/>
          <w:sz w:val="22"/>
          <w:szCs w:val="22"/>
        </w:rPr>
      </w:pPr>
      <w:ins w:id="34" w:author="Author">
        <w:r w:rsidRPr="00BD2F71">
          <w:rPr>
            <w:rFonts w:asciiTheme="minorHAnsi" w:hAnsiTheme="minorHAnsi"/>
            <w:i/>
            <w:iCs/>
            <w:sz w:val="22"/>
            <w:szCs w:val="22"/>
          </w:rPr>
          <w:t>R</w:t>
        </w:r>
        <w:r w:rsidR="00553331" w:rsidRPr="00BD2F71">
          <w:rPr>
            <w:rFonts w:asciiTheme="minorHAnsi" w:hAnsiTheme="minorHAnsi"/>
            <w:i/>
            <w:iCs/>
            <w:sz w:val="22"/>
            <w:szCs w:val="22"/>
          </w:rPr>
          <w:t xml:space="preserve">eport </w:t>
        </w:r>
        <w:r w:rsidR="00BD2F71">
          <w:rPr>
            <w:rFonts w:asciiTheme="minorHAnsi" w:hAnsiTheme="minorHAnsi"/>
            <w:i/>
            <w:iCs/>
            <w:sz w:val="22"/>
            <w:szCs w:val="22"/>
          </w:rPr>
          <w:t xml:space="preserve">the </w:t>
        </w:r>
        <w:r w:rsidR="00553331" w:rsidRPr="00BD2F71">
          <w:rPr>
            <w:rFonts w:asciiTheme="minorHAnsi" w:hAnsiTheme="minorHAnsi"/>
            <w:i/>
            <w:iCs/>
            <w:sz w:val="22"/>
            <w:szCs w:val="22"/>
          </w:rPr>
          <w:t>loss (OFU) with expenditures</w:t>
        </w:r>
        <w:r w:rsidR="00562C43" w:rsidRPr="00BD2F71">
          <w:rPr>
            <w:rFonts w:asciiTheme="minorHAnsi" w:hAnsiTheme="minorHAnsi"/>
            <w:i/>
            <w:iCs/>
            <w:sz w:val="22"/>
            <w:szCs w:val="22"/>
          </w:rPr>
          <w:t xml:space="preserve"> on Form 100 </w:t>
        </w:r>
        <w:r w:rsidRPr="00BD2F71">
          <w:rPr>
            <w:rFonts w:asciiTheme="minorHAnsi" w:hAnsiTheme="minorHAnsi"/>
            <w:i/>
            <w:iCs/>
            <w:sz w:val="22"/>
            <w:szCs w:val="22"/>
          </w:rPr>
          <w:t>according to the applicable function using the asset.</w:t>
        </w:r>
      </w:ins>
    </w:p>
    <w:p w14:paraId="4E5D2CAE" w14:textId="6FFA8A8A" w:rsidR="00553331" w:rsidRPr="00BD2F71" w:rsidRDefault="00F164F0" w:rsidP="00BD2F71">
      <w:pPr>
        <w:pStyle w:val="ListParagraph"/>
        <w:numPr>
          <w:ilvl w:val="0"/>
          <w:numId w:val="17"/>
        </w:numPr>
        <w:spacing w:line="300" w:lineRule="exact"/>
        <w:jc w:val="both"/>
        <w:rPr>
          <w:rFonts w:asciiTheme="minorHAnsi" w:hAnsiTheme="minorHAnsi"/>
          <w:i/>
          <w:iCs/>
          <w:sz w:val="22"/>
          <w:szCs w:val="22"/>
        </w:rPr>
      </w:pPr>
      <w:ins w:id="35" w:author="Author">
        <w:r w:rsidRPr="00BD2F71">
          <w:rPr>
            <w:rFonts w:asciiTheme="minorHAnsi" w:hAnsiTheme="minorHAnsi"/>
            <w:i/>
            <w:iCs/>
            <w:sz w:val="22"/>
            <w:szCs w:val="22"/>
          </w:rPr>
          <w:t>R</w:t>
        </w:r>
        <w:r w:rsidR="00553331" w:rsidRPr="00BD2F71">
          <w:rPr>
            <w:rFonts w:asciiTheme="minorHAnsi" w:hAnsiTheme="minorHAnsi"/>
            <w:i/>
            <w:iCs/>
            <w:sz w:val="22"/>
            <w:szCs w:val="22"/>
          </w:rPr>
          <w:t>eport gain (OFS)</w:t>
        </w:r>
        <w:r w:rsidR="00BD2F71">
          <w:rPr>
            <w:rFonts w:asciiTheme="minorHAnsi" w:hAnsiTheme="minorHAnsi"/>
            <w:i/>
            <w:iCs/>
            <w:sz w:val="22"/>
            <w:szCs w:val="22"/>
          </w:rPr>
          <w:t xml:space="preserve"> on Form 700</w:t>
        </w:r>
        <w:r w:rsidR="00553331" w:rsidRPr="00BD2F71">
          <w:rPr>
            <w:rFonts w:asciiTheme="minorHAnsi" w:hAnsiTheme="minorHAnsi"/>
            <w:i/>
            <w:iCs/>
            <w:sz w:val="22"/>
            <w:szCs w:val="22"/>
          </w:rPr>
          <w:t xml:space="preserve"> as </w:t>
        </w:r>
        <w:r w:rsidR="00BD2F71" w:rsidRPr="00BD2F71">
          <w:rPr>
            <w:rFonts w:asciiTheme="minorHAnsi" w:hAnsiTheme="minorHAnsi"/>
            <w:i/>
            <w:iCs/>
            <w:sz w:val="22"/>
            <w:szCs w:val="22"/>
          </w:rPr>
          <w:t>a non-revenue receipt, “Other” Line 2.40</w:t>
        </w:r>
        <w:r w:rsidR="00553331" w:rsidRPr="00BD2F71">
          <w:rPr>
            <w:rFonts w:asciiTheme="minorHAnsi" w:hAnsiTheme="minorHAnsi"/>
            <w:i/>
            <w:iCs/>
            <w:sz w:val="22"/>
            <w:szCs w:val="22"/>
          </w:rPr>
          <w:t>.</w:t>
        </w:r>
      </w:ins>
    </w:p>
    <w:p w14:paraId="15FE0D9E" w14:textId="77777777" w:rsidR="00553331" w:rsidRPr="00222548" w:rsidRDefault="00553331" w:rsidP="00222548">
      <w:pPr>
        <w:spacing w:line="300" w:lineRule="exact"/>
        <w:jc w:val="both"/>
        <w:rPr>
          <w:rFonts w:asciiTheme="minorHAnsi" w:hAnsiTheme="minorHAnsi"/>
          <w:b/>
          <w:bCs/>
          <w:sz w:val="22"/>
          <w:szCs w:val="22"/>
        </w:rPr>
      </w:pPr>
    </w:p>
    <w:p w14:paraId="2B84B231" w14:textId="77777777" w:rsidR="00AB6744" w:rsidRPr="00B67F94" w:rsidRDefault="00AB6744" w:rsidP="004F6535">
      <w:pPr>
        <w:spacing w:line="300" w:lineRule="exact"/>
        <w:ind w:firstLine="720"/>
        <w:jc w:val="both"/>
        <w:rPr>
          <w:rFonts w:asciiTheme="minorHAnsi" w:hAnsiTheme="minorHAnsi"/>
          <w:sz w:val="22"/>
          <w:szCs w:val="22"/>
        </w:rPr>
      </w:pPr>
      <w:r w:rsidRPr="00B67F94">
        <w:rPr>
          <w:rFonts w:asciiTheme="minorHAnsi" w:hAnsiTheme="minorHAnsi"/>
          <w:b/>
          <w:sz w:val="22"/>
          <w:szCs w:val="22"/>
        </w:rPr>
        <w:t>Reconciliation to Other Forms</w:t>
      </w:r>
    </w:p>
    <w:p w14:paraId="1CB4CE9B" w14:textId="77777777" w:rsidR="00AB6744" w:rsidRPr="00B67F94" w:rsidRDefault="004F6535" w:rsidP="00CB5A30">
      <w:pPr>
        <w:spacing w:line="300" w:lineRule="exact"/>
        <w:jc w:val="both"/>
        <w:rPr>
          <w:rFonts w:asciiTheme="minorHAnsi" w:hAnsiTheme="minorHAnsi"/>
          <w:sz w:val="22"/>
          <w:szCs w:val="22"/>
        </w:rPr>
      </w:pPr>
      <w:r w:rsidRPr="00B67F94">
        <w:rPr>
          <w:rFonts w:asciiTheme="minorHAnsi" w:hAnsiTheme="minorHAnsi"/>
          <w:sz w:val="22"/>
          <w:szCs w:val="22"/>
        </w:rPr>
        <w:tab/>
      </w:r>
      <w:r w:rsidR="00AB6744" w:rsidRPr="00B67F94">
        <w:rPr>
          <w:rFonts w:asciiTheme="minorHAnsi" w:hAnsiTheme="minorHAnsi"/>
          <w:b/>
          <w:sz w:val="22"/>
          <w:szCs w:val="22"/>
        </w:rPr>
        <w:t>General Government Funds Available</w:t>
      </w:r>
    </w:p>
    <w:p w14:paraId="5F66CAC0" w14:textId="77777777" w:rsidR="008673B0" w:rsidRPr="00B67F94" w:rsidRDefault="008673B0" w:rsidP="004F6535">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following totals are reconciled automatically through the Verification Report process. </w:t>
      </w:r>
    </w:p>
    <w:p w14:paraId="057D1BAB" w14:textId="77777777" w:rsidR="00AB6744" w:rsidRPr="00B67F94" w:rsidRDefault="00AB6744" w:rsidP="00CB5A30">
      <w:pPr>
        <w:spacing w:line="300" w:lineRule="exact"/>
        <w:jc w:val="both"/>
        <w:rPr>
          <w:rFonts w:asciiTheme="minorHAnsi" w:hAnsiTheme="minorHAnsi"/>
          <w:sz w:val="22"/>
          <w:szCs w:val="22"/>
        </w:rPr>
      </w:pPr>
    </w:p>
    <w:p w14:paraId="2B9B2286"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Local Revenue, Line 1.10 MUST agree to Form 200, Line 10.00.</w:t>
      </w:r>
    </w:p>
    <w:p w14:paraId="79883961" w14:textId="77777777" w:rsidR="00AB6744" w:rsidRPr="00B67F94" w:rsidRDefault="00AB6744" w:rsidP="004F6535">
      <w:pPr>
        <w:spacing w:line="300" w:lineRule="exact"/>
        <w:ind w:left="1440"/>
        <w:jc w:val="both"/>
        <w:rPr>
          <w:rFonts w:asciiTheme="minorHAnsi" w:hAnsiTheme="minorHAnsi"/>
          <w:sz w:val="22"/>
          <w:szCs w:val="22"/>
        </w:rPr>
      </w:pPr>
    </w:p>
    <w:p w14:paraId="7A0E421C"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lastRenderedPageBreak/>
        <w:t>2.</w:t>
      </w:r>
      <w:r w:rsidRPr="00B67F94">
        <w:rPr>
          <w:rFonts w:asciiTheme="minorHAnsi" w:hAnsiTheme="minorHAnsi"/>
          <w:sz w:val="22"/>
          <w:szCs w:val="22"/>
        </w:rPr>
        <w:tab/>
        <w:t>The total of Shared Expenses and Categorical State Aid, Line 1.25, MUST agree to Form 100, Line 10.00, Column K.</w:t>
      </w:r>
    </w:p>
    <w:p w14:paraId="100B2064" w14:textId="77777777" w:rsidR="00AB6744" w:rsidRPr="00B67F94" w:rsidRDefault="00AB6744" w:rsidP="004F6535">
      <w:pPr>
        <w:spacing w:line="300" w:lineRule="exact"/>
        <w:ind w:left="1440"/>
        <w:jc w:val="both"/>
        <w:rPr>
          <w:rFonts w:asciiTheme="minorHAnsi" w:hAnsiTheme="minorHAnsi"/>
          <w:sz w:val="22"/>
          <w:szCs w:val="22"/>
        </w:rPr>
      </w:pPr>
    </w:p>
    <w:p w14:paraId="15E64551"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Pr="00B67F94">
        <w:rPr>
          <w:rFonts w:asciiTheme="minorHAnsi" w:hAnsiTheme="minorHAnsi"/>
          <w:sz w:val="22"/>
          <w:szCs w:val="22"/>
        </w:rPr>
        <w:tab/>
        <w:t>Total Federal Categorical Aid MUST agree to Form 100 as follows:</w:t>
      </w:r>
    </w:p>
    <w:p w14:paraId="3DFDF59D" w14:textId="77777777" w:rsidR="00AB6744" w:rsidRPr="00B67F94" w:rsidRDefault="00AB6744" w:rsidP="00CB5A30">
      <w:pPr>
        <w:spacing w:line="300" w:lineRule="exact"/>
        <w:jc w:val="both"/>
        <w:rPr>
          <w:rFonts w:asciiTheme="minorHAnsi" w:hAnsiTheme="minorHAnsi"/>
          <w:sz w:val="22"/>
          <w:szCs w:val="22"/>
        </w:rPr>
      </w:pPr>
    </w:p>
    <w:p w14:paraId="52C462EC" w14:textId="77777777" w:rsidR="00AB6744" w:rsidRPr="00B67F94" w:rsidRDefault="00AB6744" w:rsidP="004F6535">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a.</w:t>
      </w:r>
      <w:r w:rsidRPr="00B67F94">
        <w:rPr>
          <w:rFonts w:asciiTheme="minorHAnsi" w:hAnsiTheme="minorHAnsi"/>
          <w:sz w:val="22"/>
          <w:szCs w:val="22"/>
        </w:rPr>
        <w:tab/>
        <w:t>Direct Funds, Line 1.33.9, MUST agree to the amount reported on Form 100, Line 10.00, Column L (Direct).</w:t>
      </w:r>
    </w:p>
    <w:p w14:paraId="5313DE3C" w14:textId="77777777" w:rsidR="00AB6744" w:rsidRPr="00B67F94" w:rsidRDefault="00AB6744" w:rsidP="004F6535">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b.</w:t>
      </w:r>
      <w:r w:rsidRPr="00B67F94">
        <w:rPr>
          <w:rFonts w:asciiTheme="minorHAnsi" w:hAnsiTheme="minorHAnsi"/>
          <w:sz w:val="22"/>
          <w:szCs w:val="22"/>
        </w:rPr>
        <w:tab/>
        <w:t>Pass-Thru Funds, Line 1.34.9, MUST agree to the amount reported on Form 100, Line 10.00, Column L (Pass-Thru).</w:t>
      </w:r>
    </w:p>
    <w:p w14:paraId="3C419038" w14:textId="77777777" w:rsidR="00AB6744" w:rsidRPr="00B67F94" w:rsidRDefault="00AB6744" w:rsidP="00CB5A30">
      <w:pPr>
        <w:spacing w:line="300" w:lineRule="exact"/>
        <w:ind w:left="720" w:hanging="720"/>
        <w:jc w:val="both"/>
        <w:rPr>
          <w:rFonts w:asciiTheme="minorHAnsi" w:hAnsiTheme="minorHAnsi"/>
          <w:sz w:val="22"/>
          <w:szCs w:val="22"/>
        </w:rPr>
      </w:pPr>
    </w:p>
    <w:p w14:paraId="3A4687D1" w14:textId="77777777" w:rsidR="00AB6744" w:rsidRPr="00B67F94" w:rsidRDefault="004F6535" w:rsidP="00686482">
      <w:pPr>
        <w:keepNext/>
        <w:spacing w:line="300" w:lineRule="exact"/>
        <w:ind w:left="720" w:hanging="720"/>
        <w:jc w:val="both"/>
        <w:rPr>
          <w:rFonts w:asciiTheme="minorHAnsi" w:hAnsiTheme="minorHAnsi"/>
          <w:b/>
          <w:sz w:val="22"/>
          <w:szCs w:val="22"/>
        </w:rPr>
      </w:pPr>
      <w:r w:rsidRPr="00B67F94">
        <w:rPr>
          <w:rFonts w:asciiTheme="minorHAnsi" w:hAnsiTheme="minorHAnsi"/>
          <w:b/>
          <w:sz w:val="22"/>
          <w:szCs w:val="22"/>
        </w:rPr>
        <w:tab/>
      </w:r>
      <w:r w:rsidR="00AB6744" w:rsidRPr="00B67F94">
        <w:rPr>
          <w:rFonts w:asciiTheme="minorHAnsi" w:hAnsiTheme="minorHAnsi"/>
          <w:b/>
          <w:sz w:val="22"/>
          <w:szCs w:val="22"/>
        </w:rPr>
        <w:t>Transfers from Other Funds</w:t>
      </w:r>
    </w:p>
    <w:p w14:paraId="3ED51DBD"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Pr="00B67F94">
        <w:rPr>
          <w:rFonts w:asciiTheme="minorHAnsi" w:hAnsiTheme="minorHAnsi"/>
          <w:sz w:val="22"/>
          <w:szCs w:val="22"/>
        </w:rPr>
        <w:tab/>
        <w:t>Transfers from Capital Project Funds to General Government, Line 3.10, MUST agree to Form 300, Line 11.10.</w:t>
      </w:r>
    </w:p>
    <w:p w14:paraId="10E2BA13" w14:textId="77777777" w:rsidR="00AB6744" w:rsidRPr="00B67F94" w:rsidRDefault="00AB6744" w:rsidP="004F6535">
      <w:pPr>
        <w:spacing w:line="300" w:lineRule="exact"/>
        <w:ind w:left="1440"/>
        <w:jc w:val="both"/>
        <w:rPr>
          <w:rFonts w:asciiTheme="minorHAnsi" w:hAnsiTheme="minorHAnsi"/>
          <w:sz w:val="22"/>
          <w:szCs w:val="22"/>
        </w:rPr>
      </w:pPr>
    </w:p>
    <w:p w14:paraId="65091948"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5.</w:t>
      </w:r>
      <w:r w:rsidRPr="00B67F94">
        <w:rPr>
          <w:rFonts w:asciiTheme="minorHAnsi" w:hAnsiTheme="minorHAnsi"/>
          <w:sz w:val="22"/>
          <w:szCs w:val="22"/>
        </w:rPr>
        <w:tab/>
        <w:t>Transfers from Debt Service Funds to General Government, Line 3.20, MUST agree to Form 400, Line 7.00.</w:t>
      </w:r>
    </w:p>
    <w:p w14:paraId="291BC9B5" w14:textId="77777777" w:rsidR="00AB6744" w:rsidRPr="00B67F94" w:rsidRDefault="00AB6744" w:rsidP="004F6535">
      <w:pPr>
        <w:spacing w:line="300" w:lineRule="exact"/>
        <w:ind w:left="1440"/>
        <w:jc w:val="both"/>
        <w:rPr>
          <w:rFonts w:asciiTheme="minorHAnsi" w:hAnsiTheme="minorHAnsi"/>
          <w:sz w:val="22"/>
          <w:szCs w:val="22"/>
        </w:rPr>
      </w:pPr>
    </w:p>
    <w:p w14:paraId="2A15E378"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6.</w:t>
      </w:r>
      <w:r w:rsidRPr="00B67F94">
        <w:rPr>
          <w:rFonts w:asciiTheme="minorHAnsi" w:hAnsiTheme="minorHAnsi"/>
          <w:sz w:val="22"/>
          <w:szCs w:val="22"/>
        </w:rPr>
        <w:tab/>
        <w:t>Transfers from Enterprise Activity Funds to General Government, Line 3.30, MUST agree to Form 600, Line 1.32.</w:t>
      </w:r>
    </w:p>
    <w:p w14:paraId="24C44DB5" w14:textId="77777777" w:rsidR="00AB6744" w:rsidRPr="00B67F94" w:rsidRDefault="00AB6744" w:rsidP="004F6535">
      <w:pPr>
        <w:spacing w:line="300" w:lineRule="exact"/>
        <w:ind w:left="1440"/>
        <w:jc w:val="both"/>
        <w:rPr>
          <w:rFonts w:asciiTheme="minorHAnsi" w:hAnsiTheme="minorHAnsi"/>
          <w:sz w:val="22"/>
          <w:szCs w:val="22"/>
        </w:rPr>
      </w:pPr>
    </w:p>
    <w:p w14:paraId="19E5EDCD"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7.</w:t>
      </w:r>
      <w:r w:rsidRPr="00B67F94">
        <w:rPr>
          <w:rFonts w:asciiTheme="minorHAnsi" w:hAnsiTheme="minorHAnsi"/>
          <w:sz w:val="22"/>
          <w:szCs w:val="22"/>
        </w:rPr>
        <w:tab/>
        <w:t>Total General Government Funds Available, Line 4.00, MUST agree to Form 050, Total Revenues, General Government O&amp;M</w:t>
      </w:r>
    </w:p>
    <w:p w14:paraId="24E08B2B" w14:textId="77777777" w:rsidR="00AB6744" w:rsidRPr="00B67F94" w:rsidRDefault="00AB6744" w:rsidP="00CB5A30">
      <w:pPr>
        <w:spacing w:line="300" w:lineRule="exact"/>
        <w:jc w:val="both"/>
        <w:rPr>
          <w:rFonts w:asciiTheme="minorHAnsi" w:hAnsiTheme="minorHAnsi"/>
          <w:sz w:val="22"/>
          <w:szCs w:val="22"/>
        </w:rPr>
      </w:pPr>
    </w:p>
    <w:p w14:paraId="5547C537" w14:textId="77777777" w:rsidR="00AB6744" w:rsidRPr="00B67F94" w:rsidRDefault="004F6535" w:rsidP="007626E4">
      <w:pPr>
        <w:keepNext/>
        <w:spacing w:line="300" w:lineRule="exact"/>
        <w:ind w:left="720" w:hanging="720"/>
        <w:jc w:val="both"/>
        <w:rPr>
          <w:rFonts w:asciiTheme="minorHAnsi" w:hAnsiTheme="minorHAnsi"/>
          <w:sz w:val="22"/>
          <w:szCs w:val="22"/>
        </w:rPr>
      </w:pPr>
      <w:r w:rsidRPr="00B67F94">
        <w:rPr>
          <w:rFonts w:asciiTheme="minorHAnsi" w:hAnsiTheme="minorHAnsi"/>
          <w:b/>
          <w:sz w:val="22"/>
          <w:szCs w:val="22"/>
        </w:rPr>
        <w:tab/>
      </w:r>
      <w:r w:rsidR="00AB6744" w:rsidRPr="00B67F94">
        <w:rPr>
          <w:rFonts w:asciiTheme="minorHAnsi" w:hAnsiTheme="minorHAnsi"/>
          <w:b/>
          <w:sz w:val="22"/>
          <w:szCs w:val="22"/>
        </w:rPr>
        <w:t>General Government Expenditures (including transfers)</w:t>
      </w:r>
    </w:p>
    <w:p w14:paraId="3D65AB98" w14:textId="1DA22785"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8.</w:t>
      </w:r>
      <w:r w:rsidRPr="00B67F94">
        <w:rPr>
          <w:rFonts w:asciiTheme="minorHAnsi" w:hAnsiTheme="minorHAnsi"/>
          <w:sz w:val="22"/>
          <w:szCs w:val="22"/>
        </w:rPr>
        <w:tab/>
        <w:t xml:space="preserve">Maintenance &amp; Operations Expenditures, Line 5.00, MUST agree to Form 100, Line 10.00, Column </w:t>
      </w:r>
      <w:r w:rsidR="00115348" w:rsidRPr="00B67F94">
        <w:rPr>
          <w:rFonts w:asciiTheme="minorHAnsi" w:hAnsiTheme="minorHAnsi"/>
          <w:sz w:val="22"/>
          <w:szCs w:val="22"/>
        </w:rPr>
        <w:t>D</w:t>
      </w:r>
      <w:r w:rsidRPr="00B67F94">
        <w:rPr>
          <w:rFonts w:asciiTheme="minorHAnsi" w:hAnsiTheme="minorHAnsi"/>
          <w:sz w:val="22"/>
          <w:szCs w:val="22"/>
        </w:rPr>
        <w:t>.</w:t>
      </w:r>
    </w:p>
    <w:p w14:paraId="0074AD2E" w14:textId="77777777" w:rsidR="00AB6744" w:rsidRPr="00B67F94" w:rsidRDefault="00AB6744" w:rsidP="004F6535">
      <w:pPr>
        <w:spacing w:line="300" w:lineRule="exact"/>
        <w:ind w:left="1440"/>
        <w:jc w:val="both"/>
        <w:rPr>
          <w:rFonts w:asciiTheme="minorHAnsi" w:hAnsiTheme="minorHAnsi"/>
          <w:sz w:val="22"/>
          <w:szCs w:val="22"/>
        </w:rPr>
      </w:pPr>
    </w:p>
    <w:p w14:paraId="172471B7"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9.</w:t>
      </w:r>
      <w:r w:rsidRPr="00B67F94">
        <w:rPr>
          <w:rFonts w:asciiTheme="minorHAnsi" w:hAnsiTheme="minorHAnsi"/>
          <w:sz w:val="22"/>
          <w:szCs w:val="22"/>
        </w:rPr>
        <w:tab/>
        <w:t>Transfers to Capital Projects Funds, Line 6.10, MUST agree to Form 300, Line 6.00.</w:t>
      </w:r>
    </w:p>
    <w:p w14:paraId="6C2B2F34" w14:textId="77777777" w:rsidR="00AB6744" w:rsidRPr="00B67F94" w:rsidRDefault="00AB6744" w:rsidP="004F6535">
      <w:pPr>
        <w:spacing w:line="300" w:lineRule="exact"/>
        <w:ind w:left="1440"/>
        <w:jc w:val="both"/>
        <w:rPr>
          <w:rFonts w:asciiTheme="minorHAnsi" w:hAnsiTheme="minorHAnsi"/>
          <w:sz w:val="22"/>
          <w:szCs w:val="22"/>
        </w:rPr>
      </w:pPr>
    </w:p>
    <w:p w14:paraId="4FBECC4C"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10.</w:t>
      </w:r>
      <w:r w:rsidRPr="00B67F94">
        <w:rPr>
          <w:rFonts w:asciiTheme="minorHAnsi" w:hAnsiTheme="minorHAnsi"/>
          <w:sz w:val="22"/>
          <w:szCs w:val="22"/>
        </w:rPr>
        <w:tab/>
        <w:t>Transfers to Debt Service Funds, Line 6.20, MUST agree to Form 400, Line 2.10.</w:t>
      </w:r>
    </w:p>
    <w:p w14:paraId="65B05F24" w14:textId="77777777" w:rsidR="00AB6744" w:rsidRPr="00B67F94" w:rsidRDefault="00AB6744" w:rsidP="004F6535">
      <w:pPr>
        <w:spacing w:line="300" w:lineRule="exact"/>
        <w:ind w:left="1440" w:hanging="720"/>
        <w:jc w:val="both"/>
        <w:rPr>
          <w:rFonts w:asciiTheme="minorHAnsi" w:hAnsiTheme="minorHAnsi"/>
          <w:sz w:val="22"/>
          <w:szCs w:val="22"/>
        </w:rPr>
      </w:pPr>
    </w:p>
    <w:p w14:paraId="3A3ED89F"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11.</w:t>
      </w:r>
      <w:r w:rsidRPr="00B67F94">
        <w:rPr>
          <w:rFonts w:asciiTheme="minorHAnsi" w:hAnsiTheme="minorHAnsi"/>
          <w:sz w:val="22"/>
          <w:szCs w:val="22"/>
        </w:rPr>
        <w:tab/>
        <w:t>General Government transfers and contributions to support capital projects of Enterprise Activities, Line 6.32.1, MUST agree to Form 600, Line 4.20</w:t>
      </w:r>
    </w:p>
    <w:p w14:paraId="18091EDC" w14:textId="77777777" w:rsidR="00AB6744" w:rsidRPr="00B67F94" w:rsidRDefault="00AB6744" w:rsidP="004F6535">
      <w:pPr>
        <w:spacing w:line="300" w:lineRule="exact"/>
        <w:ind w:left="1440" w:hanging="720"/>
        <w:jc w:val="both"/>
        <w:rPr>
          <w:rFonts w:asciiTheme="minorHAnsi" w:hAnsiTheme="minorHAnsi"/>
          <w:sz w:val="22"/>
          <w:szCs w:val="22"/>
        </w:rPr>
      </w:pPr>
    </w:p>
    <w:p w14:paraId="30F1A242"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12.</w:t>
      </w:r>
      <w:r w:rsidRPr="00B67F94">
        <w:rPr>
          <w:rFonts w:asciiTheme="minorHAnsi" w:hAnsiTheme="minorHAnsi"/>
          <w:sz w:val="22"/>
          <w:szCs w:val="22"/>
        </w:rPr>
        <w:tab/>
        <w:t>Transfers and contributions to support capital projects of Enterprise Activities of other localities and authorities, Line 6.32.2, MUST agree to Form 610, Line 2.99.</w:t>
      </w:r>
    </w:p>
    <w:p w14:paraId="40EA8AA1" w14:textId="77777777" w:rsidR="00AB6744" w:rsidRPr="00B67F94" w:rsidRDefault="00AB6744" w:rsidP="004F6535">
      <w:pPr>
        <w:spacing w:line="300" w:lineRule="exact"/>
        <w:ind w:left="1440"/>
        <w:jc w:val="both"/>
        <w:rPr>
          <w:rFonts w:asciiTheme="minorHAnsi" w:hAnsiTheme="minorHAnsi"/>
          <w:sz w:val="22"/>
          <w:szCs w:val="22"/>
        </w:rPr>
      </w:pPr>
    </w:p>
    <w:p w14:paraId="00D5155D"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13.</w:t>
      </w:r>
      <w:r w:rsidRPr="00B67F94">
        <w:rPr>
          <w:rFonts w:asciiTheme="minorHAnsi" w:hAnsiTheme="minorHAnsi"/>
          <w:sz w:val="22"/>
          <w:szCs w:val="22"/>
        </w:rPr>
        <w:tab/>
        <w:t xml:space="preserve">General Government transfers and contributions to subsidize operations of Enterprise Activities, Line 6.31.1, MUST agree to Form 600, Line 1.31 </w:t>
      </w:r>
    </w:p>
    <w:p w14:paraId="09A14038" w14:textId="77777777" w:rsidR="00AB6744" w:rsidRPr="00B67F94" w:rsidRDefault="00AB6744" w:rsidP="00CB5A30">
      <w:pPr>
        <w:spacing w:line="300" w:lineRule="exact"/>
        <w:jc w:val="both"/>
        <w:rPr>
          <w:rFonts w:asciiTheme="minorHAnsi" w:hAnsiTheme="minorHAnsi"/>
          <w:sz w:val="22"/>
          <w:szCs w:val="22"/>
        </w:rPr>
      </w:pPr>
    </w:p>
    <w:p w14:paraId="0A295700"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t>14.</w:t>
      </w:r>
      <w:r w:rsidRPr="00B67F94">
        <w:rPr>
          <w:rFonts w:asciiTheme="minorHAnsi" w:hAnsiTheme="minorHAnsi"/>
          <w:sz w:val="22"/>
          <w:szCs w:val="22"/>
        </w:rPr>
        <w:tab/>
        <w:t>Transfers and contributions to subsidize operations of Enterprise Activities of other localities and authorities, Line 6.31.2, MUST agree to Form 610, Line 1.99.</w:t>
      </w:r>
    </w:p>
    <w:p w14:paraId="6EFB51E2" w14:textId="77777777" w:rsidR="00AB6744" w:rsidRPr="00B67F94" w:rsidRDefault="00AB6744" w:rsidP="004F6535">
      <w:pPr>
        <w:spacing w:line="300" w:lineRule="exact"/>
        <w:ind w:left="1440"/>
        <w:jc w:val="both"/>
        <w:rPr>
          <w:rFonts w:asciiTheme="minorHAnsi" w:hAnsiTheme="minorHAnsi"/>
          <w:sz w:val="22"/>
          <w:szCs w:val="22"/>
        </w:rPr>
      </w:pPr>
    </w:p>
    <w:p w14:paraId="3A813A1C" w14:textId="77777777" w:rsidR="00AB6744" w:rsidRPr="00B67F94" w:rsidRDefault="00AB6744" w:rsidP="004F6535">
      <w:pPr>
        <w:spacing w:line="300" w:lineRule="exact"/>
        <w:ind w:left="1440" w:hanging="720"/>
        <w:jc w:val="both"/>
        <w:rPr>
          <w:rFonts w:asciiTheme="minorHAnsi" w:hAnsiTheme="minorHAnsi"/>
          <w:sz w:val="22"/>
          <w:szCs w:val="22"/>
        </w:rPr>
      </w:pPr>
      <w:r w:rsidRPr="00B67F94">
        <w:rPr>
          <w:rFonts w:asciiTheme="minorHAnsi" w:hAnsiTheme="minorHAnsi"/>
          <w:sz w:val="22"/>
          <w:szCs w:val="22"/>
        </w:rPr>
        <w:lastRenderedPageBreak/>
        <w:t>15.</w:t>
      </w:r>
      <w:r w:rsidRPr="00B67F94">
        <w:rPr>
          <w:rFonts w:asciiTheme="minorHAnsi" w:hAnsiTheme="minorHAnsi"/>
          <w:sz w:val="22"/>
          <w:szCs w:val="22"/>
        </w:rPr>
        <w:tab/>
        <w:t>Total General Government Expenditures, Transfers and Contributions, Line 7.00, MUST agree to Form 050, Total Expenditures, General Government O&amp;M.</w:t>
      </w:r>
    </w:p>
    <w:p w14:paraId="0A9F0EBB"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1304C526"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390BF289" w14:textId="77777777" w:rsidR="00AB6744" w:rsidRPr="00B67F94" w:rsidRDefault="00AB6744" w:rsidP="009B7E8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832215" w:rsidRPr="00B67F94">
        <w:rPr>
          <w:rFonts w:asciiTheme="minorHAnsi" w:hAnsiTheme="minorHAnsi"/>
          <w:sz w:val="22"/>
          <w:szCs w:val="22"/>
        </w:rPr>
        <w:t>8</w:t>
      </w:r>
      <w:r w:rsidR="004F6535" w:rsidRPr="00B67F94">
        <w:rPr>
          <w:rFonts w:asciiTheme="minorHAnsi" w:hAnsiTheme="minorHAnsi"/>
          <w:sz w:val="22"/>
          <w:szCs w:val="22"/>
        </w:rPr>
        <w:tab/>
      </w:r>
      <w:bookmarkStart w:id="36" w:name="Chapter4_8"/>
      <w:r w:rsidRPr="00B67F94">
        <w:rPr>
          <w:rFonts w:asciiTheme="minorHAnsi" w:hAnsiTheme="minorHAnsi"/>
          <w:sz w:val="22"/>
          <w:szCs w:val="22"/>
          <w:u w:val="single"/>
        </w:rPr>
        <w:t>Form 300</w:t>
      </w:r>
      <w:r w:rsidR="00686482" w:rsidRPr="00B67F94">
        <w:rPr>
          <w:rFonts w:asciiTheme="minorHAnsi" w:hAnsiTheme="minorHAnsi"/>
          <w:sz w:val="22"/>
          <w:szCs w:val="22"/>
          <w:u w:val="single"/>
        </w:rPr>
        <w:t xml:space="preserve"> - General Government Capital Projects</w:t>
      </w:r>
      <w:bookmarkEnd w:id="36"/>
    </w:p>
    <w:p w14:paraId="1A64404C" w14:textId="77777777" w:rsidR="00AB6744" w:rsidRPr="00B67F94" w:rsidRDefault="00AB6744" w:rsidP="00CB5A30">
      <w:pPr>
        <w:keepNext/>
        <w:keepLines/>
        <w:tabs>
          <w:tab w:val="left" w:pos="720"/>
          <w:tab w:val="left" w:pos="2160"/>
          <w:tab w:val="left" w:pos="7560"/>
        </w:tabs>
        <w:spacing w:line="300" w:lineRule="exact"/>
        <w:jc w:val="both"/>
        <w:rPr>
          <w:rFonts w:asciiTheme="minorHAnsi" w:hAnsiTheme="minorHAnsi"/>
          <w:sz w:val="22"/>
          <w:szCs w:val="22"/>
        </w:rPr>
      </w:pPr>
    </w:p>
    <w:p w14:paraId="130364E0" w14:textId="3CB29FDA" w:rsidR="00AB6744" w:rsidRPr="00B67F94" w:rsidRDefault="00AB6744" w:rsidP="004F6535">
      <w:pPr>
        <w:spacing w:line="300" w:lineRule="exact"/>
        <w:ind w:left="720"/>
        <w:jc w:val="both"/>
        <w:rPr>
          <w:rFonts w:asciiTheme="minorHAnsi" w:hAnsiTheme="minorHAnsi"/>
          <w:sz w:val="22"/>
          <w:szCs w:val="22"/>
        </w:rPr>
      </w:pPr>
      <w:r w:rsidRPr="00B67F94">
        <w:rPr>
          <w:rFonts w:asciiTheme="minorHAnsi" w:hAnsiTheme="minorHAnsi"/>
          <w:sz w:val="22"/>
          <w:szCs w:val="22"/>
        </w:rPr>
        <w:t>The General Government Capital Projects Form presents data on all capital projects of the general government, including capital projects for the local school division</w:t>
      </w:r>
      <w:r w:rsidRPr="00277C19">
        <w:rPr>
          <w:rFonts w:asciiTheme="minorHAnsi" w:hAnsiTheme="minorHAnsi"/>
          <w:sz w:val="22"/>
          <w:szCs w:val="22"/>
        </w:rPr>
        <w:t xml:space="preserve">.  </w:t>
      </w:r>
      <w:r w:rsidR="00277C19" w:rsidRPr="00277C19">
        <w:rPr>
          <w:rFonts w:asciiTheme="minorHAnsi" w:hAnsiTheme="minorHAnsi"/>
          <w:sz w:val="22"/>
          <w:szCs w:val="22"/>
        </w:rPr>
        <w:t xml:space="preserve">Do not include capital projects that relate to </w:t>
      </w:r>
      <w:r w:rsidR="00F10286">
        <w:rPr>
          <w:rFonts w:asciiTheme="minorHAnsi" w:hAnsiTheme="minorHAnsi"/>
          <w:sz w:val="22"/>
          <w:szCs w:val="22"/>
        </w:rPr>
        <w:t xml:space="preserve">applicable </w:t>
      </w:r>
      <w:r w:rsidR="00277C19" w:rsidRPr="00277C19">
        <w:rPr>
          <w:rFonts w:asciiTheme="minorHAnsi" w:hAnsiTheme="minorHAnsi"/>
          <w:sz w:val="22"/>
          <w:szCs w:val="22"/>
        </w:rPr>
        <w:t>Enterprise activities that are reported on Form 600.</w:t>
      </w:r>
      <w:r w:rsidR="00277C19">
        <w:rPr>
          <w:rFonts w:asciiTheme="minorHAnsi" w:hAnsiTheme="minorHAnsi"/>
          <w:sz w:val="22"/>
          <w:szCs w:val="22"/>
        </w:rPr>
        <w:t xml:space="preserve"> Note that </w:t>
      </w:r>
      <w:r w:rsidR="00F10286">
        <w:rPr>
          <w:rFonts w:asciiTheme="minorHAnsi" w:hAnsiTheme="minorHAnsi"/>
          <w:sz w:val="22"/>
          <w:szCs w:val="22"/>
        </w:rPr>
        <w:t xml:space="preserve">since </w:t>
      </w:r>
      <w:r w:rsidR="00277C19">
        <w:rPr>
          <w:rFonts w:asciiTheme="minorHAnsi" w:hAnsiTheme="minorHAnsi"/>
          <w:sz w:val="22"/>
          <w:szCs w:val="22"/>
        </w:rPr>
        <w:t xml:space="preserve">localities no longer report the cash flows related to capital and related financing activity as part of the Form 600, capital projects for Enterprise activities </w:t>
      </w:r>
      <w:r w:rsidR="00F10286">
        <w:rPr>
          <w:rFonts w:asciiTheme="minorHAnsi" w:hAnsiTheme="minorHAnsi"/>
          <w:sz w:val="22"/>
          <w:szCs w:val="22"/>
        </w:rPr>
        <w:t>do</w:t>
      </w:r>
      <w:r w:rsidR="00277C19">
        <w:rPr>
          <w:rFonts w:asciiTheme="minorHAnsi" w:hAnsiTheme="minorHAnsi"/>
          <w:sz w:val="22"/>
          <w:szCs w:val="22"/>
        </w:rPr>
        <w:t xml:space="preserve"> not </w:t>
      </w:r>
      <w:r w:rsidR="00F10286">
        <w:rPr>
          <w:rFonts w:asciiTheme="minorHAnsi" w:hAnsiTheme="minorHAnsi"/>
          <w:sz w:val="22"/>
          <w:szCs w:val="22"/>
        </w:rPr>
        <w:t xml:space="preserve">get </w:t>
      </w:r>
      <w:r w:rsidR="00277C19">
        <w:rPr>
          <w:rFonts w:asciiTheme="minorHAnsi" w:hAnsiTheme="minorHAnsi"/>
          <w:sz w:val="22"/>
          <w:szCs w:val="22"/>
        </w:rPr>
        <w:t>reported on Form 600.</w:t>
      </w:r>
      <w:r w:rsidR="007626E4" w:rsidRPr="00B67F94">
        <w:rPr>
          <w:rFonts w:asciiTheme="minorHAnsi" w:hAnsiTheme="minorHAnsi"/>
          <w:sz w:val="22"/>
          <w:szCs w:val="22"/>
        </w:rPr>
        <w:t xml:space="preserve">  </w:t>
      </w:r>
      <w:r w:rsidRPr="00B67F94">
        <w:rPr>
          <w:rFonts w:asciiTheme="minorHAnsi" w:hAnsiTheme="minorHAnsi"/>
          <w:sz w:val="22"/>
          <w:szCs w:val="22"/>
        </w:rPr>
        <w:t xml:space="preserve">Information from this form is compiled at </w:t>
      </w:r>
      <w:r w:rsidR="00930294" w:rsidRPr="00B67F94">
        <w:rPr>
          <w:rFonts w:asciiTheme="minorHAnsi" w:hAnsiTheme="minorHAnsi"/>
          <w:sz w:val="22"/>
          <w:szCs w:val="22"/>
        </w:rPr>
        <w:t>Exhibit D</w:t>
      </w:r>
      <w:r w:rsidRPr="00B67F94">
        <w:rPr>
          <w:rFonts w:asciiTheme="minorHAnsi" w:hAnsiTheme="minorHAnsi"/>
          <w:sz w:val="22"/>
          <w:szCs w:val="22"/>
        </w:rPr>
        <w:t xml:space="preserve"> of the Comparative Report.  The Comparative Report exhibits are discussed in Chapter 5 of this Manual.</w:t>
      </w:r>
    </w:p>
    <w:p w14:paraId="0441A0DF" w14:textId="77777777" w:rsidR="00AB6744" w:rsidRPr="00B67F94" w:rsidRDefault="00AB6744" w:rsidP="00CB5A30">
      <w:pPr>
        <w:spacing w:line="300" w:lineRule="exact"/>
        <w:jc w:val="both"/>
        <w:rPr>
          <w:rFonts w:asciiTheme="minorHAnsi" w:hAnsiTheme="minorHAnsi"/>
          <w:sz w:val="22"/>
          <w:szCs w:val="22"/>
        </w:rPr>
      </w:pPr>
    </w:p>
    <w:p w14:paraId="64C54707" w14:textId="77777777" w:rsidR="00AB6744" w:rsidRPr="00B67F94" w:rsidRDefault="00AB6744" w:rsidP="004F6535">
      <w:pPr>
        <w:keepNext/>
        <w:keepLines/>
        <w:spacing w:line="300" w:lineRule="exact"/>
        <w:ind w:firstLine="720"/>
        <w:jc w:val="both"/>
        <w:rPr>
          <w:rFonts w:asciiTheme="minorHAnsi" w:hAnsiTheme="minorHAnsi"/>
          <w:sz w:val="22"/>
          <w:szCs w:val="22"/>
        </w:rPr>
      </w:pPr>
      <w:r w:rsidRPr="00B67F94">
        <w:rPr>
          <w:rFonts w:asciiTheme="minorHAnsi" w:hAnsiTheme="minorHAnsi"/>
          <w:b/>
          <w:sz w:val="22"/>
          <w:szCs w:val="22"/>
        </w:rPr>
        <w:t>Instructions</w:t>
      </w:r>
      <w:r w:rsidR="004F6535" w:rsidRPr="00B67F94">
        <w:rPr>
          <w:rFonts w:asciiTheme="minorHAnsi" w:hAnsiTheme="minorHAnsi"/>
          <w:b/>
          <w:sz w:val="22"/>
          <w:szCs w:val="22"/>
        </w:rPr>
        <w:t xml:space="preserve"> - </w:t>
      </w:r>
      <w:r w:rsidRPr="00B67F94">
        <w:rPr>
          <w:rFonts w:asciiTheme="minorHAnsi" w:hAnsiTheme="minorHAnsi"/>
          <w:b/>
          <w:sz w:val="22"/>
          <w:szCs w:val="22"/>
        </w:rPr>
        <w:t>General</w:t>
      </w:r>
    </w:p>
    <w:p w14:paraId="284D5EF9" w14:textId="04549A11" w:rsidR="006838DB" w:rsidRPr="006838DB" w:rsidRDefault="00AB6744" w:rsidP="00F54F7F">
      <w:pPr>
        <w:pStyle w:val="ListParagraph"/>
        <w:keepNext/>
        <w:numPr>
          <w:ilvl w:val="0"/>
          <w:numId w:val="15"/>
        </w:numPr>
        <w:spacing w:line="300" w:lineRule="exact"/>
        <w:jc w:val="both"/>
        <w:rPr>
          <w:rFonts w:asciiTheme="minorHAnsi" w:hAnsiTheme="minorHAnsi"/>
          <w:sz w:val="22"/>
          <w:szCs w:val="22"/>
        </w:rPr>
      </w:pPr>
      <w:r w:rsidRPr="006838DB">
        <w:rPr>
          <w:rFonts w:asciiTheme="minorHAnsi" w:hAnsiTheme="minorHAnsi"/>
          <w:sz w:val="22"/>
          <w:szCs w:val="22"/>
        </w:rPr>
        <w:t xml:space="preserve">Sources and applications of funds for capital projects are classified into </w:t>
      </w:r>
      <w:r w:rsidR="00CD7F61" w:rsidRPr="006838DB">
        <w:rPr>
          <w:rFonts w:asciiTheme="minorHAnsi" w:hAnsiTheme="minorHAnsi"/>
          <w:sz w:val="22"/>
          <w:szCs w:val="22"/>
        </w:rPr>
        <w:t xml:space="preserve">three </w:t>
      </w:r>
      <w:r w:rsidRPr="006838DB">
        <w:rPr>
          <w:rFonts w:asciiTheme="minorHAnsi" w:hAnsiTheme="minorHAnsi"/>
          <w:sz w:val="22"/>
          <w:szCs w:val="22"/>
        </w:rPr>
        <w:t xml:space="preserve">functional categories: Education; Streets Roads and Bridges; </w:t>
      </w:r>
      <w:r w:rsidR="00CD7F61" w:rsidRPr="006838DB">
        <w:rPr>
          <w:rFonts w:asciiTheme="minorHAnsi" w:hAnsiTheme="minorHAnsi"/>
          <w:sz w:val="22"/>
          <w:szCs w:val="22"/>
        </w:rPr>
        <w:t xml:space="preserve">and </w:t>
      </w:r>
      <w:r w:rsidRPr="006838DB">
        <w:rPr>
          <w:rFonts w:asciiTheme="minorHAnsi" w:hAnsiTheme="minorHAnsi"/>
          <w:sz w:val="22"/>
          <w:szCs w:val="22"/>
        </w:rPr>
        <w:t xml:space="preserve">Other General Government.  </w:t>
      </w:r>
      <w:r w:rsidR="00AC357E" w:rsidRPr="006838DB">
        <w:rPr>
          <w:rFonts w:asciiTheme="minorHAnsi" w:hAnsiTheme="minorHAnsi"/>
          <w:sz w:val="22"/>
          <w:szCs w:val="22"/>
        </w:rPr>
        <w:t xml:space="preserve">Capital projects for the Education function should be reported as Education regardless of whether they are reported by the local government or the School Board.  </w:t>
      </w:r>
      <w:r w:rsidR="006838DB" w:rsidRPr="00A95E0E">
        <w:rPr>
          <w:rFonts w:asciiTheme="minorHAnsi" w:hAnsiTheme="minorHAnsi"/>
          <w:i/>
          <w:iCs/>
          <w:sz w:val="22"/>
          <w:szCs w:val="22"/>
        </w:rPr>
        <w:t xml:space="preserve">Note: Capital project expenditures associated with grant funding that the </w:t>
      </w:r>
      <w:r w:rsidR="00D717BA" w:rsidRPr="00A95E0E">
        <w:rPr>
          <w:rFonts w:asciiTheme="minorHAnsi" w:hAnsiTheme="minorHAnsi"/>
          <w:i/>
          <w:iCs/>
          <w:sz w:val="22"/>
          <w:szCs w:val="22"/>
        </w:rPr>
        <w:t>local s</w:t>
      </w:r>
      <w:r w:rsidR="006838DB" w:rsidRPr="00A95E0E">
        <w:rPr>
          <w:rFonts w:asciiTheme="minorHAnsi" w:hAnsiTheme="minorHAnsi"/>
          <w:i/>
          <w:iCs/>
          <w:sz w:val="22"/>
          <w:szCs w:val="22"/>
        </w:rPr>
        <w:t>chool</w:t>
      </w:r>
      <w:r w:rsidR="00D717BA" w:rsidRPr="00A95E0E">
        <w:rPr>
          <w:rFonts w:asciiTheme="minorHAnsi" w:hAnsiTheme="minorHAnsi"/>
          <w:i/>
          <w:iCs/>
          <w:sz w:val="22"/>
          <w:szCs w:val="22"/>
        </w:rPr>
        <w:t xml:space="preserve"> board</w:t>
      </w:r>
      <w:r w:rsidR="006838DB" w:rsidRPr="00A95E0E">
        <w:rPr>
          <w:rFonts w:asciiTheme="minorHAnsi" w:hAnsiTheme="minorHAnsi"/>
          <w:i/>
          <w:iCs/>
          <w:sz w:val="22"/>
          <w:szCs w:val="22"/>
        </w:rPr>
        <w:t>/locality has received from VDOE under the School Construction Assistance Program (SCAP), should be classified on Form 300, since the SCAP grant funding is intended to support significant capital construction/renovation projects and is not intended to support maintenance projects. Accordingly, this activity meets the definition of “major improvements that increase the useful life of structures” for Form 300 reporting.</w:t>
      </w:r>
    </w:p>
    <w:p w14:paraId="7F42C456" w14:textId="6B1E8874" w:rsidR="00AB6744" w:rsidRPr="006838DB" w:rsidRDefault="00AB6744" w:rsidP="006838DB">
      <w:pPr>
        <w:pStyle w:val="ListParagraph"/>
        <w:keepNext/>
        <w:spacing w:line="300" w:lineRule="exact"/>
        <w:ind w:left="1440"/>
        <w:jc w:val="both"/>
        <w:rPr>
          <w:rFonts w:asciiTheme="minorHAnsi" w:hAnsiTheme="minorHAnsi"/>
          <w:sz w:val="22"/>
          <w:szCs w:val="22"/>
        </w:rPr>
      </w:pPr>
      <w:r w:rsidRPr="006838DB">
        <w:rPr>
          <w:rFonts w:asciiTheme="minorHAnsi" w:hAnsiTheme="minorHAnsi"/>
          <w:sz w:val="22"/>
          <w:szCs w:val="22"/>
        </w:rPr>
        <w:t xml:space="preserve">Capital projects related to </w:t>
      </w:r>
      <w:r w:rsidR="00BE4437">
        <w:rPr>
          <w:rFonts w:asciiTheme="minorHAnsi" w:hAnsiTheme="minorHAnsi"/>
          <w:sz w:val="22"/>
          <w:szCs w:val="22"/>
        </w:rPr>
        <w:t>comparative report</w:t>
      </w:r>
      <w:r w:rsidR="00F66956">
        <w:rPr>
          <w:rFonts w:asciiTheme="minorHAnsi" w:hAnsiTheme="minorHAnsi"/>
          <w:sz w:val="22"/>
          <w:szCs w:val="22"/>
        </w:rPr>
        <w:t xml:space="preserve"> classification of</w:t>
      </w:r>
      <w:r w:rsidR="00BE4437">
        <w:rPr>
          <w:rFonts w:asciiTheme="minorHAnsi" w:hAnsiTheme="minorHAnsi"/>
          <w:sz w:val="22"/>
          <w:szCs w:val="22"/>
        </w:rPr>
        <w:t xml:space="preserve"> </w:t>
      </w:r>
      <w:r w:rsidRPr="006838DB">
        <w:rPr>
          <w:rFonts w:asciiTheme="minorHAnsi" w:hAnsiTheme="minorHAnsi"/>
          <w:sz w:val="22"/>
          <w:szCs w:val="22"/>
        </w:rPr>
        <w:t>Enterprise Activities</w:t>
      </w:r>
      <w:r w:rsidR="00F66956">
        <w:rPr>
          <w:rFonts w:asciiTheme="minorHAnsi" w:hAnsiTheme="minorHAnsi"/>
          <w:sz w:val="22"/>
          <w:szCs w:val="22"/>
        </w:rPr>
        <w:t xml:space="preserve"> (</w:t>
      </w:r>
      <w:r w:rsidR="00BE4437" w:rsidRPr="00BE4437">
        <w:rPr>
          <w:rFonts w:asciiTheme="minorHAnsi" w:hAnsiTheme="minorHAnsi"/>
          <w:sz w:val="22"/>
          <w:szCs w:val="22"/>
        </w:rPr>
        <w:t>as defined below at section 4.12</w:t>
      </w:r>
      <w:r w:rsidR="00F66956">
        <w:rPr>
          <w:rFonts w:asciiTheme="minorHAnsi" w:hAnsiTheme="minorHAnsi"/>
          <w:sz w:val="22"/>
          <w:szCs w:val="22"/>
        </w:rPr>
        <w:t xml:space="preserve">) </w:t>
      </w:r>
      <w:r w:rsidR="00D05CB1">
        <w:rPr>
          <w:rFonts w:asciiTheme="minorHAnsi" w:hAnsiTheme="minorHAnsi"/>
          <w:sz w:val="22"/>
          <w:szCs w:val="22"/>
        </w:rPr>
        <w:t>are no longer captured on Form 600</w:t>
      </w:r>
      <w:r w:rsidR="00D46AA1">
        <w:rPr>
          <w:rFonts w:asciiTheme="minorHAnsi" w:hAnsiTheme="minorHAnsi"/>
          <w:sz w:val="22"/>
          <w:szCs w:val="22"/>
        </w:rPr>
        <w:t xml:space="preserve">; </w:t>
      </w:r>
      <w:r w:rsidR="00F66956">
        <w:rPr>
          <w:rFonts w:asciiTheme="minorHAnsi" w:hAnsiTheme="minorHAnsi"/>
          <w:sz w:val="22"/>
          <w:szCs w:val="22"/>
        </w:rPr>
        <w:t xml:space="preserve">additionally, </w:t>
      </w:r>
      <w:r w:rsidR="006C2B26">
        <w:rPr>
          <w:rFonts w:asciiTheme="minorHAnsi" w:hAnsiTheme="minorHAnsi"/>
          <w:sz w:val="22"/>
          <w:szCs w:val="22"/>
        </w:rPr>
        <w:t>these are</w:t>
      </w:r>
      <w:r w:rsidRPr="006838DB">
        <w:rPr>
          <w:rFonts w:asciiTheme="minorHAnsi" w:hAnsiTheme="minorHAnsi"/>
          <w:sz w:val="22"/>
          <w:szCs w:val="22"/>
        </w:rPr>
        <w:t xml:space="preserve"> </w:t>
      </w:r>
      <w:r w:rsidRPr="006838DB">
        <w:rPr>
          <w:rFonts w:asciiTheme="minorHAnsi" w:hAnsiTheme="minorHAnsi"/>
          <w:b/>
          <w:bCs/>
          <w:sz w:val="22"/>
          <w:szCs w:val="22"/>
          <w:u w:val="single"/>
        </w:rPr>
        <w:t>not</w:t>
      </w:r>
      <w:r w:rsidRPr="006838DB">
        <w:rPr>
          <w:rFonts w:asciiTheme="minorHAnsi" w:hAnsiTheme="minorHAnsi"/>
          <w:sz w:val="22"/>
          <w:szCs w:val="22"/>
        </w:rPr>
        <w:t xml:space="preserve"> </w:t>
      </w:r>
      <w:r w:rsidR="00F66956">
        <w:rPr>
          <w:rFonts w:asciiTheme="minorHAnsi" w:hAnsiTheme="minorHAnsi"/>
          <w:b/>
          <w:bCs/>
          <w:sz w:val="22"/>
          <w:szCs w:val="22"/>
        </w:rPr>
        <w:t>reported</w:t>
      </w:r>
      <w:r w:rsidRPr="00D05CB1">
        <w:rPr>
          <w:rFonts w:asciiTheme="minorHAnsi" w:hAnsiTheme="minorHAnsi"/>
          <w:b/>
          <w:bCs/>
          <w:sz w:val="22"/>
          <w:szCs w:val="22"/>
        </w:rPr>
        <w:t xml:space="preserve"> on </w:t>
      </w:r>
      <w:r w:rsidR="006838DB" w:rsidRPr="00D05CB1">
        <w:rPr>
          <w:rFonts w:asciiTheme="minorHAnsi" w:hAnsiTheme="minorHAnsi"/>
          <w:b/>
          <w:bCs/>
          <w:sz w:val="22"/>
          <w:szCs w:val="22"/>
        </w:rPr>
        <w:t>F</w:t>
      </w:r>
      <w:r w:rsidRPr="00D05CB1">
        <w:rPr>
          <w:rFonts w:asciiTheme="minorHAnsi" w:hAnsiTheme="minorHAnsi"/>
          <w:b/>
          <w:bCs/>
          <w:sz w:val="22"/>
          <w:szCs w:val="22"/>
        </w:rPr>
        <w:t>orm</w:t>
      </w:r>
      <w:r w:rsidR="006838DB" w:rsidRPr="00D05CB1">
        <w:rPr>
          <w:rFonts w:asciiTheme="minorHAnsi" w:hAnsiTheme="minorHAnsi"/>
          <w:b/>
          <w:bCs/>
          <w:sz w:val="22"/>
          <w:szCs w:val="22"/>
        </w:rPr>
        <w:t xml:space="preserve"> 300</w:t>
      </w:r>
      <w:r w:rsidRPr="00D05CB1">
        <w:rPr>
          <w:rFonts w:asciiTheme="minorHAnsi" w:hAnsiTheme="minorHAnsi"/>
          <w:b/>
          <w:bCs/>
          <w:sz w:val="22"/>
          <w:szCs w:val="22"/>
        </w:rPr>
        <w:t>.</w:t>
      </w:r>
    </w:p>
    <w:p w14:paraId="3F730D8E" w14:textId="77777777" w:rsidR="00AB6744" w:rsidRPr="00B67F94" w:rsidRDefault="00AB6744" w:rsidP="004F6535">
      <w:pPr>
        <w:spacing w:line="300" w:lineRule="exact"/>
        <w:ind w:left="1440" w:hanging="720"/>
        <w:jc w:val="both"/>
        <w:rPr>
          <w:rFonts w:asciiTheme="minorHAnsi" w:hAnsiTheme="minorHAnsi"/>
          <w:sz w:val="22"/>
          <w:szCs w:val="22"/>
        </w:rPr>
      </w:pPr>
    </w:p>
    <w:p w14:paraId="3BDBD33C" w14:textId="4C5F0770" w:rsidR="00AB6744" w:rsidRPr="006838DB" w:rsidRDefault="00AB6744" w:rsidP="00F54F7F">
      <w:pPr>
        <w:pStyle w:val="ListParagraph"/>
        <w:numPr>
          <w:ilvl w:val="0"/>
          <w:numId w:val="15"/>
        </w:numPr>
        <w:spacing w:line="300" w:lineRule="exact"/>
        <w:jc w:val="both"/>
        <w:rPr>
          <w:rFonts w:asciiTheme="minorHAnsi" w:hAnsiTheme="minorHAnsi"/>
          <w:sz w:val="22"/>
          <w:szCs w:val="22"/>
        </w:rPr>
      </w:pPr>
      <w:r w:rsidRPr="006838DB">
        <w:rPr>
          <w:rFonts w:asciiTheme="minorHAnsi" w:hAnsiTheme="minorHAnsi"/>
          <w:sz w:val="22"/>
          <w:szCs w:val="22"/>
        </w:rPr>
        <w:t xml:space="preserve">A capital project is defined as an expenditure of funds for the acquisition of land and buildings or the construction of major facilities having a relatively long life.  Examples of capital projects include buildings and </w:t>
      </w:r>
      <w:r w:rsidRPr="006838DB">
        <w:rPr>
          <w:rFonts w:asciiTheme="minorHAnsi" w:hAnsiTheme="minorHAnsi"/>
          <w:sz w:val="22"/>
          <w:szCs w:val="22"/>
          <w:u w:val="single"/>
        </w:rPr>
        <w:t>new</w:t>
      </w:r>
      <w:r w:rsidRPr="006838DB">
        <w:rPr>
          <w:rFonts w:asciiTheme="minorHAnsi" w:hAnsiTheme="minorHAnsi"/>
          <w:sz w:val="22"/>
          <w:szCs w:val="22"/>
        </w:rPr>
        <w:t xml:space="preserve"> streets, roads and bridges.  Major improvements that increase the useful life of structures are also treated as capital projects, except for improvements to existing streets, roads and bridges.  </w:t>
      </w:r>
    </w:p>
    <w:p w14:paraId="7B4365AE" w14:textId="77777777" w:rsidR="00AB6744" w:rsidRPr="00B67F94" w:rsidRDefault="00AB6744" w:rsidP="004F6535">
      <w:pPr>
        <w:spacing w:line="300" w:lineRule="exact"/>
        <w:ind w:left="1440"/>
        <w:jc w:val="both"/>
        <w:rPr>
          <w:rFonts w:asciiTheme="minorHAnsi" w:hAnsiTheme="minorHAnsi"/>
          <w:sz w:val="22"/>
          <w:szCs w:val="22"/>
        </w:rPr>
      </w:pPr>
    </w:p>
    <w:p w14:paraId="63A0CFF3" w14:textId="1863DE37" w:rsidR="00AB6744" w:rsidRPr="006838DB" w:rsidRDefault="00AB6744" w:rsidP="00F54F7F">
      <w:pPr>
        <w:pStyle w:val="ListParagraph"/>
        <w:numPr>
          <w:ilvl w:val="0"/>
          <w:numId w:val="15"/>
        </w:numPr>
        <w:spacing w:line="300" w:lineRule="exact"/>
        <w:jc w:val="both"/>
        <w:rPr>
          <w:rFonts w:asciiTheme="minorHAnsi" w:hAnsiTheme="minorHAnsi"/>
          <w:sz w:val="22"/>
          <w:szCs w:val="22"/>
        </w:rPr>
      </w:pPr>
      <w:r w:rsidRPr="006838DB">
        <w:rPr>
          <w:rFonts w:asciiTheme="minorHAnsi" w:hAnsiTheme="minorHAnsi"/>
          <w:sz w:val="22"/>
          <w:szCs w:val="22"/>
        </w:rPr>
        <w:t>Costs of furnishing a new building for initial use may be included in the total capital projects costs reported on Form 300.  All general government capital project expenditures should be reported on this form regardless of which fund is financing the project.</w:t>
      </w:r>
    </w:p>
    <w:p w14:paraId="2B569457" w14:textId="77777777" w:rsidR="00AB6744" w:rsidRPr="00B67F94" w:rsidRDefault="00AB6744" w:rsidP="00CB5A30">
      <w:pPr>
        <w:spacing w:line="300" w:lineRule="exact"/>
        <w:jc w:val="both"/>
        <w:rPr>
          <w:rFonts w:asciiTheme="minorHAnsi" w:hAnsiTheme="minorHAnsi"/>
          <w:sz w:val="22"/>
          <w:szCs w:val="22"/>
        </w:rPr>
      </w:pPr>
    </w:p>
    <w:p w14:paraId="11760D6D" w14:textId="232E3AA5" w:rsidR="005F56F9" w:rsidRPr="00B67F94" w:rsidRDefault="0015098B" w:rsidP="005F56F9">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It is important to distinguish between capital projects reported on this form and </w:t>
      </w:r>
      <w:r w:rsidR="00AB6744" w:rsidRPr="00B67F94">
        <w:rPr>
          <w:rFonts w:asciiTheme="minorHAnsi" w:hAnsiTheme="minorHAnsi"/>
          <w:sz w:val="22"/>
          <w:szCs w:val="22"/>
          <w:u w:val="single"/>
        </w:rPr>
        <w:t>capital outlay</w:t>
      </w:r>
      <w:r w:rsidR="00AB6744" w:rsidRPr="00B67F94">
        <w:rPr>
          <w:rFonts w:asciiTheme="minorHAnsi" w:hAnsiTheme="minorHAnsi"/>
          <w:sz w:val="22"/>
          <w:szCs w:val="22"/>
        </w:rPr>
        <w:t xml:space="preserve"> reported on Form 100.  Capital outlay is the acquisition of tangible personal </w:t>
      </w:r>
      <w:r w:rsidR="00AB6744" w:rsidRPr="00B67F94">
        <w:rPr>
          <w:rFonts w:asciiTheme="minorHAnsi" w:hAnsiTheme="minorHAnsi"/>
          <w:sz w:val="22"/>
          <w:szCs w:val="22"/>
        </w:rPr>
        <w:lastRenderedPageBreak/>
        <w:t>property items including furniture, equipment</w:t>
      </w:r>
      <w:r w:rsidR="006838DB">
        <w:rPr>
          <w:rFonts w:asciiTheme="minorHAnsi" w:hAnsiTheme="minorHAnsi"/>
          <w:sz w:val="22"/>
          <w:szCs w:val="22"/>
        </w:rPr>
        <w:t>,</w:t>
      </w:r>
      <w:r w:rsidR="00AB6744" w:rsidRPr="00B67F94">
        <w:rPr>
          <w:rFonts w:asciiTheme="minorHAnsi" w:hAnsiTheme="minorHAnsi"/>
          <w:sz w:val="22"/>
          <w:szCs w:val="22"/>
        </w:rPr>
        <w:t xml:space="preserve"> and vehicles.  Improvements such as resurfacing and adding drainage curbs to existing streets, roads, bridges and sidewalks are considered capital outlay under the general government activity</w:t>
      </w:r>
      <w:r w:rsidR="006838DB">
        <w:rPr>
          <w:rFonts w:asciiTheme="minorHAnsi" w:hAnsiTheme="minorHAnsi"/>
          <w:sz w:val="22"/>
          <w:szCs w:val="22"/>
        </w:rPr>
        <w:t>,</w:t>
      </w:r>
      <w:r w:rsidR="00AB6744" w:rsidRPr="00B67F94">
        <w:rPr>
          <w:rFonts w:asciiTheme="minorHAnsi" w:hAnsiTheme="minorHAnsi"/>
          <w:sz w:val="22"/>
          <w:szCs w:val="22"/>
        </w:rPr>
        <w:t xml:space="preserve"> Maintenance of Highways, Streets, Bridges and Sidewalks.  It is not appropriate to include capital outlay expenditures on Form 300.</w:t>
      </w:r>
    </w:p>
    <w:p w14:paraId="27508ACA" w14:textId="77777777" w:rsidR="00AB6744" w:rsidRPr="00B67F94" w:rsidRDefault="00AB6744" w:rsidP="00CB5A30">
      <w:pPr>
        <w:spacing w:line="300" w:lineRule="exact"/>
        <w:jc w:val="both"/>
        <w:rPr>
          <w:rFonts w:asciiTheme="minorHAnsi" w:hAnsiTheme="minorHAnsi"/>
          <w:sz w:val="22"/>
          <w:szCs w:val="22"/>
        </w:rPr>
      </w:pPr>
    </w:p>
    <w:p w14:paraId="57E92E44" w14:textId="5BF03158" w:rsidR="00AB6744" w:rsidRPr="00B67F94" w:rsidRDefault="005F56F9" w:rsidP="004F6535">
      <w:pPr>
        <w:spacing w:line="300" w:lineRule="exact"/>
        <w:ind w:left="1440" w:hanging="720"/>
        <w:jc w:val="both"/>
        <w:rPr>
          <w:rFonts w:asciiTheme="minorHAnsi" w:hAnsiTheme="minorHAnsi"/>
          <w:sz w:val="22"/>
          <w:szCs w:val="22"/>
        </w:rPr>
      </w:pPr>
      <w:r>
        <w:rPr>
          <w:rFonts w:asciiTheme="minorHAnsi" w:hAnsiTheme="minorHAnsi"/>
          <w:sz w:val="22"/>
          <w:szCs w:val="22"/>
        </w:rPr>
        <w:t>5</w:t>
      </w:r>
      <w:r w:rsidR="00AB6744" w:rsidRPr="00B67F94">
        <w:rPr>
          <w:rFonts w:asciiTheme="minorHAnsi" w:hAnsiTheme="minorHAnsi"/>
          <w:sz w:val="22"/>
          <w:szCs w:val="22"/>
        </w:rPr>
        <w:t>.</w:t>
      </w:r>
      <w:r w:rsidR="00AB6744" w:rsidRPr="00B67F94">
        <w:rPr>
          <w:rFonts w:asciiTheme="minorHAnsi" w:hAnsiTheme="minorHAnsi"/>
          <w:sz w:val="22"/>
          <w:szCs w:val="22"/>
        </w:rPr>
        <w:tab/>
        <w:t>Sources</w:t>
      </w:r>
      <w:r w:rsidR="0053204C" w:rsidRPr="00B67F94">
        <w:rPr>
          <w:rFonts w:asciiTheme="minorHAnsi" w:hAnsiTheme="minorHAnsi"/>
          <w:sz w:val="22"/>
          <w:szCs w:val="22"/>
        </w:rPr>
        <w:t xml:space="preserve"> and</w:t>
      </w:r>
      <w:r w:rsidR="00AB6744" w:rsidRPr="00B67F94">
        <w:rPr>
          <w:rFonts w:asciiTheme="minorHAnsi" w:hAnsiTheme="minorHAnsi"/>
          <w:sz w:val="22"/>
          <w:szCs w:val="22"/>
        </w:rPr>
        <w:t xml:space="preserve"> applications for capital projects should be reported separately for:  education; streets, roads and bridges; </w:t>
      </w:r>
      <w:r w:rsidR="00CD7F61" w:rsidRPr="00B67F94">
        <w:rPr>
          <w:rFonts w:asciiTheme="minorHAnsi" w:hAnsiTheme="minorHAnsi"/>
          <w:sz w:val="22"/>
          <w:szCs w:val="22"/>
        </w:rPr>
        <w:t xml:space="preserve">and </w:t>
      </w:r>
      <w:r w:rsidR="00AB6744" w:rsidRPr="00B67F94">
        <w:rPr>
          <w:rFonts w:asciiTheme="minorHAnsi" w:hAnsiTheme="minorHAnsi"/>
          <w:sz w:val="22"/>
          <w:szCs w:val="22"/>
        </w:rPr>
        <w:t>other general government.  Major sources of funding include debt proceeds, state or federal grants, and general government "transfers".</w:t>
      </w:r>
    </w:p>
    <w:p w14:paraId="27A0BA1A" w14:textId="77777777" w:rsidR="00AB6744" w:rsidRPr="00B67F94" w:rsidRDefault="00AB6744" w:rsidP="00CB5A30">
      <w:pPr>
        <w:spacing w:line="300" w:lineRule="exact"/>
        <w:jc w:val="both"/>
        <w:rPr>
          <w:rFonts w:asciiTheme="minorHAnsi" w:hAnsiTheme="minorHAnsi"/>
          <w:sz w:val="22"/>
          <w:szCs w:val="22"/>
        </w:rPr>
      </w:pPr>
    </w:p>
    <w:p w14:paraId="5C10314A" w14:textId="77777777" w:rsidR="00AB6744" w:rsidRPr="00B67F94" w:rsidRDefault="00311F0B" w:rsidP="00CB5A30">
      <w:pPr>
        <w:spacing w:line="300" w:lineRule="exact"/>
        <w:jc w:val="both"/>
        <w:rPr>
          <w:rFonts w:asciiTheme="minorHAnsi" w:hAnsiTheme="minorHAnsi"/>
          <w:sz w:val="22"/>
          <w:szCs w:val="22"/>
        </w:rPr>
      </w:pPr>
      <w:r w:rsidRPr="00B67F94">
        <w:rPr>
          <w:rFonts w:asciiTheme="minorHAnsi" w:hAnsiTheme="minorHAnsi"/>
          <w:sz w:val="22"/>
          <w:szCs w:val="22"/>
        </w:rPr>
        <w:tab/>
      </w:r>
      <w:r w:rsidR="00AB6744" w:rsidRPr="00B67F94">
        <w:rPr>
          <w:rFonts w:asciiTheme="minorHAnsi" w:hAnsiTheme="minorHAnsi"/>
          <w:b/>
          <w:sz w:val="22"/>
          <w:szCs w:val="22"/>
        </w:rPr>
        <w:t>Sources of Capital Project Funds</w:t>
      </w:r>
    </w:p>
    <w:p w14:paraId="743FC669" w14:textId="77777777" w:rsidR="00AB6744" w:rsidRPr="00B67F94"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6</w:t>
      </w:r>
      <w:r w:rsidR="00AB6744" w:rsidRPr="00B67F94">
        <w:rPr>
          <w:rFonts w:asciiTheme="minorHAnsi" w:hAnsiTheme="minorHAnsi"/>
          <w:sz w:val="22"/>
          <w:szCs w:val="22"/>
        </w:rPr>
        <w:t>.</w:t>
      </w:r>
      <w:r w:rsidR="00AB6744" w:rsidRPr="00B67F94">
        <w:rPr>
          <w:rFonts w:asciiTheme="minorHAnsi" w:hAnsiTheme="minorHAnsi"/>
          <w:sz w:val="22"/>
          <w:szCs w:val="22"/>
        </w:rPr>
        <w:tab/>
        <w:t>State and federal grants for capital projects, Lines 1.00 and 2.00 respectively, include all grants specifically designated for a capital project.  Although the local government may account for capital project grant money in the General Fund or in a specific grant fund, such grants should be reported on this form as direct sources of funds.</w:t>
      </w:r>
    </w:p>
    <w:p w14:paraId="4DABA4E0" w14:textId="77777777" w:rsidR="00AB6744" w:rsidRPr="00B67F94" w:rsidRDefault="00AB6744" w:rsidP="00311F0B">
      <w:pPr>
        <w:spacing w:line="300" w:lineRule="exact"/>
        <w:ind w:left="1440"/>
        <w:jc w:val="both"/>
        <w:rPr>
          <w:rFonts w:asciiTheme="minorHAnsi" w:hAnsiTheme="minorHAnsi"/>
          <w:sz w:val="22"/>
          <w:szCs w:val="22"/>
        </w:rPr>
      </w:pPr>
    </w:p>
    <w:p w14:paraId="4CE11372" w14:textId="59F43B55" w:rsidR="00A03FBF"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7</w:t>
      </w:r>
      <w:r w:rsidR="00A03FBF" w:rsidRPr="00B67F94">
        <w:rPr>
          <w:rFonts w:asciiTheme="minorHAnsi" w:hAnsiTheme="minorHAnsi"/>
          <w:sz w:val="22"/>
          <w:szCs w:val="22"/>
        </w:rPr>
        <w:t>.</w:t>
      </w:r>
      <w:r w:rsidR="00A03FBF" w:rsidRPr="00B67F94">
        <w:rPr>
          <w:rFonts w:asciiTheme="minorHAnsi" w:hAnsiTheme="minorHAnsi"/>
          <w:sz w:val="22"/>
          <w:szCs w:val="22"/>
        </w:rPr>
        <w:tab/>
        <w:t>Debt proceeds for Capital Projects should be reported on Line 3.00 in the column for the applicable function:  Education; Streets, Bridges, and Roads; or Other General Government.  If the Debt proceeds are received for school construction, it should be reported with the Education function regardless of whether it is reported in the local government or School Board’s Financial Report.</w:t>
      </w:r>
      <w:r w:rsidR="005F56F9">
        <w:rPr>
          <w:rFonts w:asciiTheme="minorHAnsi" w:hAnsiTheme="minorHAnsi"/>
          <w:sz w:val="22"/>
          <w:szCs w:val="22"/>
        </w:rPr>
        <w:t xml:space="preserve">  Lease proceeds relating to land or buildings are reported on Form 300, Line 3.00.  However, lease proceeds for equipment, furniture, or vehicles are </w:t>
      </w:r>
      <w:r w:rsidR="005F56F9" w:rsidRPr="003C3CEA">
        <w:rPr>
          <w:rFonts w:asciiTheme="minorHAnsi" w:hAnsiTheme="minorHAnsi"/>
          <w:b/>
          <w:sz w:val="22"/>
          <w:szCs w:val="22"/>
        </w:rPr>
        <w:t>not</w:t>
      </w:r>
      <w:r w:rsidR="005F56F9">
        <w:rPr>
          <w:rFonts w:asciiTheme="minorHAnsi" w:hAnsiTheme="minorHAnsi"/>
          <w:sz w:val="22"/>
          <w:szCs w:val="22"/>
        </w:rPr>
        <w:t xml:space="preserve"> considered as “capital projects” for Form 300 and instead should be reported on Form 700, Line 2.41.</w:t>
      </w:r>
    </w:p>
    <w:p w14:paraId="146D1835" w14:textId="77777777" w:rsidR="00951E3A" w:rsidRPr="00F10286" w:rsidRDefault="00FA385C" w:rsidP="00951E3A">
      <w:pPr>
        <w:spacing w:line="300" w:lineRule="exact"/>
        <w:ind w:left="1440"/>
        <w:jc w:val="both"/>
        <w:rPr>
          <w:rFonts w:asciiTheme="minorHAnsi" w:hAnsiTheme="minorHAnsi"/>
          <w:b/>
          <w:bCs/>
          <w:i/>
          <w:iCs/>
          <w:sz w:val="22"/>
          <w:szCs w:val="22"/>
        </w:rPr>
      </w:pPr>
      <w:r>
        <w:rPr>
          <w:rFonts w:asciiTheme="minorHAnsi" w:hAnsiTheme="minorHAnsi"/>
          <w:sz w:val="22"/>
          <w:szCs w:val="22"/>
        </w:rPr>
        <w:tab/>
      </w:r>
    </w:p>
    <w:p w14:paraId="30CB9263" w14:textId="30DC8728" w:rsidR="00951E3A" w:rsidRDefault="003555E8" w:rsidP="00951E3A">
      <w:pPr>
        <w:spacing w:line="300" w:lineRule="exact"/>
        <w:ind w:left="1440"/>
        <w:jc w:val="both"/>
        <w:rPr>
          <w:rFonts w:asciiTheme="minorHAnsi" w:hAnsiTheme="minorHAnsi"/>
          <w:i/>
          <w:iCs/>
          <w:sz w:val="22"/>
          <w:szCs w:val="22"/>
        </w:rPr>
      </w:pPr>
      <w:r>
        <w:rPr>
          <w:rFonts w:asciiTheme="minorHAnsi" w:hAnsiTheme="minorHAnsi"/>
          <w:b/>
          <w:bCs/>
          <w:i/>
          <w:iCs/>
          <w:color w:val="FF0000"/>
          <w:sz w:val="22"/>
          <w:szCs w:val="22"/>
        </w:rPr>
        <w:t>NOTE</w:t>
      </w:r>
      <w:r>
        <w:rPr>
          <w:rFonts w:asciiTheme="minorHAnsi" w:hAnsiTheme="minorHAnsi"/>
          <w:b/>
          <w:bCs/>
          <w:i/>
          <w:iCs/>
          <w:sz w:val="22"/>
          <w:szCs w:val="22"/>
        </w:rPr>
        <w:t>—</w:t>
      </w:r>
      <w:r w:rsidR="00951E3A" w:rsidRPr="00F10286">
        <w:rPr>
          <w:rFonts w:asciiTheme="minorHAnsi" w:hAnsiTheme="minorHAnsi"/>
          <w:i/>
          <w:iCs/>
          <w:sz w:val="22"/>
          <w:szCs w:val="22"/>
        </w:rPr>
        <w:t xml:space="preserve">Due to the implementation of GASB 87, the distinction between operating and capital leases no longer exists. </w:t>
      </w:r>
      <w:r w:rsidR="00951E3A" w:rsidRPr="000E46B7">
        <w:rPr>
          <w:rFonts w:asciiTheme="minorHAnsi" w:hAnsiTheme="minorHAnsi"/>
          <w:i/>
          <w:iCs/>
          <w:sz w:val="22"/>
          <w:szCs w:val="22"/>
        </w:rPr>
        <w:t>Contracts meeting the GASB 87 definition of a “lease” will now be reflected as right to use intangible assets and lease liabilities on the statement of financial position</w:t>
      </w:r>
      <w:r w:rsidR="00951E3A" w:rsidRPr="00F10286">
        <w:rPr>
          <w:rFonts w:asciiTheme="minorHAnsi" w:hAnsiTheme="minorHAnsi"/>
          <w:i/>
          <w:iCs/>
          <w:sz w:val="22"/>
          <w:szCs w:val="22"/>
        </w:rPr>
        <w:t xml:space="preserve">. </w:t>
      </w:r>
      <w:r w:rsidR="00951E3A" w:rsidRPr="00F10286">
        <w:rPr>
          <w:rFonts w:asciiTheme="minorHAnsi" w:hAnsiTheme="minorHAnsi"/>
          <w:b/>
          <w:bCs/>
          <w:i/>
          <w:iCs/>
          <w:sz w:val="22"/>
          <w:szCs w:val="22"/>
        </w:rPr>
        <w:t xml:space="preserve">However, </w:t>
      </w:r>
      <w:r w:rsidR="00EE2984" w:rsidRPr="00EE2984">
        <w:rPr>
          <w:rFonts w:asciiTheme="minorHAnsi" w:hAnsiTheme="minorHAnsi"/>
          <w:b/>
          <w:bCs/>
          <w:i/>
          <w:iCs/>
          <w:sz w:val="22"/>
          <w:szCs w:val="22"/>
        </w:rPr>
        <w:t xml:space="preserve">GASB 87 changes to leases do not change the </w:t>
      </w:r>
      <w:r w:rsidR="00EE2984">
        <w:rPr>
          <w:rFonts w:asciiTheme="minorHAnsi" w:hAnsiTheme="minorHAnsi"/>
          <w:b/>
          <w:bCs/>
          <w:i/>
          <w:iCs/>
          <w:sz w:val="22"/>
          <w:szCs w:val="22"/>
        </w:rPr>
        <w:t xml:space="preserve">Transmittal </w:t>
      </w:r>
      <w:r w:rsidR="00EE2984" w:rsidRPr="00EE2984">
        <w:rPr>
          <w:rFonts w:asciiTheme="minorHAnsi" w:hAnsiTheme="minorHAnsi"/>
          <w:b/>
          <w:bCs/>
          <w:i/>
          <w:iCs/>
          <w:sz w:val="22"/>
          <w:szCs w:val="22"/>
        </w:rPr>
        <w:t>reporting of new lease proceeds and related lease expenditures (as reported in the fund statements or for any enterprise activity required to be re-classified as “General Government”).</w:t>
      </w:r>
      <w:r w:rsidR="00EE2984">
        <w:rPr>
          <w:rFonts w:asciiTheme="minorHAnsi" w:hAnsiTheme="minorHAnsi"/>
          <w:b/>
          <w:bCs/>
          <w:i/>
          <w:iCs/>
          <w:sz w:val="22"/>
          <w:szCs w:val="22"/>
        </w:rPr>
        <w:t xml:space="preserve"> </w:t>
      </w:r>
      <w:r w:rsidR="00951E3A" w:rsidRPr="00F10286">
        <w:rPr>
          <w:rFonts w:asciiTheme="minorHAnsi" w:hAnsiTheme="minorHAnsi"/>
          <w:i/>
          <w:iCs/>
          <w:sz w:val="22"/>
          <w:szCs w:val="22"/>
        </w:rPr>
        <w:t xml:space="preserve">As instructed above, </w:t>
      </w:r>
      <w:bookmarkStart w:id="37" w:name="_Hlk121758997"/>
      <w:r w:rsidR="00951E3A" w:rsidRPr="00F10286">
        <w:rPr>
          <w:rFonts w:asciiTheme="minorHAnsi" w:hAnsiTheme="minorHAnsi"/>
          <w:i/>
          <w:iCs/>
          <w:sz w:val="22"/>
          <w:szCs w:val="22"/>
        </w:rPr>
        <w:t>any lease proceeds</w:t>
      </w:r>
      <w:r w:rsidR="00951E3A">
        <w:rPr>
          <w:rFonts w:asciiTheme="minorHAnsi" w:hAnsiTheme="minorHAnsi"/>
          <w:i/>
          <w:iCs/>
          <w:sz w:val="22"/>
          <w:szCs w:val="22"/>
        </w:rPr>
        <w:t xml:space="preserve"> </w:t>
      </w:r>
      <w:r w:rsidR="001E117F" w:rsidRPr="001E117F">
        <w:rPr>
          <w:rFonts w:asciiTheme="minorHAnsi" w:hAnsiTheme="minorHAnsi"/>
          <w:i/>
          <w:iCs/>
          <w:sz w:val="22"/>
          <w:szCs w:val="22"/>
        </w:rPr>
        <w:t>specific to land or buildings continue to be reported on Form 300</w:t>
      </w:r>
      <w:bookmarkStart w:id="38" w:name="_Hlk121759182"/>
      <w:r w:rsidR="00951E3A" w:rsidRPr="00F10286">
        <w:rPr>
          <w:rFonts w:asciiTheme="minorHAnsi" w:hAnsiTheme="minorHAnsi"/>
          <w:i/>
          <w:iCs/>
          <w:sz w:val="22"/>
          <w:szCs w:val="22"/>
        </w:rPr>
        <w:t>.</w:t>
      </w:r>
      <w:r w:rsidR="00951E3A">
        <w:rPr>
          <w:rFonts w:asciiTheme="minorHAnsi" w:hAnsiTheme="minorHAnsi"/>
          <w:i/>
          <w:iCs/>
          <w:sz w:val="22"/>
          <w:szCs w:val="22"/>
        </w:rPr>
        <w:t xml:space="preserve"> </w:t>
      </w:r>
      <w:bookmarkStart w:id="39" w:name="_Hlk121760479"/>
      <w:r w:rsidR="00951E3A">
        <w:rPr>
          <w:rFonts w:asciiTheme="minorHAnsi" w:hAnsiTheme="minorHAnsi"/>
          <w:i/>
          <w:iCs/>
          <w:sz w:val="22"/>
          <w:szCs w:val="22"/>
        </w:rPr>
        <w:t xml:space="preserve">Any </w:t>
      </w:r>
      <w:r w:rsidR="00817097">
        <w:rPr>
          <w:rFonts w:asciiTheme="minorHAnsi" w:hAnsiTheme="minorHAnsi"/>
          <w:i/>
          <w:iCs/>
          <w:sz w:val="22"/>
          <w:szCs w:val="22"/>
        </w:rPr>
        <w:t xml:space="preserve">lease related </w:t>
      </w:r>
      <w:r w:rsidR="00951E3A">
        <w:rPr>
          <w:rFonts w:asciiTheme="minorHAnsi" w:hAnsiTheme="minorHAnsi"/>
          <w:i/>
          <w:iCs/>
          <w:sz w:val="22"/>
          <w:szCs w:val="22"/>
        </w:rPr>
        <w:t xml:space="preserve">expenditures </w:t>
      </w:r>
      <w:r w:rsidR="00207E98">
        <w:rPr>
          <w:rFonts w:asciiTheme="minorHAnsi" w:hAnsiTheme="minorHAnsi"/>
          <w:i/>
          <w:iCs/>
          <w:sz w:val="22"/>
          <w:szCs w:val="22"/>
        </w:rPr>
        <w:t>specific</w:t>
      </w:r>
      <w:r w:rsidR="00226244">
        <w:rPr>
          <w:rFonts w:asciiTheme="minorHAnsi" w:hAnsiTheme="minorHAnsi"/>
          <w:i/>
          <w:iCs/>
          <w:sz w:val="22"/>
          <w:szCs w:val="22"/>
        </w:rPr>
        <w:t xml:space="preserve"> to land or buildings</w:t>
      </w:r>
      <w:r w:rsidR="00951E3A">
        <w:rPr>
          <w:rFonts w:asciiTheme="minorHAnsi" w:hAnsiTheme="minorHAnsi"/>
          <w:i/>
          <w:iCs/>
          <w:sz w:val="22"/>
          <w:szCs w:val="22"/>
        </w:rPr>
        <w:t xml:space="preserve"> are classified </w:t>
      </w:r>
      <w:r w:rsidR="00226244">
        <w:rPr>
          <w:rFonts w:asciiTheme="minorHAnsi" w:hAnsiTheme="minorHAnsi"/>
          <w:i/>
          <w:iCs/>
          <w:sz w:val="22"/>
          <w:szCs w:val="22"/>
        </w:rPr>
        <w:t>as</w:t>
      </w:r>
      <w:r w:rsidR="00A40D37">
        <w:rPr>
          <w:rFonts w:asciiTheme="minorHAnsi" w:hAnsiTheme="minorHAnsi"/>
          <w:i/>
          <w:iCs/>
          <w:sz w:val="22"/>
          <w:szCs w:val="22"/>
        </w:rPr>
        <w:t xml:space="preserve"> </w:t>
      </w:r>
      <w:r w:rsidR="000D2E07">
        <w:rPr>
          <w:rFonts w:asciiTheme="minorHAnsi" w:hAnsiTheme="minorHAnsi"/>
          <w:i/>
          <w:iCs/>
          <w:sz w:val="22"/>
          <w:szCs w:val="22"/>
        </w:rPr>
        <w:t>“capital project” expenditure</w:t>
      </w:r>
      <w:r w:rsidR="001E117F">
        <w:rPr>
          <w:rFonts w:asciiTheme="minorHAnsi" w:hAnsiTheme="minorHAnsi"/>
          <w:i/>
          <w:iCs/>
          <w:sz w:val="22"/>
          <w:szCs w:val="22"/>
        </w:rPr>
        <w:t>s</w:t>
      </w:r>
      <w:r w:rsidR="000D2E07">
        <w:rPr>
          <w:rFonts w:asciiTheme="minorHAnsi" w:hAnsiTheme="minorHAnsi"/>
          <w:i/>
          <w:iCs/>
          <w:sz w:val="22"/>
          <w:szCs w:val="22"/>
        </w:rPr>
        <w:t xml:space="preserve"> on Line 10.00 of Form 300</w:t>
      </w:r>
      <w:bookmarkEnd w:id="38"/>
      <w:bookmarkEnd w:id="39"/>
      <w:r w:rsidR="00D81482">
        <w:rPr>
          <w:rFonts w:asciiTheme="minorHAnsi" w:hAnsiTheme="minorHAnsi"/>
          <w:i/>
          <w:iCs/>
          <w:sz w:val="22"/>
          <w:szCs w:val="22"/>
        </w:rPr>
        <w:t>.</w:t>
      </w:r>
      <w:bookmarkEnd w:id="37"/>
      <w:r w:rsidR="00951E3A">
        <w:rPr>
          <w:rFonts w:asciiTheme="minorHAnsi" w:hAnsiTheme="minorHAnsi"/>
          <w:i/>
          <w:iCs/>
          <w:sz w:val="22"/>
          <w:szCs w:val="22"/>
        </w:rPr>
        <w:t xml:space="preserve"> </w:t>
      </w:r>
    </w:p>
    <w:p w14:paraId="099512AF" w14:textId="739B84AF" w:rsidR="00FA385C" w:rsidRDefault="00FA385C" w:rsidP="00311F0B">
      <w:pPr>
        <w:spacing w:line="300" w:lineRule="exact"/>
        <w:ind w:left="1440" w:hanging="720"/>
        <w:jc w:val="both"/>
        <w:rPr>
          <w:rFonts w:asciiTheme="minorHAnsi" w:hAnsiTheme="minorHAnsi"/>
          <w:i/>
          <w:iCs/>
          <w:sz w:val="22"/>
          <w:szCs w:val="22"/>
        </w:rPr>
      </w:pPr>
    </w:p>
    <w:p w14:paraId="78C26B18" w14:textId="262101F1" w:rsidR="002E656C" w:rsidRPr="006B12EC" w:rsidRDefault="003555E8" w:rsidP="006B12EC">
      <w:pPr>
        <w:spacing w:line="300" w:lineRule="exact"/>
        <w:ind w:left="1440"/>
        <w:jc w:val="both"/>
        <w:rPr>
          <w:rFonts w:asciiTheme="minorHAnsi" w:hAnsiTheme="minorHAnsi"/>
          <w:b/>
          <w:bCs/>
          <w:color w:val="FF0000"/>
          <w:sz w:val="22"/>
          <w:szCs w:val="22"/>
        </w:rPr>
      </w:pPr>
      <w:r w:rsidRPr="003555E8">
        <w:rPr>
          <w:rFonts w:asciiTheme="minorHAnsi" w:hAnsiTheme="minorHAnsi"/>
          <w:b/>
          <w:bCs/>
          <w:i/>
          <w:iCs/>
          <w:color w:val="FF0000"/>
          <w:sz w:val="22"/>
          <w:szCs w:val="22"/>
        </w:rPr>
        <w:t>Refer to additional UFRM guidance on reporting applicable lease activity for Transmittal reporting at Section 4.7 Form 700, Section 4.10 Form 400, and Section 4.11 Form 500.</w:t>
      </w:r>
    </w:p>
    <w:p w14:paraId="71B3CFBB" w14:textId="77777777" w:rsidR="00A03FBF" w:rsidRPr="00B67F94" w:rsidRDefault="00A03FBF" w:rsidP="00311F0B">
      <w:pPr>
        <w:spacing w:line="300" w:lineRule="exact"/>
        <w:ind w:left="1440" w:hanging="720"/>
        <w:jc w:val="both"/>
        <w:rPr>
          <w:rFonts w:asciiTheme="minorHAnsi" w:hAnsiTheme="minorHAnsi"/>
          <w:sz w:val="22"/>
          <w:szCs w:val="22"/>
        </w:rPr>
      </w:pPr>
    </w:p>
    <w:p w14:paraId="1A35388A" w14:textId="77777777" w:rsidR="00AB6744" w:rsidRPr="00B67F9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8.</w:t>
      </w:r>
      <w:r w:rsidRPr="00B67F94">
        <w:rPr>
          <w:rFonts w:asciiTheme="minorHAnsi" w:hAnsiTheme="minorHAnsi"/>
          <w:sz w:val="22"/>
          <w:szCs w:val="22"/>
        </w:rPr>
        <w:tab/>
        <w:t>Interest income on funds held for capital projects should be reported on Line 4.00 of this form, even if accounted for in the General Fund or a Special Revenue Fund.</w:t>
      </w:r>
    </w:p>
    <w:p w14:paraId="06C6C680" w14:textId="77777777" w:rsidR="00AB6744" w:rsidRPr="00B67F94" w:rsidRDefault="00AB6744" w:rsidP="00311F0B">
      <w:pPr>
        <w:spacing w:line="300" w:lineRule="exact"/>
        <w:ind w:left="1440"/>
        <w:jc w:val="both"/>
        <w:rPr>
          <w:rFonts w:asciiTheme="minorHAnsi" w:hAnsiTheme="minorHAnsi"/>
          <w:sz w:val="22"/>
          <w:szCs w:val="22"/>
        </w:rPr>
      </w:pPr>
    </w:p>
    <w:p w14:paraId="12B9D11A" w14:textId="4C380C22" w:rsidR="00AB6744" w:rsidRPr="00B67F9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9.</w:t>
      </w:r>
      <w:r w:rsidRPr="00B67F94">
        <w:rPr>
          <w:rFonts w:asciiTheme="minorHAnsi" w:hAnsiTheme="minorHAnsi"/>
          <w:i/>
          <w:sz w:val="22"/>
          <w:szCs w:val="22"/>
        </w:rPr>
        <w:tab/>
      </w:r>
      <w:r w:rsidRPr="00B67F94">
        <w:rPr>
          <w:rFonts w:asciiTheme="minorHAnsi" w:hAnsiTheme="minorHAnsi"/>
          <w:sz w:val="22"/>
          <w:szCs w:val="22"/>
        </w:rPr>
        <w:t>Transfers from General Government to Capital Projects (Line 6.00) should include actual transfers made to capital projects funds as well as an amount equal to capital project expenditures made directly from the General Fund or other funds.  Recommended adjusting entries have been outlined under the heading, "</w:t>
      </w:r>
      <w:r w:rsidR="003B0382" w:rsidRPr="00B67F94">
        <w:rPr>
          <w:rFonts w:asciiTheme="minorHAnsi" w:hAnsiTheme="minorHAnsi"/>
          <w:sz w:val="22"/>
          <w:szCs w:val="22"/>
        </w:rPr>
        <w:t xml:space="preserve">Annual Financial Report </w:t>
      </w:r>
      <w:r w:rsidRPr="00B67F94">
        <w:rPr>
          <w:rFonts w:asciiTheme="minorHAnsi" w:hAnsiTheme="minorHAnsi"/>
          <w:sz w:val="22"/>
          <w:szCs w:val="22"/>
        </w:rPr>
        <w:t>and Transmittal Differences</w:t>
      </w:r>
      <w:r w:rsidR="00F10286">
        <w:rPr>
          <w:rFonts w:asciiTheme="minorHAnsi" w:hAnsiTheme="minorHAnsi"/>
          <w:sz w:val="22"/>
          <w:szCs w:val="22"/>
        </w:rPr>
        <w:t>,</w:t>
      </w:r>
      <w:r w:rsidRPr="00B67F94">
        <w:rPr>
          <w:rFonts w:asciiTheme="minorHAnsi" w:hAnsiTheme="minorHAnsi"/>
          <w:sz w:val="22"/>
          <w:szCs w:val="22"/>
        </w:rPr>
        <w:t>" of this section.</w:t>
      </w:r>
    </w:p>
    <w:p w14:paraId="7D97998D" w14:textId="77777777" w:rsidR="00AB6744" w:rsidRPr="00B67F94" w:rsidRDefault="00AB6744" w:rsidP="00CB5A30">
      <w:pPr>
        <w:spacing w:line="300" w:lineRule="exact"/>
        <w:jc w:val="both"/>
        <w:rPr>
          <w:rFonts w:asciiTheme="minorHAnsi" w:hAnsiTheme="minorHAnsi"/>
          <w:sz w:val="22"/>
          <w:szCs w:val="22"/>
        </w:rPr>
      </w:pPr>
    </w:p>
    <w:p w14:paraId="3BEA9E86" w14:textId="77777777" w:rsidR="00AB6744" w:rsidRPr="00B67F94" w:rsidRDefault="00311F0B" w:rsidP="00CB5A30">
      <w:pPr>
        <w:keepNext/>
        <w:spacing w:line="300" w:lineRule="exact"/>
        <w:jc w:val="both"/>
        <w:rPr>
          <w:rFonts w:asciiTheme="minorHAnsi" w:hAnsiTheme="minorHAnsi"/>
          <w:sz w:val="22"/>
          <w:szCs w:val="22"/>
        </w:rPr>
      </w:pPr>
      <w:r w:rsidRPr="00B67F94">
        <w:rPr>
          <w:rFonts w:asciiTheme="minorHAnsi" w:hAnsiTheme="minorHAnsi"/>
          <w:sz w:val="22"/>
          <w:szCs w:val="22"/>
        </w:rPr>
        <w:tab/>
      </w:r>
      <w:r w:rsidR="00AB6744" w:rsidRPr="00B67F94">
        <w:rPr>
          <w:rFonts w:asciiTheme="minorHAnsi" w:hAnsiTheme="minorHAnsi"/>
          <w:b/>
          <w:sz w:val="22"/>
          <w:szCs w:val="22"/>
        </w:rPr>
        <w:t>Application of Capital Project Funds</w:t>
      </w:r>
    </w:p>
    <w:p w14:paraId="32D04E87" w14:textId="77777777" w:rsidR="00AB6744" w:rsidRPr="00B67F9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10.</w:t>
      </w:r>
      <w:r w:rsidRPr="00B67F94">
        <w:rPr>
          <w:rFonts w:asciiTheme="minorHAnsi" w:hAnsiTheme="minorHAnsi"/>
          <w:sz w:val="22"/>
          <w:szCs w:val="22"/>
        </w:rPr>
        <w:tab/>
        <w:t xml:space="preserve">If a local government makes </w:t>
      </w:r>
      <w:r w:rsidRPr="00B67F94">
        <w:rPr>
          <w:rFonts w:asciiTheme="minorHAnsi" w:hAnsiTheme="minorHAnsi"/>
          <w:sz w:val="22"/>
          <w:szCs w:val="22"/>
          <w:u w:val="single"/>
        </w:rPr>
        <w:t>capital outlay</w:t>
      </w:r>
      <w:r w:rsidRPr="00B67F94">
        <w:rPr>
          <w:rFonts w:asciiTheme="minorHAnsi" w:hAnsiTheme="minorHAnsi"/>
          <w:sz w:val="22"/>
          <w:szCs w:val="22"/>
        </w:rPr>
        <w:t xml:space="preserve"> expenditures, not related to the initial furnishing of a new building, from capital project funds, the expenditures should be reported as transfers to general government on Line 11.10.  Capital outlay expenditures are recorded on Form 100.</w:t>
      </w:r>
    </w:p>
    <w:p w14:paraId="7C614E55" w14:textId="77777777" w:rsidR="00AB6744" w:rsidRPr="00B67F94" w:rsidRDefault="00AB6744" w:rsidP="00311F0B">
      <w:pPr>
        <w:spacing w:line="300" w:lineRule="exact"/>
        <w:ind w:left="1440"/>
        <w:jc w:val="both"/>
        <w:rPr>
          <w:rFonts w:asciiTheme="minorHAnsi" w:hAnsiTheme="minorHAnsi"/>
          <w:sz w:val="22"/>
          <w:szCs w:val="22"/>
        </w:rPr>
      </w:pPr>
    </w:p>
    <w:p w14:paraId="3C07030C" w14:textId="487C32CC" w:rsidR="00AB674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11.</w:t>
      </w:r>
      <w:r w:rsidRPr="00B67F94">
        <w:rPr>
          <w:rFonts w:asciiTheme="minorHAnsi" w:hAnsiTheme="minorHAnsi"/>
          <w:sz w:val="22"/>
          <w:szCs w:val="22"/>
        </w:rPr>
        <w:tab/>
        <w:t xml:space="preserve">Expenditures made to acquire a capital facility as a result of an annexation agreement should </w:t>
      </w:r>
      <w:proofErr w:type="gramStart"/>
      <w:r w:rsidRPr="00B67F94">
        <w:rPr>
          <w:rFonts w:asciiTheme="minorHAnsi" w:hAnsiTheme="minorHAnsi"/>
          <w:sz w:val="22"/>
          <w:szCs w:val="22"/>
        </w:rPr>
        <w:t>be reflected</w:t>
      </w:r>
      <w:proofErr w:type="gramEnd"/>
      <w:r w:rsidRPr="00B67F94">
        <w:rPr>
          <w:rFonts w:asciiTheme="minorHAnsi" w:hAnsiTheme="minorHAnsi"/>
          <w:sz w:val="22"/>
          <w:szCs w:val="22"/>
        </w:rPr>
        <w:t xml:space="preserve"> as "Payment for Value of Public Improvements</w:t>
      </w:r>
      <w:r w:rsidR="00F10286">
        <w:rPr>
          <w:rFonts w:asciiTheme="minorHAnsi" w:hAnsiTheme="minorHAnsi"/>
          <w:sz w:val="22"/>
          <w:szCs w:val="22"/>
        </w:rPr>
        <w:t>,</w:t>
      </w:r>
      <w:r w:rsidRPr="00B67F94">
        <w:rPr>
          <w:rFonts w:asciiTheme="minorHAnsi" w:hAnsiTheme="minorHAnsi"/>
          <w:sz w:val="22"/>
          <w:szCs w:val="22"/>
        </w:rPr>
        <w:t>" Line 12.10.</w:t>
      </w:r>
    </w:p>
    <w:p w14:paraId="12B003D3" w14:textId="77777777" w:rsidR="00553331" w:rsidRDefault="00553331" w:rsidP="00311F0B">
      <w:pPr>
        <w:spacing w:line="300" w:lineRule="exact"/>
        <w:ind w:left="1440" w:hanging="720"/>
        <w:jc w:val="both"/>
        <w:rPr>
          <w:rFonts w:asciiTheme="minorHAnsi" w:hAnsiTheme="minorHAnsi"/>
          <w:sz w:val="22"/>
          <w:szCs w:val="22"/>
        </w:rPr>
      </w:pPr>
    </w:p>
    <w:p w14:paraId="6FDA528D" w14:textId="77777777" w:rsidR="00553331" w:rsidRDefault="00553331" w:rsidP="00311F0B">
      <w:pPr>
        <w:spacing w:line="300" w:lineRule="exact"/>
        <w:ind w:left="1440" w:hanging="720"/>
        <w:jc w:val="both"/>
        <w:rPr>
          <w:rFonts w:asciiTheme="minorHAnsi" w:hAnsiTheme="minorHAnsi"/>
          <w:sz w:val="22"/>
          <w:szCs w:val="22"/>
        </w:rPr>
      </w:pPr>
    </w:p>
    <w:p w14:paraId="3CDF6107" w14:textId="77777777" w:rsidR="00BD2F71" w:rsidRDefault="006D33D7" w:rsidP="00553331">
      <w:pPr>
        <w:spacing w:line="300" w:lineRule="exact"/>
        <w:ind w:left="720"/>
        <w:jc w:val="both"/>
        <w:rPr>
          <w:ins w:id="40" w:author="Author"/>
          <w:rFonts w:asciiTheme="minorHAnsi" w:hAnsiTheme="minorHAnsi"/>
          <w:i/>
          <w:iCs/>
          <w:sz w:val="22"/>
          <w:szCs w:val="22"/>
        </w:rPr>
      </w:pPr>
      <w:ins w:id="41" w:author="Author">
        <w:r w:rsidRPr="00337DAB">
          <w:rPr>
            <w:rFonts w:asciiTheme="minorHAnsi" w:hAnsiTheme="minorHAnsi"/>
            <w:b/>
            <w:bCs/>
            <w:i/>
            <w:iCs/>
            <w:sz w:val="22"/>
            <w:szCs w:val="22"/>
          </w:rPr>
          <w:t>NOTE</w:t>
        </w:r>
        <w:r w:rsidRPr="00337DAB">
          <w:rPr>
            <w:rFonts w:asciiTheme="minorHAnsi" w:hAnsiTheme="minorHAnsi"/>
            <w:i/>
            <w:iCs/>
            <w:sz w:val="22"/>
            <w:szCs w:val="22"/>
          </w:rPr>
          <w:t xml:space="preserve"> </w:t>
        </w:r>
        <w:r w:rsidR="00337DAB" w:rsidRPr="00337DAB">
          <w:rPr>
            <w:rFonts w:asciiTheme="minorHAnsi" w:hAnsiTheme="minorHAnsi"/>
            <w:i/>
            <w:iCs/>
            <w:sz w:val="22"/>
            <w:szCs w:val="22"/>
          </w:rPr>
          <w:t>–</w:t>
        </w:r>
        <w:r w:rsidRPr="00337DAB">
          <w:rPr>
            <w:rFonts w:asciiTheme="minorHAnsi" w:hAnsiTheme="minorHAnsi"/>
            <w:i/>
            <w:iCs/>
            <w:sz w:val="22"/>
            <w:szCs w:val="22"/>
          </w:rPr>
          <w:t xml:space="preserve"> </w:t>
        </w:r>
        <w:r w:rsidR="00337DAB" w:rsidRPr="00337DAB">
          <w:rPr>
            <w:rFonts w:asciiTheme="minorHAnsi" w:hAnsiTheme="minorHAnsi"/>
            <w:i/>
            <w:iCs/>
            <w:sz w:val="22"/>
            <w:szCs w:val="22"/>
          </w:rPr>
          <w:t xml:space="preserve">If a locality </w:t>
        </w:r>
        <w:r w:rsidR="00BD2F71">
          <w:rPr>
            <w:rFonts w:asciiTheme="minorHAnsi" w:hAnsiTheme="minorHAnsi"/>
            <w:i/>
            <w:iCs/>
            <w:sz w:val="22"/>
            <w:szCs w:val="22"/>
          </w:rPr>
          <w:t>L</w:t>
        </w:r>
        <w:r w:rsidR="00337DAB" w:rsidRPr="00337DAB">
          <w:rPr>
            <w:rFonts w:asciiTheme="minorHAnsi" w:hAnsiTheme="minorHAnsi"/>
            <w:i/>
            <w:iCs/>
            <w:sz w:val="22"/>
            <w:szCs w:val="22"/>
          </w:rPr>
          <w:t xml:space="preserve">essee recognizes a gain or loss from a lease termination related to land/buildings (Other Financing Source/Use in the governmental fund statements), this activity should be report on Form 300 as follows: </w:t>
        </w:r>
      </w:ins>
    </w:p>
    <w:p w14:paraId="5E021282" w14:textId="77777777" w:rsidR="006633C5" w:rsidRPr="00C53104" w:rsidRDefault="00BD2F71">
      <w:pPr>
        <w:pStyle w:val="ListParagraph"/>
        <w:numPr>
          <w:ilvl w:val="0"/>
          <w:numId w:val="20"/>
        </w:numPr>
        <w:spacing w:line="300" w:lineRule="exact"/>
        <w:jc w:val="both"/>
        <w:rPr>
          <w:ins w:id="42" w:author="Author"/>
          <w:rFonts w:asciiTheme="minorHAnsi" w:hAnsiTheme="minorHAnsi"/>
          <w:i/>
          <w:iCs/>
          <w:sz w:val="22"/>
          <w:szCs w:val="22"/>
          <w:rPrChange w:id="43" w:author="Author">
            <w:rPr>
              <w:ins w:id="44" w:author="Author"/>
            </w:rPr>
          </w:rPrChange>
        </w:rPr>
        <w:pPrChange w:id="45" w:author="Author">
          <w:pPr>
            <w:spacing w:line="300" w:lineRule="exact"/>
            <w:ind w:left="720"/>
            <w:jc w:val="both"/>
          </w:pPr>
        </w:pPrChange>
      </w:pPr>
      <w:ins w:id="46" w:author="Author">
        <w:r w:rsidRPr="00C53104">
          <w:rPr>
            <w:rFonts w:asciiTheme="minorHAnsi" w:hAnsiTheme="minorHAnsi"/>
            <w:i/>
            <w:iCs/>
            <w:sz w:val="22"/>
            <w:szCs w:val="22"/>
            <w:rPrChange w:id="47" w:author="Author">
              <w:rPr/>
            </w:rPrChange>
          </w:rPr>
          <w:t>R</w:t>
        </w:r>
        <w:r w:rsidR="00337DAB" w:rsidRPr="00C53104">
          <w:rPr>
            <w:rFonts w:asciiTheme="minorHAnsi" w:hAnsiTheme="minorHAnsi"/>
            <w:i/>
            <w:iCs/>
            <w:sz w:val="22"/>
            <w:szCs w:val="22"/>
            <w:rPrChange w:id="48" w:author="Author">
              <w:rPr/>
            </w:rPrChange>
          </w:rPr>
          <w:t>eport</w:t>
        </w:r>
        <w:r w:rsidRPr="00C53104">
          <w:rPr>
            <w:rFonts w:asciiTheme="minorHAnsi" w:hAnsiTheme="minorHAnsi"/>
            <w:i/>
            <w:iCs/>
            <w:sz w:val="22"/>
            <w:szCs w:val="22"/>
            <w:rPrChange w:id="49" w:author="Author">
              <w:rPr/>
            </w:rPrChange>
          </w:rPr>
          <w:t xml:space="preserve"> the</w:t>
        </w:r>
        <w:r w:rsidR="00337DAB" w:rsidRPr="00C53104">
          <w:rPr>
            <w:rFonts w:asciiTheme="minorHAnsi" w:hAnsiTheme="minorHAnsi"/>
            <w:i/>
            <w:iCs/>
            <w:sz w:val="22"/>
            <w:szCs w:val="22"/>
            <w:rPrChange w:id="50" w:author="Author">
              <w:rPr/>
            </w:rPrChange>
          </w:rPr>
          <w:t xml:space="preserve"> loss (OFU) with expenditures, Line 10.00</w:t>
        </w:r>
      </w:ins>
    </w:p>
    <w:p w14:paraId="1F4FE40A" w14:textId="03668B5C" w:rsidR="006D33D7" w:rsidRPr="00C53104" w:rsidRDefault="006633C5">
      <w:pPr>
        <w:pStyle w:val="ListParagraph"/>
        <w:numPr>
          <w:ilvl w:val="0"/>
          <w:numId w:val="20"/>
        </w:numPr>
        <w:spacing w:line="300" w:lineRule="exact"/>
        <w:jc w:val="both"/>
        <w:rPr>
          <w:rFonts w:asciiTheme="minorHAnsi" w:hAnsiTheme="minorHAnsi"/>
          <w:i/>
          <w:iCs/>
          <w:sz w:val="22"/>
          <w:szCs w:val="22"/>
          <w:rPrChange w:id="51" w:author="Author">
            <w:rPr/>
          </w:rPrChange>
        </w:rPr>
        <w:pPrChange w:id="52" w:author="Author">
          <w:pPr>
            <w:spacing w:line="300" w:lineRule="exact"/>
            <w:ind w:left="720"/>
            <w:jc w:val="both"/>
          </w:pPr>
        </w:pPrChange>
      </w:pPr>
      <w:proofErr w:type="gramStart"/>
      <w:ins w:id="53" w:author="Author">
        <w:r w:rsidRPr="00C53104">
          <w:rPr>
            <w:rFonts w:asciiTheme="minorHAnsi" w:hAnsiTheme="minorHAnsi"/>
            <w:i/>
            <w:iCs/>
            <w:sz w:val="22"/>
            <w:szCs w:val="22"/>
            <w:rPrChange w:id="54" w:author="Author">
              <w:rPr/>
            </w:rPrChange>
          </w:rPr>
          <w:t>R</w:t>
        </w:r>
        <w:r w:rsidR="00337DAB" w:rsidRPr="00C53104">
          <w:rPr>
            <w:rFonts w:asciiTheme="minorHAnsi" w:hAnsiTheme="minorHAnsi"/>
            <w:i/>
            <w:iCs/>
            <w:sz w:val="22"/>
            <w:szCs w:val="22"/>
            <w:rPrChange w:id="55" w:author="Author">
              <w:rPr/>
            </w:rPrChange>
          </w:rPr>
          <w:t>eport</w:t>
        </w:r>
        <w:proofErr w:type="gramEnd"/>
        <w:r w:rsidR="00337DAB" w:rsidRPr="00C53104">
          <w:rPr>
            <w:rFonts w:asciiTheme="minorHAnsi" w:hAnsiTheme="minorHAnsi"/>
            <w:i/>
            <w:iCs/>
            <w:sz w:val="22"/>
            <w:szCs w:val="22"/>
            <w:rPrChange w:id="56" w:author="Author">
              <w:rPr/>
            </w:rPrChange>
          </w:rPr>
          <w:t xml:space="preserve"> </w:t>
        </w:r>
        <w:r w:rsidRPr="00C53104">
          <w:rPr>
            <w:rFonts w:asciiTheme="minorHAnsi" w:hAnsiTheme="minorHAnsi"/>
            <w:i/>
            <w:iCs/>
            <w:sz w:val="22"/>
            <w:szCs w:val="22"/>
            <w:rPrChange w:id="57" w:author="Author">
              <w:rPr/>
            </w:rPrChange>
          </w:rPr>
          <w:t xml:space="preserve">the </w:t>
        </w:r>
        <w:r w:rsidR="00337DAB" w:rsidRPr="00C53104">
          <w:rPr>
            <w:rFonts w:asciiTheme="minorHAnsi" w:hAnsiTheme="minorHAnsi"/>
            <w:i/>
            <w:iCs/>
            <w:sz w:val="22"/>
            <w:szCs w:val="22"/>
            <w:rPrChange w:id="58" w:author="Author">
              <w:rPr/>
            </w:rPrChange>
          </w:rPr>
          <w:t>gain (OFS) as Miscellaneous Other sources, Line 8.30.</w:t>
        </w:r>
      </w:ins>
    </w:p>
    <w:p w14:paraId="414C10D2" w14:textId="77777777" w:rsidR="00AB6744" w:rsidRDefault="00AB6744" w:rsidP="00CB5A30">
      <w:pPr>
        <w:spacing w:line="300" w:lineRule="exact"/>
        <w:jc w:val="both"/>
        <w:rPr>
          <w:ins w:id="59" w:author="Author"/>
          <w:rFonts w:asciiTheme="minorHAnsi" w:hAnsiTheme="minorHAnsi"/>
          <w:sz w:val="22"/>
          <w:szCs w:val="22"/>
        </w:rPr>
      </w:pPr>
    </w:p>
    <w:p w14:paraId="058F26A4" w14:textId="77777777" w:rsidR="006633C5" w:rsidRPr="00B67F94" w:rsidRDefault="006633C5" w:rsidP="00CB5A30">
      <w:pPr>
        <w:spacing w:line="300" w:lineRule="exact"/>
        <w:jc w:val="both"/>
        <w:rPr>
          <w:rFonts w:asciiTheme="minorHAnsi" w:hAnsiTheme="minorHAnsi"/>
          <w:sz w:val="22"/>
          <w:szCs w:val="22"/>
        </w:rPr>
      </w:pPr>
    </w:p>
    <w:p w14:paraId="1E2E15FE" w14:textId="77777777" w:rsidR="00AB6744" w:rsidRPr="00B67F94" w:rsidRDefault="003B0382" w:rsidP="00311F0B">
      <w:pPr>
        <w:spacing w:line="300" w:lineRule="exact"/>
        <w:ind w:left="720"/>
        <w:jc w:val="both"/>
        <w:rPr>
          <w:rFonts w:asciiTheme="minorHAnsi" w:hAnsiTheme="minorHAnsi"/>
          <w:sz w:val="22"/>
          <w:szCs w:val="22"/>
        </w:rPr>
      </w:pPr>
      <w:r w:rsidRPr="00B67F94">
        <w:rPr>
          <w:rFonts w:asciiTheme="minorHAnsi" w:hAnsiTheme="minorHAnsi"/>
          <w:b/>
          <w:sz w:val="22"/>
          <w:szCs w:val="22"/>
        </w:rPr>
        <w:t xml:space="preserve">Annual Financial Report </w:t>
      </w:r>
      <w:r w:rsidR="00AB6744" w:rsidRPr="00B67F94">
        <w:rPr>
          <w:rFonts w:asciiTheme="minorHAnsi" w:hAnsiTheme="minorHAnsi"/>
          <w:b/>
          <w:sz w:val="22"/>
          <w:szCs w:val="22"/>
        </w:rPr>
        <w:t>and Transmittal Differences</w:t>
      </w:r>
    </w:p>
    <w:p w14:paraId="690E729C" w14:textId="77777777" w:rsidR="00AB6744" w:rsidRPr="00B67F94" w:rsidRDefault="00AB6744" w:rsidP="00311F0B">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source of financing and whether general government capital project activity is recorded in a Capital Projects Fund in the </w:t>
      </w:r>
      <w:r w:rsidR="003B0382" w:rsidRPr="00B67F94">
        <w:rPr>
          <w:rFonts w:asciiTheme="minorHAnsi" w:hAnsiTheme="minorHAnsi"/>
          <w:sz w:val="22"/>
          <w:szCs w:val="22"/>
        </w:rPr>
        <w:t xml:space="preserve">Annual Financial Report </w:t>
      </w:r>
      <w:r w:rsidRPr="00B67F94">
        <w:rPr>
          <w:rFonts w:asciiTheme="minorHAnsi" w:hAnsiTheme="minorHAnsi"/>
          <w:sz w:val="22"/>
          <w:szCs w:val="22"/>
        </w:rPr>
        <w:t>will influence reporting on Form 300 and Transmittal Reconciliation Form 050.  Three possible conditions (or a combination thereof) exist.  The conditions and recommended reporting are as follows:</w:t>
      </w:r>
    </w:p>
    <w:p w14:paraId="6A4FB37F" w14:textId="77777777" w:rsidR="00AB6744" w:rsidRPr="00B67F94" w:rsidRDefault="00AB6744" w:rsidP="00CB5A30">
      <w:pPr>
        <w:spacing w:line="300" w:lineRule="exact"/>
        <w:jc w:val="both"/>
        <w:rPr>
          <w:rFonts w:asciiTheme="minorHAnsi" w:hAnsiTheme="minorHAnsi"/>
          <w:sz w:val="22"/>
          <w:szCs w:val="22"/>
        </w:rPr>
      </w:pPr>
    </w:p>
    <w:p w14:paraId="0EA5ED66" w14:textId="77777777" w:rsidR="00AB6744" w:rsidRPr="00B67F94" w:rsidRDefault="00AB6744" w:rsidP="00CB5A30">
      <w:pPr>
        <w:tabs>
          <w:tab w:val="left" w:pos="720"/>
        </w:tabs>
        <w:spacing w:line="300" w:lineRule="exact"/>
        <w:ind w:left="1440" w:right="720" w:hanging="1440"/>
        <w:jc w:val="both"/>
        <w:rPr>
          <w:rFonts w:asciiTheme="minorHAnsi" w:hAnsiTheme="minorHAnsi"/>
          <w:b/>
          <w:i/>
          <w:smallCaps/>
          <w:sz w:val="22"/>
          <w:szCs w:val="22"/>
        </w:rPr>
      </w:pPr>
      <w:r w:rsidRPr="00B67F94">
        <w:rPr>
          <w:rFonts w:asciiTheme="minorHAnsi" w:hAnsiTheme="minorHAnsi"/>
          <w:sz w:val="22"/>
          <w:szCs w:val="22"/>
        </w:rPr>
        <w:tab/>
      </w:r>
      <w:r w:rsidRPr="00B67F94">
        <w:rPr>
          <w:rFonts w:asciiTheme="minorHAnsi" w:hAnsiTheme="minorHAnsi"/>
          <w:b/>
          <w:sz w:val="22"/>
          <w:szCs w:val="22"/>
        </w:rPr>
        <w:t>A</w:t>
      </w:r>
      <w:r w:rsidRPr="00B67F94">
        <w:rPr>
          <w:rFonts w:asciiTheme="minorHAnsi" w:hAnsiTheme="minorHAnsi"/>
          <w:sz w:val="22"/>
          <w:szCs w:val="22"/>
        </w:rPr>
        <w:t>.</w:t>
      </w:r>
      <w:r w:rsidRPr="00B67F94">
        <w:rPr>
          <w:rFonts w:asciiTheme="minorHAnsi" w:hAnsiTheme="minorHAnsi"/>
          <w:sz w:val="22"/>
          <w:szCs w:val="22"/>
        </w:rPr>
        <w:tab/>
      </w:r>
      <w:r w:rsidRPr="00B67F94">
        <w:rPr>
          <w:rFonts w:asciiTheme="minorHAnsi" w:hAnsiTheme="minorHAnsi"/>
          <w:b/>
          <w:i/>
          <w:smallCaps/>
          <w:sz w:val="22"/>
          <w:szCs w:val="22"/>
        </w:rPr>
        <w:t xml:space="preserve">Debt proceeds or a state or federal grant and related capital expenditures are recorded directly in a capital projects fund in the </w:t>
      </w:r>
      <w:r w:rsidR="003B0382" w:rsidRPr="00B67F94">
        <w:rPr>
          <w:rFonts w:asciiTheme="minorHAnsi" w:hAnsiTheme="minorHAnsi"/>
          <w:b/>
          <w:i/>
          <w:smallCaps/>
          <w:sz w:val="22"/>
          <w:szCs w:val="22"/>
        </w:rPr>
        <w:t xml:space="preserve">Annual </w:t>
      </w:r>
      <w:r w:rsidR="00214F93" w:rsidRPr="00B67F94">
        <w:rPr>
          <w:rFonts w:asciiTheme="minorHAnsi" w:hAnsiTheme="minorHAnsi"/>
          <w:b/>
          <w:i/>
          <w:smallCaps/>
          <w:sz w:val="22"/>
          <w:szCs w:val="22"/>
        </w:rPr>
        <w:t>Financial R</w:t>
      </w:r>
      <w:r w:rsidR="003B0382" w:rsidRPr="00B67F94">
        <w:rPr>
          <w:rFonts w:asciiTheme="minorHAnsi" w:hAnsiTheme="minorHAnsi"/>
          <w:b/>
          <w:i/>
          <w:smallCaps/>
          <w:sz w:val="22"/>
          <w:szCs w:val="22"/>
        </w:rPr>
        <w:t>eport</w:t>
      </w:r>
      <w:r w:rsidRPr="00B67F94">
        <w:rPr>
          <w:rFonts w:asciiTheme="minorHAnsi" w:hAnsiTheme="minorHAnsi"/>
          <w:b/>
          <w:i/>
          <w:smallCaps/>
          <w:sz w:val="22"/>
          <w:szCs w:val="22"/>
        </w:rPr>
        <w:t>.</w:t>
      </w:r>
    </w:p>
    <w:p w14:paraId="0E9128DE" w14:textId="77777777" w:rsidR="00AB6744" w:rsidRPr="00B67F94" w:rsidRDefault="00AB6744" w:rsidP="00CB5A30">
      <w:pPr>
        <w:spacing w:line="300" w:lineRule="exact"/>
        <w:jc w:val="both"/>
        <w:rPr>
          <w:rFonts w:asciiTheme="minorHAnsi" w:hAnsiTheme="minorHAnsi"/>
          <w:sz w:val="22"/>
          <w:szCs w:val="22"/>
        </w:rPr>
      </w:pPr>
    </w:p>
    <w:p w14:paraId="71D972B6" w14:textId="77777777" w:rsidR="00AB6744" w:rsidRPr="00B67F94" w:rsidRDefault="00AB6744" w:rsidP="00CB5A30">
      <w:pPr>
        <w:tabs>
          <w:tab w:val="left" w:pos="720"/>
        </w:tabs>
        <w:spacing w:line="300" w:lineRule="exact"/>
        <w:ind w:left="1440" w:right="72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Revenues and expenditures should be reported directly in Capital Projects on both Form 300 and Form 050.  No further adjustment is necessary.</w:t>
      </w:r>
    </w:p>
    <w:p w14:paraId="3E129472" w14:textId="77777777" w:rsidR="00AB6744" w:rsidRPr="00B67F94" w:rsidRDefault="00AB6744" w:rsidP="00CB5A30">
      <w:pPr>
        <w:spacing w:line="300" w:lineRule="exact"/>
        <w:jc w:val="both"/>
        <w:rPr>
          <w:rFonts w:asciiTheme="minorHAnsi" w:hAnsiTheme="minorHAnsi"/>
          <w:sz w:val="22"/>
          <w:szCs w:val="22"/>
        </w:rPr>
      </w:pPr>
    </w:p>
    <w:p w14:paraId="69D5BBA5" w14:textId="77777777" w:rsidR="00AB6744" w:rsidRPr="00B67F94" w:rsidRDefault="00AB6744" w:rsidP="00CB5A30">
      <w:pPr>
        <w:tabs>
          <w:tab w:val="left" w:pos="720"/>
        </w:tabs>
        <w:spacing w:line="300" w:lineRule="exact"/>
        <w:ind w:left="1440" w:right="720" w:hanging="1440"/>
        <w:jc w:val="both"/>
        <w:rPr>
          <w:rFonts w:asciiTheme="minorHAnsi" w:hAnsiTheme="minorHAnsi"/>
          <w:i/>
          <w:smallCaps/>
          <w:sz w:val="22"/>
          <w:szCs w:val="22"/>
        </w:rPr>
      </w:pPr>
      <w:r w:rsidRPr="00B67F94">
        <w:rPr>
          <w:rFonts w:asciiTheme="minorHAnsi" w:hAnsiTheme="minorHAnsi"/>
          <w:sz w:val="22"/>
          <w:szCs w:val="22"/>
        </w:rPr>
        <w:tab/>
      </w:r>
      <w:r w:rsidRPr="00B67F94">
        <w:rPr>
          <w:rFonts w:asciiTheme="minorHAnsi" w:hAnsiTheme="minorHAnsi"/>
          <w:b/>
          <w:sz w:val="22"/>
          <w:szCs w:val="22"/>
        </w:rPr>
        <w:t>B</w:t>
      </w:r>
      <w:r w:rsidRPr="00B67F94">
        <w:rPr>
          <w:rFonts w:asciiTheme="minorHAnsi" w:hAnsiTheme="minorHAnsi"/>
          <w:sz w:val="22"/>
          <w:szCs w:val="22"/>
        </w:rPr>
        <w:t>.</w:t>
      </w:r>
      <w:r w:rsidRPr="00B67F94">
        <w:rPr>
          <w:rFonts w:asciiTheme="minorHAnsi" w:hAnsiTheme="minorHAnsi"/>
          <w:sz w:val="22"/>
          <w:szCs w:val="22"/>
        </w:rPr>
        <w:tab/>
      </w:r>
      <w:r w:rsidRPr="00B67F94">
        <w:rPr>
          <w:rFonts w:asciiTheme="minorHAnsi" w:hAnsiTheme="minorHAnsi"/>
          <w:b/>
          <w:i/>
          <w:smallCaps/>
          <w:sz w:val="22"/>
          <w:szCs w:val="22"/>
        </w:rPr>
        <w:t xml:space="preserve">Debt proceeds or a state or federal grant for a capital project and related capital expenditures are recorded in the General Fund or the Special Revenue Fund in the </w:t>
      </w:r>
      <w:r w:rsidR="00214F93" w:rsidRPr="00B67F94">
        <w:rPr>
          <w:rFonts w:asciiTheme="minorHAnsi" w:hAnsiTheme="minorHAnsi"/>
          <w:b/>
          <w:i/>
          <w:smallCaps/>
          <w:sz w:val="22"/>
          <w:szCs w:val="22"/>
        </w:rPr>
        <w:t>Annual Financial Report</w:t>
      </w:r>
      <w:r w:rsidRPr="00B67F94">
        <w:rPr>
          <w:rFonts w:asciiTheme="minorHAnsi" w:hAnsiTheme="minorHAnsi"/>
          <w:b/>
          <w:i/>
          <w:smallCaps/>
          <w:sz w:val="22"/>
          <w:szCs w:val="22"/>
        </w:rPr>
        <w:t>.</w:t>
      </w:r>
    </w:p>
    <w:p w14:paraId="478C87CD" w14:textId="77777777" w:rsidR="00AB6744" w:rsidRPr="00B67F94" w:rsidRDefault="00AB6744" w:rsidP="00CB5A30">
      <w:pPr>
        <w:spacing w:line="300" w:lineRule="exact"/>
        <w:jc w:val="both"/>
        <w:rPr>
          <w:rFonts w:asciiTheme="minorHAnsi" w:hAnsiTheme="minorHAnsi"/>
          <w:sz w:val="22"/>
          <w:szCs w:val="22"/>
        </w:rPr>
      </w:pPr>
    </w:p>
    <w:p w14:paraId="75429BA9" w14:textId="77777777" w:rsidR="00AB6744" w:rsidRPr="00B67F94" w:rsidRDefault="00AB6744" w:rsidP="00CB5A30">
      <w:pPr>
        <w:tabs>
          <w:tab w:val="left" w:pos="720"/>
        </w:tabs>
        <w:spacing w:line="300" w:lineRule="exact"/>
        <w:ind w:left="1440" w:right="72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 xml:space="preserve">Revenues and expenditures should be reported as direct sources of funds and capital project expenditures on Form 300.  The revenues and expenditures </w:t>
      </w:r>
      <w:r w:rsidRPr="00B67F94">
        <w:rPr>
          <w:rFonts w:asciiTheme="minorHAnsi" w:hAnsiTheme="minorHAnsi"/>
          <w:sz w:val="22"/>
          <w:szCs w:val="22"/>
        </w:rPr>
        <w:lastRenderedPageBreak/>
        <w:t>should be reclassified from General Government O&amp;M to General Government Capital Projects on Form 050</w:t>
      </w:r>
    </w:p>
    <w:p w14:paraId="175A9A95" w14:textId="77777777" w:rsidR="00AB6744" w:rsidRPr="00B67F94" w:rsidRDefault="00AB6744" w:rsidP="00CB5A30">
      <w:pPr>
        <w:spacing w:line="300" w:lineRule="exact"/>
        <w:jc w:val="both"/>
        <w:rPr>
          <w:rFonts w:asciiTheme="minorHAnsi" w:hAnsiTheme="minorHAnsi"/>
          <w:i/>
          <w:sz w:val="22"/>
          <w:szCs w:val="22"/>
        </w:rPr>
      </w:pPr>
    </w:p>
    <w:p w14:paraId="09E90718" w14:textId="77777777" w:rsidR="00AB6744" w:rsidRPr="00B67F94" w:rsidRDefault="00AB6744" w:rsidP="00CB5A30">
      <w:pPr>
        <w:tabs>
          <w:tab w:val="left" w:pos="720"/>
        </w:tabs>
        <w:spacing w:line="300" w:lineRule="exact"/>
        <w:ind w:left="1440" w:right="720" w:hanging="1440"/>
        <w:jc w:val="both"/>
        <w:rPr>
          <w:rFonts w:asciiTheme="minorHAnsi" w:hAnsiTheme="minorHAnsi"/>
          <w:b/>
          <w:i/>
          <w:smallCaps/>
          <w:sz w:val="22"/>
          <w:szCs w:val="22"/>
        </w:rPr>
      </w:pPr>
      <w:r w:rsidRPr="00B67F94">
        <w:rPr>
          <w:rFonts w:asciiTheme="minorHAnsi" w:hAnsiTheme="minorHAnsi"/>
          <w:i/>
          <w:sz w:val="22"/>
          <w:szCs w:val="22"/>
        </w:rPr>
        <w:tab/>
      </w:r>
      <w:r w:rsidRPr="00B67F94">
        <w:rPr>
          <w:rFonts w:asciiTheme="minorHAnsi" w:hAnsiTheme="minorHAnsi"/>
          <w:b/>
          <w:i/>
          <w:sz w:val="22"/>
          <w:szCs w:val="22"/>
        </w:rPr>
        <w:t>C</w:t>
      </w:r>
      <w:r w:rsidRPr="00B67F94">
        <w:rPr>
          <w:rFonts w:asciiTheme="minorHAnsi" w:hAnsiTheme="minorHAnsi"/>
          <w:i/>
          <w:sz w:val="22"/>
          <w:szCs w:val="22"/>
        </w:rPr>
        <w:t>.</w:t>
      </w:r>
      <w:r w:rsidRPr="00B67F94">
        <w:rPr>
          <w:rFonts w:asciiTheme="minorHAnsi" w:hAnsiTheme="minorHAnsi"/>
          <w:i/>
          <w:sz w:val="22"/>
          <w:szCs w:val="22"/>
        </w:rPr>
        <w:tab/>
      </w:r>
      <w:r w:rsidRPr="00B67F94">
        <w:rPr>
          <w:rFonts w:asciiTheme="minorHAnsi" w:hAnsiTheme="minorHAnsi"/>
          <w:b/>
          <w:i/>
          <w:smallCaps/>
          <w:sz w:val="22"/>
          <w:szCs w:val="22"/>
        </w:rPr>
        <w:t xml:space="preserve">General government revenues recorded in the General Fund or in a Special Revenue Fund in the </w:t>
      </w:r>
      <w:r w:rsidR="003B0382" w:rsidRPr="00B67F94">
        <w:rPr>
          <w:rFonts w:asciiTheme="minorHAnsi" w:hAnsiTheme="minorHAnsi"/>
          <w:b/>
          <w:i/>
          <w:smallCaps/>
          <w:sz w:val="22"/>
          <w:szCs w:val="22"/>
        </w:rPr>
        <w:t>Annual financial report</w:t>
      </w:r>
      <w:r w:rsidRPr="00B67F94">
        <w:rPr>
          <w:rFonts w:asciiTheme="minorHAnsi" w:hAnsiTheme="minorHAnsi"/>
          <w:b/>
          <w:i/>
          <w:smallCaps/>
          <w:sz w:val="22"/>
          <w:szCs w:val="22"/>
        </w:rPr>
        <w:t xml:space="preserve"> are used to finance capital projects.  Related capital expenditures are also reported in the General Fund or in a Special Revenue Fund.</w:t>
      </w:r>
    </w:p>
    <w:p w14:paraId="4BC1E9B4" w14:textId="77777777" w:rsidR="00AB6744" w:rsidRPr="00B67F94" w:rsidRDefault="00AB6744" w:rsidP="00CB5A30">
      <w:pPr>
        <w:spacing w:line="300" w:lineRule="exact"/>
        <w:jc w:val="both"/>
        <w:rPr>
          <w:rFonts w:asciiTheme="minorHAnsi" w:hAnsiTheme="minorHAnsi"/>
          <w:sz w:val="22"/>
          <w:szCs w:val="22"/>
        </w:rPr>
      </w:pPr>
    </w:p>
    <w:p w14:paraId="692F6AE4" w14:textId="67E31F9A" w:rsidR="00AB6744" w:rsidRPr="00B67F94" w:rsidRDefault="00AB6744" w:rsidP="00CB5A30">
      <w:pPr>
        <w:tabs>
          <w:tab w:val="left" w:pos="720"/>
        </w:tabs>
        <w:spacing w:line="300" w:lineRule="exact"/>
        <w:ind w:left="1440" w:right="72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 xml:space="preserve">The expenditures should be reported on Form 300.  A transfer from General Government O&amp;M to General Government Capital Project should also be reported on Form 300.  A transfer is appropriate because the capital project is financed by general government revenue which was not collected specifically for this capital project.  On Form 050, the expenditure should be reclassified from General Government to Capital Projects.  An adjustment should be made to show a transfer from General Government and a transfer to Capital Projects.  </w:t>
      </w:r>
    </w:p>
    <w:p w14:paraId="25ECE1A9" w14:textId="77777777" w:rsidR="00AB6744" w:rsidRPr="00B67F94" w:rsidRDefault="00AB6744" w:rsidP="00CB5A30">
      <w:pPr>
        <w:spacing w:line="300" w:lineRule="exact"/>
        <w:jc w:val="both"/>
        <w:rPr>
          <w:rFonts w:asciiTheme="minorHAnsi" w:hAnsiTheme="minorHAnsi"/>
          <w:sz w:val="22"/>
          <w:szCs w:val="22"/>
        </w:rPr>
      </w:pPr>
    </w:p>
    <w:p w14:paraId="0B99E8AA" w14:textId="77777777" w:rsidR="00AB6744" w:rsidRPr="00B67F94" w:rsidRDefault="00AB6744" w:rsidP="00311F0B">
      <w:pPr>
        <w:keepNext/>
        <w:keepLines/>
        <w:spacing w:line="300" w:lineRule="exact"/>
        <w:ind w:firstLine="720"/>
        <w:jc w:val="both"/>
        <w:rPr>
          <w:rFonts w:asciiTheme="minorHAnsi" w:hAnsiTheme="minorHAnsi"/>
          <w:b/>
          <w:sz w:val="22"/>
          <w:szCs w:val="22"/>
        </w:rPr>
      </w:pPr>
      <w:r w:rsidRPr="00B67F94">
        <w:rPr>
          <w:rFonts w:asciiTheme="minorHAnsi" w:hAnsiTheme="minorHAnsi"/>
          <w:b/>
          <w:sz w:val="22"/>
          <w:szCs w:val="22"/>
        </w:rPr>
        <w:t>Joint Activity Capital Projects</w:t>
      </w:r>
    </w:p>
    <w:p w14:paraId="2A7F7430" w14:textId="77777777" w:rsidR="00AB6744" w:rsidRPr="00B67F94" w:rsidRDefault="00311F0B" w:rsidP="00311F0B">
      <w:pPr>
        <w:spacing w:line="300" w:lineRule="exact"/>
        <w:ind w:left="720" w:hanging="720"/>
        <w:jc w:val="both"/>
        <w:rPr>
          <w:rFonts w:asciiTheme="minorHAnsi" w:hAnsiTheme="minorHAnsi"/>
          <w:sz w:val="22"/>
          <w:szCs w:val="22"/>
        </w:rPr>
      </w:pPr>
      <w:r w:rsidRPr="00B67F94">
        <w:rPr>
          <w:rFonts w:asciiTheme="minorHAnsi" w:hAnsiTheme="minorHAnsi"/>
          <w:b/>
          <w:sz w:val="22"/>
          <w:szCs w:val="22"/>
        </w:rPr>
        <w:tab/>
      </w:r>
      <w:r w:rsidR="00AB6744" w:rsidRPr="00B67F94">
        <w:rPr>
          <w:rFonts w:asciiTheme="minorHAnsi" w:hAnsiTheme="minorHAnsi"/>
          <w:sz w:val="22"/>
          <w:szCs w:val="22"/>
        </w:rPr>
        <w:t>Local governments participating in joint activities with capital projects must add the effects of Form 310 to the activity reported on Form 300.  Instructions for adding allocated non-local revenues and capital expenditures are in Section 4.9.  Adjustments to amounts reported by the participating government for contributions to these joint activities may be needed as well.</w:t>
      </w:r>
    </w:p>
    <w:p w14:paraId="76991247" w14:textId="77777777" w:rsidR="00AB6744" w:rsidRPr="00B67F94" w:rsidRDefault="00AB6744" w:rsidP="00CB5A30">
      <w:pPr>
        <w:spacing w:line="300" w:lineRule="exact"/>
        <w:jc w:val="both"/>
        <w:rPr>
          <w:rFonts w:asciiTheme="minorHAnsi" w:hAnsiTheme="minorHAnsi"/>
          <w:sz w:val="22"/>
          <w:szCs w:val="22"/>
        </w:rPr>
      </w:pPr>
    </w:p>
    <w:p w14:paraId="695F1A83" w14:textId="77777777" w:rsidR="00AB6744" w:rsidRPr="00B67F94" w:rsidRDefault="00AB6744" w:rsidP="00311F0B">
      <w:pPr>
        <w:spacing w:line="300" w:lineRule="exact"/>
        <w:ind w:left="720"/>
        <w:jc w:val="both"/>
        <w:rPr>
          <w:rFonts w:asciiTheme="minorHAnsi" w:hAnsiTheme="minorHAnsi"/>
          <w:sz w:val="22"/>
          <w:szCs w:val="22"/>
        </w:rPr>
      </w:pPr>
      <w:r w:rsidRPr="00B67F94">
        <w:rPr>
          <w:rFonts w:asciiTheme="minorHAnsi" w:hAnsiTheme="minorHAnsi"/>
          <w:sz w:val="22"/>
          <w:szCs w:val="22"/>
        </w:rPr>
        <w:t>Capital projects may involve expenditures made over a number of years.  Also there may be timing differences between contributions made by local governments and the expenditure for capital projects.  Since the allocated expenditures computed on Form 310 include amounts contributed by the participating local governments, contributions should not be reported as expenditures by the contributing government.  Instead the expenditure is reported in the year the expenditure is allocated.</w:t>
      </w:r>
    </w:p>
    <w:p w14:paraId="00890303" w14:textId="77777777" w:rsidR="00AB6744" w:rsidRPr="00B67F94" w:rsidRDefault="00AB6744" w:rsidP="00CB5A30">
      <w:pPr>
        <w:spacing w:line="300" w:lineRule="exact"/>
        <w:jc w:val="both"/>
        <w:rPr>
          <w:rFonts w:asciiTheme="minorHAnsi" w:hAnsiTheme="minorHAnsi"/>
          <w:sz w:val="22"/>
          <w:szCs w:val="22"/>
        </w:rPr>
      </w:pPr>
    </w:p>
    <w:p w14:paraId="23454164" w14:textId="77777777" w:rsidR="00AB6744" w:rsidRPr="00B67F94" w:rsidRDefault="00AB6744" w:rsidP="00311F0B">
      <w:pPr>
        <w:spacing w:line="300" w:lineRule="exact"/>
        <w:ind w:left="720"/>
        <w:jc w:val="both"/>
        <w:rPr>
          <w:rFonts w:asciiTheme="minorHAnsi" w:hAnsiTheme="minorHAnsi"/>
          <w:sz w:val="22"/>
          <w:szCs w:val="22"/>
        </w:rPr>
      </w:pPr>
      <w:r w:rsidRPr="00B67F94">
        <w:rPr>
          <w:rFonts w:asciiTheme="minorHAnsi" w:hAnsiTheme="minorHAnsi"/>
          <w:sz w:val="22"/>
          <w:szCs w:val="22"/>
        </w:rPr>
        <w:t>Local governments making capital contributions from the general or special revenue funds should reflect a transfer from General Government on Line 6.00 and on Form 700, but should not report expenditures on Line 10.00 for the contribution itself.  The expenditure is recognized in the period(s) reported on Form 310.</w:t>
      </w:r>
    </w:p>
    <w:p w14:paraId="32EA4EC1" w14:textId="77777777" w:rsidR="00AB6744" w:rsidRPr="00B67F94" w:rsidRDefault="00AB6744" w:rsidP="00CB5A30">
      <w:pPr>
        <w:spacing w:line="300" w:lineRule="exact"/>
        <w:jc w:val="both"/>
        <w:rPr>
          <w:rFonts w:asciiTheme="minorHAnsi" w:hAnsiTheme="minorHAnsi"/>
          <w:sz w:val="22"/>
          <w:szCs w:val="22"/>
        </w:rPr>
      </w:pPr>
    </w:p>
    <w:p w14:paraId="61DC14A5" w14:textId="77777777" w:rsidR="00AB6744" w:rsidRPr="00B67F94" w:rsidRDefault="00AB6744" w:rsidP="00311F0B">
      <w:pPr>
        <w:spacing w:line="300" w:lineRule="exact"/>
        <w:ind w:left="720"/>
        <w:jc w:val="both"/>
        <w:rPr>
          <w:rFonts w:asciiTheme="minorHAnsi" w:hAnsiTheme="minorHAnsi"/>
          <w:sz w:val="22"/>
          <w:szCs w:val="22"/>
        </w:rPr>
      </w:pPr>
      <w:r w:rsidRPr="00B67F94">
        <w:rPr>
          <w:rFonts w:asciiTheme="minorHAnsi" w:hAnsiTheme="minorHAnsi"/>
          <w:sz w:val="22"/>
          <w:szCs w:val="22"/>
        </w:rPr>
        <w:t>A local government making capital contributions from a capital projects fund to a joint activity should report sources of funds on Lines 1.00 through 9.00, but should not report expenditures on Line 10.00 for the contribution to the joint activity.  Again, the expenditure is recognized in the period(s) reported on Form 310.</w:t>
      </w:r>
    </w:p>
    <w:p w14:paraId="5310EDEC" w14:textId="77777777" w:rsidR="00AB6744" w:rsidRPr="00B67F94" w:rsidRDefault="00AB6744" w:rsidP="00CB5A30">
      <w:pPr>
        <w:spacing w:line="300" w:lineRule="exact"/>
        <w:jc w:val="both"/>
        <w:rPr>
          <w:rFonts w:asciiTheme="minorHAnsi" w:hAnsiTheme="minorHAnsi"/>
          <w:sz w:val="22"/>
          <w:szCs w:val="22"/>
        </w:rPr>
      </w:pPr>
    </w:p>
    <w:p w14:paraId="1DA77B5F" w14:textId="77777777" w:rsidR="00AB6744" w:rsidRPr="00B67F94" w:rsidRDefault="00AB6744" w:rsidP="00311F0B">
      <w:pPr>
        <w:keepNext/>
        <w:spacing w:line="300" w:lineRule="exact"/>
        <w:ind w:firstLine="720"/>
        <w:jc w:val="both"/>
        <w:rPr>
          <w:rFonts w:asciiTheme="minorHAnsi" w:hAnsiTheme="minorHAnsi"/>
          <w:sz w:val="22"/>
          <w:szCs w:val="22"/>
        </w:rPr>
      </w:pPr>
      <w:r w:rsidRPr="00B67F94">
        <w:rPr>
          <w:rFonts w:asciiTheme="minorHAnsi" w:hAnsiTheme="minorHAnsi"/>
          <w:b/>
          <w:sz w:val="22"/>
          <w:szCs w:val="22"/>
        </w:rPr>
        <w:lastRenderedPageBreak/>
        <w:t>Reconciliation to Other Forms</w:t>
      </w:r>
    </w:p>
    <w:p w14:paraId="3D34B29F" w14:textId="77777777" w:rsidR="00924E6E" w:rsidRPr="00B67F94" w:rsidRDefault="00924E6E" w:rsidP="00311F0B">
      <w:pPr>
        <w:keepNext/>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following totals are reconciled automatically through the Verification Report process. </w:t>
      </w:r>
    </w:p>
    <w:p w14:paraId="29B53FB3" w14:textId="77777777" w:rsidR="00AB6744" w:rsidRPr="00B67F94"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Transfers </w:t>
      </w:r>
      <w:r w:rsidR="00AB6744" w:rsidRPr="00B67F94">
        <w:rPr>
          <w:rFonts w:asciiTheme="minorHAnsi" w:hAnsiTheme="minorHAnsi"/>
          <w:sz w:val="22"/>
          <w:szCs w:val="22"/>
          <w:u w:val="single"/>
        </w:rPr>
        <w:t>from</w:t>
      </w:r>
      <w:r w:rsidR="00AB6744" w:rsidRPr="00B67F94">
        <w:rPr>
          <w:rFonts w:asciiTheme="minorHAnsi" w:hAnsiTheme="minorHAnsi"/>
          <w:sz w:val="22"/>
          <w:szCs w:val="22"/>
        </w:rPr>
        <w:t xml:space="preserve"> General Government, Line 6.00, MUST agree to the amount reported on Form 700, Line 6.10.</w:t>
      </w:r>
    </w:p>
    <w:p w14:paraId="295989E0" w14:textId="77777777" w:rsidR="00AB6744" w:rsidRPr="00B67F94" w:rsidRDefault="00AB6744" w:rsidP="00311F0B">
      <w:pPr>
        <w:spacing w:line="300" w:lineRule="exact"/>
        <w:ind w:left="1440"/>
        <w:jc w:val="both"/>
        <w:rPr>
          <w:rFonts w:asciiTheme="minorHAnsi" w:hAnsiTheme="minorHAnsi"/>
          <w:sz w:val="22"/>
          <w:szCs w:val="22"/>
        </w:rPr>
      </w:pPr>
    </w:p>
    <w:p w14:paraId="6B0B13AA" w14:textId="77777777" w:rsidR="00AB6744" w:rsidRPr="00B67F94"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00AB6744" w:rsidRPr="00B67F94">
        <w:rPr>
          <w:rFonts w:asciiTheme="minorHAnsi" w:hAnsiTheme="minorHAnsi"/>
          <w:sz w:val="22"/>
          <w:szCs w:val="22"/>
        </w:rPr>
        <w:t>.</w:t>
      </w:r>
      <w:r w:rsidR="00AB6744" w:rsidRPr="00B67F94">
        <w:rPr>
          <w:rFonts w:asciiTheme="minorHAnsi" w:hAnsiTheme="minorHAnsi"/>
          <w:sz w:val="22"/>
          <w:szCs w:val="22"/>
        </w:rPr>
        <w:tab/>
        <w:t>Total Sources for Capital Funds, Line 9.00 MUST agree to the total reported on Form 050 - Revenue for General Government Capital Projects.</w:t>
      </w:r>
    </w:p>
    <w:p w14:paraId="22FE50ED" w14:textId="77777777" w:rsidR="00AB6744" w:rsidRPr="00B67F94" w:rsidRDefault="00AB6744" w:rsidP="00311F0B">
      <w:pPr>
        <w:spacing w:line="300" w:lineRule="exact"/>
        <w:ind w:left="1440"/>
        <w:jc w:val="both"/>
        <w:rPr>
          <w:rFonts w:asciiTheme="minorHAnsi" w:hAnsiTheme="minorHAnsi"/>
          <w:sz w:val="22"/>
          <w:szCs w:val="22"/>
        </w:rPr>
      </w:pPr>
    </w:p>
    <w:p w14:paraId="11736ACB" w14:textId="77777777" w:rsidR="00AB6744" w:rsidRPr="00B67F94"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Transfers </w:t>
      </w:r>
      <w:r w:rsidR="00AB6744" w:rsidRPr="00B67F94">
        <w:rPr>
          <w:rFonts w:asciiTheme="minorHAnsi" w:hAnsiTheme="minorHAnsi"/>
          <w:sz w:val="22"/>
          <w:szCs w:val="22"/>
          <w:u w:val="single"/>
        </w:rPr>
        <w:t>to</w:t>
      </w:r>
      <w:r w:rsidR="00AB6744" w:rsidRPr="00B67F94">
        <w:rPr>
          <w:rFonts w:asciiTheme="minorHAnsi" w:hAnsiTheme="minorHAnsi"/>
          <w:sz w:val="22"/>
          <w:szCs w:val="22"/>
        </w:rPr>
        <w:t xml:space="preserve"> General Government, Line 11.10 MUST agree to the amount reported on Form 700, Line 3.10.</w:t>
      </w:r>
    </w:p>
    <w:p w14:paraId="13D4A74B" w14:textId="77777777" w:rsidR="00AB6744" w:rsidRPr="00B67F94" w:rsidRDefault="00AB6744" w:rsidP="00311F0B">
      <w:pPr>
        <w:spacing w:line="300" w:lineRule="exact"/>
        <w:ind w:left="1440"/>
        <w:jc w:val="both"/>
        <w:rPr>
          <w:rFonts w:asciiTheme="minorHAnsi" w:hAnsiTheme="minorHAnsi"/>
          <w:sz w:val="22"/>
          <w:szCs w:val="22"/>
        </w:rPr>
      </w:pPr>
    </w:p>
    <w:p w14:paraId="6022AEE7" w14:textId="77777777" w:rsidR="00AB6744" w:rsidRPr="00B67F94"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00AB6744" w:rsidRPr="00B67F94">
        <w:rPr>
          <w:rFonts w:asciiTheme="minorHAnsi" w:hAnsiTheme="minorHAnsi"/>
          <w:sz w:val="22"/>
          <w:szCs w:val="22"/>
        </w:rPr>
        <w:t>.</w:t>
      </w:r>
      <w:r w:rsidR="00AB6744" w:rsidRPr="00B67F94">
        <w:rPr>
          <w:rFonts w:asciiTheme="minorHAnsi" w:hAnsiTheme="minorHAnsi"/>
          <w:sz w:val="22"/>
          <w:szCs w:val="22"/>
        </w:rPr>
        <w:tab/>
        <w:t>Transfers to Debt Service, Line 11.20 MUST agree to the amount reported on Form 400, Line 2.20.</w:t>
      </w:r>
    </w:p>
    <w:p w14:paraId="2D9CB8C6" w14:textId="77777777" w:rsidR="00AB6744" w:rsidRPr="00B67F94" w:rsidRDefault="00AB6744" w:rsidP="00311F0B">
      <w:pPr>
        <w:spacing w:line="300" w:lineRule="exact"/>
        <w:ind w:left="1440" w:hanging="720"/>
        <w:jc w:val="both"/>
        <w:rPr>
          <w:rFonts w:asciiTheme="minorHAnsi" w:hAnsiTheme="minorHAnsi"/>
          <w:sz w:val="22"/>
          <w:szCs w:val="22"/>
        </w:rPr>
      </w:pPr>
    </w:p>
    <w:p w14:paraId="70694A23" w14:textId="77777777" w:rsidR="00AB6744" w:rsidRPr="00B67F94"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5</w:t>
      </w:r>
      <w:r w:rsidR="00AB6744" w:rsidRPr="00B67F94">
        <w:rPr>
          <w:rFonts w:asciiTheme="minorHAnsi" w:hAnsiTheme="minorHAnsi"/>
          <w:sz w:val="22"/>
          <w:szCs w:val="22"/>
        </w:rPr>
        <w:t>.</w:t>
      </w:r>
      <w:r w:rsidR="00AB6744" w:rsidRPr="00B67F94">
        <w:rPr>
          <w:rFonts w:asciiTheme="minorHAnsi" w:hAnsiTheme="minorHAnsi"/>
          <w:sz w:val="22"/>
          <w:szCs w:val="22"/>
        </w:rPr>
        <w:tab/>
        <w:t>Total Application of Capital Projects Funds reported on Line 13.00 MUST agree to the total reported on Form 050 - Expenditures for General Government Capital Projects.</w:t>
      </w:r>
    </w:p>
    <w:p w14:paraId="124E0220"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55B43E32"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7EC2E352" w14:textId="77777777" w:rsidR="00AB6744" w:rsidRPr="00B67F94" w:rsidRDefault="00AB6744" w:rsidP="009B7E8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832215" w:rsidRPr="00B67F94">
        <w:rPr>
          <w:rFonts w:asciiTheme="minorHAnsi" w:hAnsiTheme="minorHAnsi"/>
          <w:sz w:val="22"/>
          <w:szCs w:val="22"/>
        </w:rPr>
        <w:t>9</w:t>
      </w:r>
      <w:r w:rsidR="00311F0B" w:rsidRPr="00B67F94">
        <w:rPr>
          <w:rFonts w:asciiTheme="minorHAnsi" w:hAnsiTheme="minorHAnsi"/>
          <w:sz w:val="22"/>
          <w:szCs w:val="22"/>
        </w:rPr>
        <w:tab/>
      </w:r>
      <w:bookmarkStart w:id="60" w:name="Chapter4_9"/>
      <w:r w:rsidRPr="00B67F94">
        <w:rPr>
          <w:rFonts w:asciiTheme="minorHAnsi" w:hAnsiTheme="minorHAnsi"/>
          <w:sz w:val="22"/>
          <w:szCs w:val="22"/>
          <w:u w:val="single"/>
        </w:rPr>
        <w:t>Form 310</w:t>
      </w:r>
      <w:r w:rsidR="00686482" w:rsidRPr="00B67F94">
        <w:rPr>
          <w:rFonts w:asciiTheme="minorHAnsi" w:hAnsiTheme="minorHAnsi"/>
          <w:sz w:val="22"/>
          <w:szCs w:val="22"/>
          <w:u w:val="single"/>
        </w:rPr>
        <w:t xml:space="preserve"> - Joint Activity/Element Capital Projects Form</w:t>
      </w:r>
    </w:p>
    <w:p w14:paraId="1597B4DB"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bookmarkEnd w:id="60"/>
    <w:p w14:paraId="7801F6F8" w14:textId="77777777" w:rsidR="00AB6744" w:rsidRPr="00B67F94" w:rsidRDefault="00AB6744" w:rsidP="00311F0B">
      <w:pPr>
        <w:spacing w:line="300" w:lineRule="exact"/>
        <w:ind w:left="720"/>
        <w:jc w:val="both"/>
        <w:rPr>
          <w:rFonts w:asciiTheme="minorHAnsi" w:hAnsiTheme="minorHAnsi"/>
          <w:sz w:val="22"/>
          <w:szCs w:val="22"/>
        </w:rPr>
      </w:pPr>
      <w:r w:rsidRPr="00B67F94">
        <w:rPr>
          <w:rFonts w:asciiTheme="minorHAnsi" w:hAnsiTheme="minorHAnsi"/>
          <w:sz w:val="22"/>
          <w:szCs w:val="22"/>
        </w:rPr>
        <w:t>The Joint Activity/Element Capital Projects Form, Form 310, should be completed when a joint activity has acquired, constructed or made capital improvements to land or permanent facilities.  The objective of this form is to identify the total federal, state, local and private sources of funds available for capital projects of the joint activity and to allocate those sources and related expenditures to each participating government.</w:t>
      </w:r>
    </w:p>
    <w:p w14:paraId="7E6C77E2" w14:textId="77777777" w:rsidR="00AB6744" w:rsidRPr="00B67F94" w:rsidRDefault="00AB6744" w:rsidP="00CB5A30">
      <w:pPr>
        <w:spacing w:line="300" w:lineRule="exact"/>
        <w:jc w:val="both"/>
        <w:rPr>
          <w:rFonts w:asciiTheme="minorHAnsi" w:hAnsiTheme="minorHAnsi"/>
          <w:sz w:val="22"/>
          <w:szCs w:val="22"/>
        </w:rPr>
      </w:pPr>
    </w:p>
    <w:p w14:paraId="2240199B" w14:textId="77777777" w:rsidR="00AB6744" w:rsidRPr="00B67F94" w:rsidRDefault="00AB6744" w:rsidP="00311F0B">
      <w:pPr>
        <w:spacing w:line="300" w:lineRule="exact"/>
        <w:ind w:left="720"/>
        <w:jc w:val="both"/>
        <w:rPr>
          <w:rFonts w:asciiTheme="minorHAnsi" w:hAnsiTheme="minorHAnsi"/>
          <w:sz w:val="22"/>
          <w:szCs w:val="22"/>
        </w:rPr>
      </w:pPr>
      <w:r w:rsidRPr="00B67F94">
        <w:rPr>
          <w:rFonts w:asciiTheme="minorHAnsi" w:hAnsiTheme="minorHAnsi"/>
          <w:sz w:val="22"/>
          <w:szCs w:val="22"/>
        </w:rPr>
        <w:t>Section 4.</w:t>
      </w:r>
      <w:r w:rsidR="00A878F8" w:rsidRPr="00B67F94">
        <w:rPr>
          <w:rFonts w:asciiTheme="minorHAnsi" w:hAnsiTheme="minorHAnsi"/>
          <w:sz w:val="22"/>
          <w:szCs w:val="22"/>
        </w:rPr>
        <w:t>4</w:t>
      </w:r>
      <w:r w:rsidRPr="00B67F94">
        <w:rPr>
          <w:rFonts w:asciiTheme="minorHAnsi" w:hAnsiTheme="minorHAnsi"/>
          <w:sz w:val="22"/>
          <w:szCs w:val="22"/>
        </w:rPr>
        <w:t xml:space="preserve"> provides a general discussion of joint activities, participating governments and fiscal agents, and should be reviewed in connection with the instructions in this section.</w:t>
      </w:r>
    </w:p>
    <w:p w14:paraId="10231692" w14:textId="77777777" w:rsidR="00AB6744" w:rsidRPr="00B67F94" w:rsidRDefault="00AB6744" w:rsidP="00CB5A30">
      <w:pPr>
        <w:spacing w:line="300" w:lineRule="exact"/>
        <w:jc w:val="both"/>
        <w:rPr>
          <w:rFonts w:asciiTheme="minorHAnsi" w:hAnsiTheme="minorHAnsi"/>
          <w:sz w:val="22"/>
          <w:szCs w:val="22"/>
        </w:rPr>
      </w:pPr>
    </w:p>
    <w:p w14:paraId="2D25888D" w14:textId="77777777" w:rsidR="00AB6744" w:rsidRPr="00B67F94" w:rsidRDefault="00AB6744" w:rsidP="00311F0B">
      <w:pPr>
        <w:spacing w:line="300" w:lineRule="exact"/>
        <w:ind w:left="720"/>
        <w:jc w:val="both"/>
        <w:rPr>
          <w:rFonts w:asciiTheme="minorHAnsi" w:hAnsiTheme="minorHAnsi"/>
          <w:sz w:val="22"/>
          <w:szCs w:val="22"/>
        </w:rPr>
      </w:pPr>
      <w:r w:rsidRPr="00B67F94">
        <w:rPr>
          <w:rFonts w:asciiTheme="minorHAnsi" w:hAnsiTheme="minorHAnsi"/>
          <w:sz w:val="22"/>
          <w:szCs w:val="22"/>
        </w:rPr>
        <w:t>Form 310 should be completed by the fiscal agent for the joint activity.  The completed form should be distributed to each of the participating governments.  Participating governments should coordinate with the fiscal agent to ensure the completion of the form for inclusion in the locality's transmittal forms.</w:t>
      </w:r>
    </w:p>
    <w:p w14:paraId="13F454D4" w14:textId="77777777" w:rsidR="00AB6744" w:rsidRPr="00B67F94" w:rsidRDefault="00AB6744" w:rsidP="00CB5A30">
      <w:pPr>
        <w:spacing w:line="300" w:lineRule="exact"/>
        <w:jc w:val="both"/>
        <w:rPr>
          <w:rFonts w:asciiTheme="minorHAnsi" w:hAnsiTheme="minorHAnsi"/>
          <w:sz w:val="22"/>
          <w:szCs w:val="22"/>
        </w:rPr>
      </w:pPr>
    </w:p>
    <w:p w14:paraId="1F67070F" w14:textId="77777777" w:rsidR="00AB6744" w:rsidRPr="00B67F94" w:rsidRDefault="00AB6744" w:rsidP="00C0739E">
      <w:pPr>
        <w:keepNext/>
        <w:spacing w:line="300" w:lineRule="exact"/>
        <w:ind w:left="720"/>
        <w:jc w:val="both"/>
        <w:rPr>
          <w:rFonts w:asciiTheme="minorHAnsi" w:hAnsiTheme="minorHAnsi"/>
          <w:b/>
          <w:sz w:val="22"/>
          <w:szCs w:val="22"/>
        </w:rPr>
      </w:pPr>
      <w:r w:rsidRPr="00B67F94">
        <w:rPr>
          <w:rFonts w:asciiTheme="minorHAnsi" w:hAnsiTheme="minorHAnsi"/>
          <w:b/>
          <w:sz w:val="22"/>
          <w:szCs w:val="22"/>
        </w:rPr>
        <w:t>Instructions</w:t>
      </w:r>
      <w:r w:rsidR="00311F0B" w:rsidRPr="00B67F94">
        <w:rPr>
          <w:rFonts w:asciiTheme="minorHAnsi" w:hAnsiTheme="minorHAnsi"/>
          <w:b/>
          <w:sz w:val="22"/>
          <w:szCs w:val="22"/>
        </w:rPr>
        <w:t xml:space="preserve"> - </w:t>
      </w:r>
      <w:r w:rsidRPr="00B67F94">
        <w:rPr>
          <w:rFonts w:asciiTheme="minorHAnsi" w:hAnsiTheme="minorHAnsi"/>
          <w:b/>
          <w:sz w:val="22"/>
          <w:szCs w:val="22"/>
        </w:rPr>
        <w:t>Fiscal Agent</w:t>
      </w:r>
    </w:p>
    <w:p w14:paraId="4E868D36" w14:textId="77777777" w:rsidR="00AB6744" w:rsidRPr="00B67F9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Form 310 should include only those sources and uses of funds for capital projects.  Sources and uses of funds for joint activity operating expenses should be reported on Form 110, discussed in Section 4.</w:t>
      </w:r>
      <w:r w:rsidR="00A878F8" w:rsidRPr="00B67F94">
        <w:rPr>
          <w:rFonts w:asciiTheme="minorHAnsi" w:hAnsiTheme="minorHAnsi"/>
          <w:sz w:val="22"/>
          <w:szCs w:val="22"/>
        </w:rPr>
        <w:t>4</w:t>
      </w:r>
      <w:r w:rsidRPr="00B67F94">
        <w:rPr>
          <w:rFonts w:asciiTheme="minorHAnsi" w:hAnsiTheme="minorHAnsi"/>
          <w:sz w:val="22"/>
          <w:szCs w:val="22"/>
        </w:rPr>
        <w:t xml:space="preserve"> of this Chapter.</w:t>
      </w:r>
    </w:p>
    <w:p w14:paraId="1AE42464" w14:textId="77777777" w:rsidR="00AB6744" w:rsidRPr="00B67F94" w:rsidRDefault="00AB6744" w:rsidP="00311F0B">
      <w:pPr>
        <w:spacing w:line="300" w:lineRule="exact"/>
        <w:ind w:left="1440" w:hanging="720"/>
        <w:jc w:val="both"/>
        <w:rPr>
          <w:rFonts w:asciiTheme="minorHAnsi" w:hAnsiTheme="minorHAnsi"/>
          <w:sz w:val="22"/>
          <w:szCs w:val="22"/>
        </w:rPr>
      </w:pPr>
    </w:p>
    <w:p w14:paraId="3D54C6A7" w14:textId="77777777" w:rsidR="00AB6744" w:rsidRPr="00B67F9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Pr="00B67F94">
        <w:rPr>
          <w:rFonts w:asciiTheme="minorHAnsi" w:hAnsiTheme="minorHAnsi"/>
          <w:sz w:val="22"/>
          <w:szCs w:val="22"/>
        </w:rPr>
        <w:tab/>
        <w:t xml:space="preserve">In most cases, the allocation of sources and uses of funds for joint activity capital projects is based on the proportion of contributions computed at Form 110, Part A.  However, if the members of the joint activity mutually agree, different allocation percentages can be used to achieve a more accurate distribution of non-local sources </w:t>
      </w:r>
      <w:r w:rsidRPr="00B67F94">
        <w:rPr>
          <w:rFonts w:asciiTheme="minorHAnsi" w:hAnsiTheme="minorHAnsi"/>
          <w:sz w:val="22"/>
          <w:szCs w:val="22"/>
        </w:rPr>
        <w:lastRenderedPageBreak/>
        <w:t>of funds for joint activity capital projects.  When the percentage of participation in capital projects differs from the allocation percentages for operating expenditures computed on Form 110, an explanation of the basis for allocating capital project expenditures should be provided.</w:t>
      </w:r>
    </w:p>
    <w:p w14:paraId="7855C297" w14:textId="77777777" w:rsidR="00AB6744" w:rsidRPr="00B67F94" w:rsidRDefault="00AB6744" w:rsidP="00CB5A30">
      <w:pPr>
        <w:spacing w:line="300" w:lineRule="exact"/>
        <w:jc w:val="both"/>
        <w:rPr>
          <w:rFonts w:asciiTheme="minorHAnsi" w:hAnsiTheme="minorHAnsi"/>
          <w:sz w:val="22"/>
          <w:szCs w:val="22"/>
        </w:rPr>
      </w:pPr>
    </w:p>
    <w:p w14:paraId="0D171777" w14:textId="77777777" w:rsidR="00AB6744" w:rsidRPr="00B67F94" w:rsidRDefault="00AB6744" w:rsidP="000E4EF6">
      <w:pPr>
        <w:keepNext/>
        <w:spacing w:line="300" w:lineRule="exact"/>
        <w:ind w:left="720"/>
        <w:jc w:val="both"/>
        <w:rPr>
          <w:rFonts w:asciiTheme="minorHAnsi" w:hAnsiTheme="minorHAnsi"/>
          <w:b/>
          <w:sz w:val="22"/>
          <w:szCs w:val="22"/>
        </w:rPr>
      </w:pPr>
      <w:r w:rsidRPr="00B67F94">
        <w:rPr>
          <w:rFonts w:asciiTheme="minorHAnsi" w:hAnsiTheme="minorHAnsi"/>
          <w:sz w:val="22"/>
          <w:szCs w:val="22"/>
          <w:u w:val="single"/>
        </w:rPr>
        <w:t>Part A</w:t>
      </w:r>
      <w:r w:rsidRPr="00B67F94">
        <w:rPr>
          <w:rFonts w:asciiTheme="minorHAnsi" w:hAnsiTheme="minorHAnsi"/>
          <w:sz w:val="22"/>
          <w:szCs w:val="22"/>
        </w:rPr>
        <w:t>:  Participating Localities</w:t>
      </w:r>
    </w:p>
    <w:p w14:paraId="49EBE667" w14:textId="28B0830E" w:rsidR="00AB6744" w:rsidRPr="00B67F9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Pr="00B67F94">
        <w:rPr>
          <w:rFonts w:asciiTheme="minorHAnsi" w:hAnsiTheme="minorHAnsi"/>
          <w:sz w:val="22"/>
          <w:szCs w:val="22"/>
        </w:rPr>
        <w:tab/>
        <w:t>List each participating government in the space provided at Lines 1.00 through 1.</w:t>
      </w:r>
      <w:r w:rsidR="00713C9E" w:rsidRPr="00B67F94">
        <w:rPr>
          <w:rFonts w:asciiTheme="minorHAnsi" w:hAnsiTheme="minorHAnsi"/>
          <w:sz w:val="22"/>
          <w:szCs w:val="22"/>
        </w:rPr>
        <w:t>1</w:t>
      </w:r>
      <w:r w:rsidRPr="00B67F94">
        <w:rPr>
          <w:rFonts w:asciiTheme="minorHAnsi" w:hAnsiTheme="minorHAnsi"/>
          <w:sz w:val="22"/>
          <w:szCs w:val="22"/>
        </w:rPr>
        <w:t xml:space="preserve">9.  In the Capital Contributions column, enter the amount of contributions made by each participating government during the current year. </w:t>
      </w:r>
    </w:p>
    <w:p w14:paraId="79F2E3C4" w14:textId="77777777" w:rsidR="00AB6744" w:rsidRPr="00B67F94" w:rsidRDefault="00AB6744" w:rsidP="00311F0B">
      <w:pPr>
        <w:spacing w:line="300" w:lineRule="exact"/>
        <w:ind w:left="1440" w:hanging="720"/>
        <w:jc w:val="both"/>
        <w:rPr>
          <w:rFonts w:asciiTheme="minorHAnsi" w:hAnsiTheme="minorHAnsi"/>
          <w:sz w:val="22"/>
          <w:szCs w:val="22"/>
        </w:rPr>
      </w:pPr>
    </w:p>
    <w:p w14:paraId="7618DB0C" w14:textId="77777777" w:rsidR="00AB6744" w:rsidRPr="00B67F94" w:rsidRDefault="00AB6744" w:rsidP="00311F0B">
      <w:pPr>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Pr="00B67F94">
        <w:rPr>
          <w:rFonts w:asciiTheme="minorHAnsi" w:hAnsiTheme="minorHAnsi"/>
          <w:sz w:val="22"/>
          <w:szCs w:val="22"/>
        </w:rPr>
        <w:tab/>
        <w:t>Enter the participation percentage for each government in the percentage column.  Normally this percentage will agree to the percentages computed on Form 110, Part A, or be established in the agreement establishing the joint activity.  Current year contributions entered in Item #3, above, may or may not be proportionate to the percentages entered in this column.  Differences may exist in the timing of contributions by participating governments over a multi-year project.</w:t>
      </w:r>
    </w:p>
    <w:p w14:paraId="32985D83" w14:textId="77777777" w:rsidR="00AB6744" w:rsidRPr="00B67F94" w:rsidRDefault="00AB6744" w:rsidP="00CB5A30">
      <w:pPr>
        <w:spacing w:line="300" w:lineRule="exact"/>
        <w:ind w:left="720" w:hanging="720"/>
        <w:jc w:val="both"/>
        <w:rPr>
          <w:rFonts w:asciiTheme="minorHAnsi" w:hAnsiTheme="minorHAnsi"/>
          <w:sz w:val="22"/>
          <w:szCs w:val="22"/>
        </w:rPr>
      </w:pPr>
    </w:p>
    <w:p w14:paraId="1A4831B3" w14:textId="77777777" w:rsidR="00AB6744" w:rsidRPr="00B67F94" w:rsidRDefault="00AB6744" w:rsidP="00311F0B">
      <w:pPr>
        <w:keepNext/>
        <w:keepLines/>
        <w:spacing w:line="300" w:lineRule="exact"/>
        <w:ind w:left="1440" w:hanging="720"/>
        <w:jc w:val="both"/>
        <w:rPr>
          <w:rFonts w:asciiTheme="minorHAnsi" w:hAnsiTheme="minorHAnsi"/>
          <w:sz w:val="22"/>
          <w:szCs w:val="22"/>
        </w:rPr>
      </w:pPr>
      <w:r w:rsidRPr="00B67F94">
        <w:rPr>
          <w:rFonts w:asciiTheme="minorHAnsi" w:hAnsiTheme="minorHAnsi"/>
          <w:sz w:val="22"/>
          <w:szCs w:val="22"/>
          <w:u w:val="single"/>
        </w:rPr>
        <w:t>Part B</w:t>
      </w:r>
      <w:r w:rsidRPr="00B67F94">
        <w:rPr>
          <w:rFonts w:asciiTheme="minorHAnsi" w:hAnsiTheme="minorHAnsi"/>
          <w:sz w:val="22"/>
          <w:szCs w:val="22"/>
        </w:rPr>
        <w:t>:  Sources and Uses of Capital Funds for Joint Activity/Element</w:t>
      </w:r>
    </w:p>
    <w:p w14:paraId="5EA761F6" w14:textId="77777777" w:rsidR="00AB6744" w:rsidRPr="00B67F9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5.</w:t>
      </w:r>
      <w:r w:rsidRPr="00B67F94">
        <w:rPr>
          <w:rFonts w:asciiTheme="minorHAnsi" w:hAnsiTheme="minorHAnsi"/>
          <w:sz w:val="22"/>
          <w:szCs w:val="22"/>
        </w:rPr>
        <w:tab/>
        <w:t>Carry Contribution Percentages from Part A, for each participating government to the column headings in Part B.</w:t>
      </w:r>
    </w:p>
    <w:p w14:paraId="56661493" w14:textId="77777777" w:rsidR="00AB6744" w:rsidRPr="00B67F94" w:rsidRDefault="00AB6744" w:rsidP="00311F0B">
      <w:pPr>
        <w:spacing w:line="300" w:lineRule="exact"/>
        <w:ind w:left="1440" w:hanging="720"/>
        <w:jc w:val="both"/>
        <w:rPr>
          <w:rFonts w:asciiTheme="minorHAnsi" w:hAnsiTheme="minorHAnsi"/>
          <w:sz w:val="22"/>
          <w:szCs w:val="22"/>
        </w:rPr>
      </w:pPr>
    </w:p>
    <w:p w14:paraId="25302F0F" w14:textId="77777777" w:rsidR="00AB6744" w:rsidRPr="00B67F9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6.</w:t>
      </w:r>
      <w:r w:rsidRPr="00B67F94">
        <w:rPr>
          <w:rFonts w:asciiTheme="minorHAnsi" w:hAnsiTheme="minorHAnsi"/>
          <w:sz w:val="22"/>
          <w:szCs w:val="22"/>
        </w:rPr>
        <w:tab/>
        <w:t>Enter total sources of funds from state and federal grants</w:t>
      </w:r>
      <w:r w:rsidR="004A4E04" w:rsidRPr="00B67F94">
        <w:rPr>
          <w:rFonts w:asciiTheme="minorHAnsi" w:hAnsiTheme="minorHAnsi"/>
          <w:sz w:val="22"/>
          <w:szCs w:val="22"/>
        </w:rPr>
        <w:t>, debt proceeds,</w:t>
      </w:r>
      <w:r w:rsidRPr="00B67F94">
        <w:rPr>
          <w:rFonts w:asciiTheme="minorHAnsi" w:hAnsiTheme="minorHAnsi"/>
          <w:sz w:val="22"/>
          <w:szCs w:val="22"/>
        </w:rPr>
        <w:t xml:space="preserve"> and interest earnings on capital funds on lines 2.10 through 2.</w:t>
      </w:r>
      <w:r w:rsidR="004A4E04" w:rsidRPr="00B67F94">
        <w:rPr>
          <w:rFonts w:asciiTheme="minorHAnsi" w:hAnsiTheme="minorHAnsi"/>
          <w:sz w:val="22"/>
          <w:szCs w:val="22"/>
        </w:rPr>
        <w:t>40</w:t>
      </w:r>
      <w:r w:rsidRPr="00B67F94">
        <w:rPr>
          <w:rFonts w:asciiTheme="minorHAnsi" w:hAnsiTheme="minorHAnsi"/>
          <w:sz w:val="22"/>
          <w:szCs w:val="22"/>
        </w:rPr>
        <w:t>.  For each participating government, calculate the allocated sources of funds by multiplying the Contribution percentage by the totals entered on Lines 2.10 through 2.</w:t>
      </w:r>
      <w:r w:rsidR="004A4E04" w:rsidRPr="00B67F94">
        <w:rPr>
          <w:rFonts w:asciiTheme="minorHAnsi" w:hAnsiTheme="minorHAnsi"/>
          <w:sz w:val="22"/>
          <w:szCs w:val="22"/>
        </w:rPr>
        <w:t>40</w:t>
      </w:r>
      <w:r w:rsidRPr="00B67F94">
        <w:rPr>
          <w:rFonts w:asciiTheme="minorHAnsi" w:hAnsiTheme="minorHAnsi"/>
          <w:sz w:val="22"/>
          <w:szCs w:val="22"/>
        </w:rPr>
        <w:t>.</w:t>
      </w:r>
    </w:p>
    <w:p w14:paraId="448A1C41" w14:textId="77777777" w:rsidR="00AB6744" w:rsidRPr="00B67F94" w:rsidRDefault="00AB6744" w:rsidP="00311F0B">
      <w:pPr>
        <w:spacing w:line="300" w:lineRule="exact"/>
        <w:ind w:left="1440" w:hanging="720"/>
        <w:jc w:val="both"/>
        <w:rPr>
          <w:rFonts w:asciiTheme="minorHAnsi" w:hAnsiTheme="minorHAnsi"/>
          <w:sz w:val="22"/>
          <w:szCs w:val="22"/>
        </w:rPr>
      </w:pPr>
    </w:p>
    <w:p w14:paraId="016AC03C" w14:textId="77777777" w:rsidR="00AB6744" w:rsidRPr="00B67F9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7.</w:t>
      </w:r>
      <w:r w:rsidRPr="00B67F94">
        <w:rPr>
          <w:rFonts w:asciiTheme="minorHAnsi" w:hAnsiTheme="minorHAnsi"/>
          <w:sz w:val="22"/>
          <w:szCs w:val="22"/>
        </w:rPr>
        <w:tab/>
        <w:t>Enter total expenditures for capital projects by the joint activity on Line 3.</w:t>
      </w:r>
      <w:r w:rsidR="007973CB" w:rsidRPr="00B67F94">
        <w:rPr>
          <w:rFonts w:asciiTheme="minorHAnsi" w:hAnsiTheme="minorHAnsi"/>
          <w:sz w:val="22"/>
          <w:szCs w:val="22"/>
        </w:rPr>
        <w:t>10</w:t>
      </w:r>
      <w:r w:rsidRPr="00B67F94">
        <w:rPr>
          <w:rFonts w:asciiTheme="minorHAnsi" w:hAnsiTheme="minorHAnsi"/>
          <w:sz w:val="22"/>
          <w:szCs w:val="22"/>
        </w:rPr>
        <w:t>.  For each participating government, calculate the allocated expenditures for capital projects by multiplying the contribution percentage by the total entered on Line 3.</w:t>
      </w:r>
      <w:r w:rsidR="007973CB" w:rsidRPr="00B67F94">
        <w:rPr>
          <w:rFonts w:asciiTheme="minorHAnsi" w:hAnsiTheme="minorHAnsi"/>
          <w:sz w:val="22"/>
          <w:szCs w:val="22"/>
        </w:rPr>
        <w:t>10</w:t>
      </w:r>
      <w:r w:rsidRPr="00B67F94">
        <w:rPr>
          <w:rFonts w:asciiTheme="minorHAnsi" w:hAnsiTheme="minorHAnsi"/>
          <w:sz w:val="22"/>
          <w:szCs w:val="22"/>
        </w:rPr>
        <w:t>.</w:t>
      </w:r>
    </w:p>
    <w:p w14:paraId="775D705F" w14:textId="77777777" w:rsidR="00AB6744" w:rsidRPr="00B67F94" w:rsidRDefault="00AB6744" w:rsidP="00311F0B">
      <w:pPr>
        <w:spacing w:line="300" w:lineRule="exact"/>
        <w:ind w:left="1440" w:hanging="720"/>
        <w:jc w:val="both"/>
        <w:rPr>
          <w:rFonts w:asciiTheme="minorHAnsi" w:hAnsiTheme="minorHAnsi"/>
          <w:sz w:val="22"/>
          <w:szCs w:val="22"/>
        </w:rPr>
      </w:pPr>
    </w:p>
    <w:p w14:paraId="2A580B9F" w14:textId="2670CAF0" w:rsidR="00AB6744" w:rsidRPr="00B67F94" w:rsidRDefault="00716041"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8</w:t>
      </w:r>
      <w:r w:rsidR="00AB6744" w:rsidRPr="00B67F94">
        <w:rPr>
          <w:rFonts w:asciiTheme="minorHAnsi" w:hAnsiTheme="minorHAnsi"/>
          <w:sz w:val="22"/>
          <w:szCs w:val="22"/>
        </w:rPr>
        <w:t>.</w:t>
      </w:r>
      <w:r w:rsidR="00AB6744" w:rsidRPr="00B67F94">
        <w:rPr>
          <w:rFonts w:asciiTheme="minorHAnsi" w:hAnsiTheme="minorHAnsi"/>
          <w:sz w:val="22"/>
          <w:szCs w:val="22"/>
        </w:rPr>
        <w:tab/>
      </w:r>
      <w:r w:rsidR="007973CB" w:rsidRPr="00B67F94">
        <w:rPr>
          <w:rFonts w:asciiTheme="minorHAnsi" w:hAnsiTheme="minorHAnsi"/>
          <w:sz w:val="22"/>
          <w:szCs w:val="22"/>
        </w:rPr>
        <w:t xml:space="preserve">The Preparer should put their Name and Telephone number on the completed Form 310 and send a copy to each participating locality. </w:t>
      </w:r>
    </w:p>
    <w:p w14:paraId="0EC28D95" w14:textId="77777777" w:rsidR="007973CB" w:rsidRPr="00B67F94" w:rsidRDefault="007973CB" w:rsidP="00CB5A30">
      <w:pPr>
        <w:spacing w:line="300" w:lineRule="exact"/>
        <w:ind w:left="720" w:hanging="720"/>
        <w:jc w:val="both"/>
        <w:rPr>
          <w:rFonts w:asciiTheme="minorHAnsi" w:hAnsiTheme="minorHAnsi"/>
          <w:sz w:val="22"/>
          <w:szCs w:val="22"/>
        </w:rPr>
      </w:pPr>
    </w:p>
    <w:p w14:paraId="58BE5728" w14:textId="77777777" w:rsidR="00AB6744" w:rsidRPr="00B67F94" w:rsidRDefault="00686482" w:rsidP="00311F0B">
      <w:pPr>
        <w:spacing w:line="300" w:lineRule="exact"/>
        <w:ind w:left="720"/>
        <w:jc w:val="both"/>
        <w:rPr>
          <w:rFonts w:asciiTheme="minorHAnsi" w:hAnsiTheme="minorHAnsi"/>
          <w:sz w:val="22"/>
          <w:szCs w:val="22"/>
        </w:rPr>
      </w:pPr>
      <w:r w:rsidRPr="00B67F94">
        <w:rPr>
          <w:rFonts w:asciiTheme="minorHAnsi" w:hAnsiTheme="minorHAnsi"/>
          <w:b/>
          <w:sz w:val="22"/>
          <w:szCs w:val="22"/>
        </w:rPr>
        <w:t xml:space="preserve">Instruction - </w:t>
      </w:r>
      <w:r w:rsidR="00AB6744" w:rsidRPr="00B67F94">
        <w:rPr>
          <w:rFonts w:asciiTheme="minorHAnsi" w:hAnsiTheme="minorHAnsi"/>
          <w:b/>
          <w:sz w:val="22"/>
          <w:szCs w:val="22"/>
        </w:rPr>
        <w:t>Participating Governments</w:t>
      </w:r>
    </w:p>
    <w:p w14:paraId="1922850E" w14:textId="77777777" w:rsidR="00AB6744" w:rsidRPr="00B67F94"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00AB6744" w:rsidRPr="00B67F94">
        <w:rPr>
          <w:rFonts w:asciiTheme="minorHAnsi" w:hAnsiTheme="minorHAnsi"/>
          <w:sz w:val="22"/>
          <w:szCs w:val="22"/>
        </w:rPr>
        <w:t>.</w:t>
      </w:r>
      <w:r w:rsidR="00AB6744" w:rsidRPr="00B67F94">
        <w:rPr>
          <w:rFonts w:asciiTheme="minorHAnsi" w:hAnsiTheme="minorHAnsi"/>
          <w:sz w:val="22"/>
          <w:szCs w:val="22"/>
        </w:rPr>
        <w:tab/>
        <w:t>After receiving the completed Form 310 from the fiscal agent, each participating government must add allocated sources and uses to its transmittal forms.  Allocated sources and uses should be added to Form 300 as follows:</w:t>
      </w:r>
    </w:p>
    <w:p w14:paraId="5C5736A9" w14:textId="77777777" w:rsidR="00AB6744" w:rsidRPr="00B67F94" w:rsidRDefault="00AB6744" w:rsidP="00CB5A30">
      <w:pPr>
        <w:spacing w:line="300" w:lineRule="exact"/>
        <w:ind w:left="720" w:hanging="720"/>
        <w:jc w:val="both"/>
        <w:rPr>
          <w:rFonts w:asciiTheme="minorHAnsi" w:hAnsiTheme="minorHAnsi"/>
          <w:sz w:val="22"/>
          <w:szCs w:val="22"/>
        </w:rPr>
      </w:pPr>
    </w:p>
    <w:p w14:paraId="18D8E3AA" w14:textId="29EF8B4D" w:rsidR="00AB6744" w:rsidRPr="00B67F94" w:rsidRDefault="00AB6744" w:rsidP="000E4EF6">
      <w:pPr>
        <w:keepNext/>
        <w:tabs>
          <w:tab w:val="left" w:pos="1584"/>
          <w:tab w:val="center" w:pos="4500"/>
          <w:tab w:val="left" w:pos="6480"/>
        </w:tabs>
        <w:spacing w:line="300" w:lineRule="exact"/>
        <w:ind w:left="720" w:hanging="720"/>
        <w:rPr>
          <w:rFonts w:asciiTheme="minorHAnsi" w:hAnsiTheme="minorHAnsi"/>
          <w:sz w:val="22"/>
          <w:szCs w:val="22"/>
        </w:rPr>
      </w:pPr>
      <w:r w:rsidRPr="00B67F94">
        <w:rPr>
          <w:rFonts w:asciiTheme="minorHAnsi" w:hAnsiTheme="minorHAnsi"/>
          <w:sz w:val="22"/>
          <w:szCs w:val="22"/>
        </w:rPr>
        <w:lastRenderedPageBreak/>
        <w:tab/>
      </w:r>
      <w:r w:rsidR="00651FA9" w:rsidRPr="00B67F94">
        <w:rPr>
          <w:rFonts w:asciiTheme="minorHAnsi" w:hAnsiTheme="minorHAnsi"/>
          <w:sz w:val="22"/>
          <w:szCs w:val="22"/>
        </w:rPr>
        <w:tab/>
      </w:r>
      <w:r w:rsidRPr="00B67F94">
        <w:rPr>
          <w:rFonts w:asciiTheme="minorHAnsi" w:hAnsiTheme="minorHAnsi"/>
          <w:sz w:val="22"/>
          <w:szCs w:val="22"/>
        </w:rPr>
        <w:t>Source</w:t>
      </w:r>
      <w:r w:rsidRPr="00B67F94">
        <w:rPr>
          <w:rFonts w:asciiTheme="minorHAnsi" w:hAnsiTheme="minorHAnsi"/>
          <w:sz w:val="22"/>
          <w:szCs w:val="22"/>
        </w:rPr>
        <w:tab/>
        <w:t xml:space="preserve">Computed at </w:t>
      </w:r>
      <w:r w:rsidRPr="00B67F94">
        <w:rPr>
          <w:rFonts w:asciiTheme="minorHAnsi" w:hAnsiTheme="minorHAnsi"/>
          <w:sz w:val="22"/>
          <w:szCs w:val="22"/>
        </w:rPr>
        <w:tab/>
        <w:t xml:space="preserve"> Add to</w:t>
      </w:r>
      <w:r w:rsidRPr="00B67F94">
        <w:rPr>
          <w:rFonts w:asciiTheme="minorHAnsi" w:hAnsiTheme="minorHAnsi"/>
          <w:sz w:val="22"/>
          <w:szCs w:val="22"/>
        </w:rPr>
        <w:br/>
      </w:r>
      <w:r w:rsidRPr="00B67F94">
        <w:rPr>
          <w:rFonts w:asciiTheme="minorHAnsi" w:hAnsiTheme="minorHAnsi"/>
          <w:sz w:val="22"/>
          <w:szCs w:val="22"/>
        </w:rPr>
        <w:tab/>
      </w:r>
      <w:r w:rsidRPr="00B67F94">
        <w:rPr>
          <w:rFonts w:asciiTheme="minorHAnsi" w:hAnsiTheme="minorHAnsi"/>
          <w:sz w:val="22"/>
          <w:szCs w:val="22"/>
          <w:u w:val="single"/>
        </w:rPr>
        <w:t>or Use</w:t>
      </w:r>
      <w:r w:rsidRPr="00B67F94">
        <w:rPr>
          <w:rFonts w:asciiTheme="minorHAnsi" w:hAnsiTheme="minorHAnsi"/>
          <w:sz w:val="22"/>
          <w:szCs w:val="22"/>
        </w:rPr>
        <w:t>:</w:t>
      </w:r>
      <w:r w:rsidRPr="00B67F94">
        <w:rPr>
          <w:rFonts w:asciiTheme="minorHAnsi" w:hAnsiTheme="minorHAnsi"/>
          <w:sz w:val="22"/>
          <w:szCs w:val="22"/>
        </w:rPr>
        <w:tab/>
      </w:r>
      <w:r w:rsidRPr="00B67F94">
        <w:rPr>
          <w:rFonts w:asciiTheme="minorHAnsi" w:hAnsiTheme="minorHAnsi"/>
          <w:sz w:val="22"/>
          <w:szCs w:val="22"/>
          <w:u w:val="single"/>
        </w:rPr>
        <w:t>Form 310</w:t>
      </w:r>
      <w:r w:rsidRPr="00B67F94">
        <w:rPr>
          <w:rFonts w:asciiTheme="minorHAnsi" w:hAnsiTheme="minorHAnsi"/>
          <w:sz w:val="22"/>
          <w:szCs w:val="22"/>
        </w:rPr>
        <w:tab/>
      </w:r>
      <w:r w:rsidRPr="00B67F94">
        <w:rPr>
          <w:rFonts w:asciiTheme="minorHAnsi" w:hAnsiTheme="minorHAnsi"/>
          <w:sz w:val="22"/>
          <w:szCs w:val="22"/>
          <w:u w:val="single"/>
        </w:rPr>
        <w:t>Form 300</w:t>
      </w:r>
    </w:p>
    <w:p w14:paraId="53A2A44F" w14:textId="77777777" w:rsidR="00AB6744" w:rsidRPr="00B67F94" w:rsidRDefault="00AB6744" w:rsidP="00651FA9">
      <w:pPr>
        <w:keepNext/>
        <w:tabs>
          <w:tab w:val="left" w:pos="1584"/>
          <w:tab w:val="left" w:pos="4050"/>
          <w:tab w:val="left" w:pos="6480"/>
        </w:tabs>
        <w:spacing w:line="300" w:lineRule="exact"/>
        <w:ind w:left="1620" w:hanging="1620"/>
        <w:jc w:val="both"/>
        <w:rPr>
          <w:rFonts w:asciiTheme="minorHAnsi" w:hAnsiTheme="minorHAnsi"/>
          <w:sz w:val="22"/>
          <w:szCs w:val="22"/>
        </w:rPr>
      </w:pPr>
      <w:r w:rsidRPr="00B67F94">
        <w:rPr>
          <w:rFonts w:asciiTheme="minorHAnsi" w:hAnsiTheme="minorHAnsi"/>
          <w:sz w:val="22"/>
          <w:szCs w:val="22"/>
        </w:rPr>
        <w:tab/>
        <w:t>State grants</w:t>
      </w:r>
      <w:r w:rsidRPr="00B67F94">
        <w:rPr>
          <w:rFonts w:asciiTheme="minorHAnsi" w:hAnsiTheme="minorHAnsi"/>
          <w:sz w:val="22"/>
          <w:szCs w:val="22"/>
        </w:rPr>
        <w:tab/>
        <w:t>Line 2.10</w:t>
      </w:r>
      <w:r w:rsidRPr="00B67F94">
        <w:rPr>
          <w:rFonts w:asciiTheme="minorHAnsi" w:hAnsiTheme="minorHAnsi"/>
          <w:sz w:val="22"/>
          <w:szCs w:val="22"/>
        </w:rPr>
        <w:tab/>
        <w:t>Line 1.00</w:t>
      </w:r>
    </w:p>
    <w:p w14:paraId="21864357" w14:textId="77777777" w:rsidR="00AB6744" w:rsidRPr="00B67F94" w:rsidRDefault="00AB6744" w:rsidP="00651FA9">
      <w:pPr>
        <w:keepNext/>
        <w:tabs>
          <w:tab w:val="left" w:pos="1584"/>
          <w:tab w:val="left" w:pos="4050"/>
          <w:tab w:val="left" w:pos="6480"/>
        </w:tabs>
        <w:spacing w:line="300" w:lineRule="exact"/>
        <w:ind w:left="1620" w:hanging="1620"/>
        <w:jc w:val="both"/>
        <w:rPr>
          <w:rFonts w:asciiTheme="minorHAnsi" w:hAnsiTheme="minorHAnsi"/>
          <w:sz w:val="22"/>
          <w:szCs w:val="22"/>
        </w:rPr>
      </w:pPr>
      <w:r w:rsidRPr="00B67F94">
        <w:rPr>
          <w:rFonts w:asciiTheme="minorHAnsi" w:hAnsiTheme="minorHAnsi"/>
          <w:sz w:val="22"/>
          <w:szCs w:val="22"/>
        </w:rPr>
        <w:tab/>
        <w:t>Federal grants</w:t>
      </w:r>
      <w:r w:rsidRPr="00B67F94">
        <w:rPr>
          <w:rFonts w:asciiTheme="minorHAnsi" w:hAnsiTheme="minorHAnsi"/>
          <w:sz w:val="22"/>
          <w:szCs w:val="22"/>
        </w:rPr>
        <w:tab/>
        <w:t>Line 2.20</w:t>
      </w:r>
      <w:r w:rsidRPr="00B67F94">
        <w:rPr>
          <w:rFonts w:asciiTheme="minorHAnsi" w:hAnsiTheme="minorHAnsi"/>
          <w:sz w:val="22"/>
          <w:szCs w:val="22"/>
        </w:rPr>
        <w:tab/>
        <w:t>Line 2.00</w:t>
      </w:r>
    </w:p>
    <w:p w14:paraId="36D235E0" w14:textId="77777777" w:rsidR="00E335E2" w:rsidRPr="00B67F94" w:rsidRDefault="00E335E2" w:rsidP="00651FA9">
      <w:pPr>
        <w:keepNext/>
        <w:tabs>
          <w:tab w:val="left" w:pos="1584"/>
          <w:tab w:val="left" w:pos="4050"/>
          <w:tab w:val="left" w:pos="6480"/>
        </w:tabs>
        <w:spacing w:line="300" w:lineRule="exact"/>
        <w:ind w:left="1620" w:hanging="1620"/>
        <w:jc w:val="both"/>
        <w:rPr>
          <w:rFonts w:asciiTheme="minorHAnsi" w:hAnsiTheme="minorHAnsi"/>
          <w:sz w:val="22"/>
          <w:szCs w:val="22"/>
        </w:rPr>
      </w:pPr>
      <w:r w:rsidRPr="00B67F94">
        <w:rPr>
          <w:rFonts w:asciiTheme="minorHAnsi" w:hAnsiTheme="minorHAnsi"/>
          <w:sz w:val="22"/>
          <w:szCs w:val="22"/>
        </w:rPr>
        <w:tab/>
        <w:t>Debt proceeds</w:t>
      </w:r>
      <w:r w:rsidRPr="00B67F94">
        <w:rPr>
          <w:rFonts w:asciiTheme="minorHAnsi" w:hAnsiTheme="minorHAnsi"/>
          <w:sz w:val="22"/>
          <w:szCs w:val="22"/>
        </w:rPr>
        <w:tab/>
        <w:t>Line 2.30</w:t>
      </w:r>
      <w:r w:rsidRPr="00B67F94">
        <w:rPr>
          <w:rFonts w:asciiTheme="minorHAnsi" w:hAnsiTheme="minorHAnsi"/>
          <w:sz w:val="22"/>
          <w:szCs w:val="22"/>
        </w:rPr>
        <w:tab/>
        <w:t>Line 3.00</w:t>
      </w:r>
    </w:p>
    <w:p w14:paraId="3969A0FA" w14:textId="77777777" w:rsidR="00AB6744" w:rsidRPr="00B67F94" w:rsidRDefault="00AB6744" w:rsidP="00651FA9">
      <w:pPr>
        <w:keepNext/>
        <w:tabs>
          <w:tab w:val="left" w:pos="1584"/>
          <w:tab w:val="left" w:pos="4050"/>
          <w:tab w:val="left" w:pos="6480"/>
        </w:tabs>
        <w:spacing w:line="300" w:lineRule="exact"/>
        <w:ind w:left="1620" w:hanging="1620"/>
        <w:jc w:val="both"/>
        <w:rPr>
          <w:rFonts w:asciiTheme="minorHAnsi" w:hAnsiTheme="minorHAnsi"/>
          <w:sz w:val="22"/>
          <w:szCs w:val="22"/>
        </w:rPr>
      </w:pPr>
      <w:r w:rsidRPr="00B67F94">
        <w:rPr>
          <w:rFonts w:asciiTheme="minorHAnsi" w:hAnsiTheme="minorHAnsi"/>
          <w:sz w:val="22"/>
          <w:szCs w:val="22"/>
        </w:rPr>
        <w:tab/>
        <w:t>Interest</w:t>
      </w:r>
      <w:r w:rsidR="00E335E2" w:rsidRPr="00B67F94">
        <w:rPr>
          <w:rFonts w:asciiTheme="minorHAnsi" w:hAnsiTheme="minorHAnsi"/>
          <w:sz w:val="22"/>
          <w:szCs w:val="22"/>
        </w:rPr>
        <w:t xml:space="preserve"> revenue</w:t>
      </w:r>
      <w:r w:rsidRPr="00B67F94">
        <w:rPr>
          <w:rFonts w:asciiTheme="minorHAnsi" w:hAnsiTheme="minorHAnsi"/>
          <w:sz w:val="22"/>
          <w:szCs w:val="22"/>
        </w:rPr>
        <w:tab/>
        <w:t>Line 2.</w:t>
      </w:r>
      <w:r w:rsidR="00E335E2" w:rsidRPr="00B67F94">
        <w:rPr>
          <w:rFonts w:asciiTheme="minorHAnsi" w:hAnsiTheme="minorHAnsi"/>
          <w:sz w:val="22"/>
          <w:szCs w:val="22"/>
        </w:rPr>
        <w:t>4</w:t>
      </w:r>
      <w:r w:rsidRPr="00B67F94">
        <w:rPr>
          <w:rFonts w:asciiTheme="minorHAnsi" w:hAnsiTheme="minorHAnsi"/>
          <w:sz w:val="22"/>
          <w:szCs w:val="22"/>
        </w:rPr>
        <w:t>0</w:t>
      </w:r>
      <w:r w:rsidRPr="00B67F94">
        <w:rPr>
          <w:rFonts w:asciiTheme="minorHAnsi" w:hAnsiTheme="minorHAnsi"/>
          <w:sz w:val="22"/>
          <w:szCs w:val="22"/>
        </w:rPr>
        <w:tab/>
        <w:t>Line 4.00</w:t>
      </w:r>
    </w:p>
    <w:p w14:paraId="24515F0E" w14:textId="77777777" w:rsidR="00AB6744" w:rsidRPr="00B67F94" w:rsidRDefault="00AB6744" w:rsidP="00651FA9">
      <w:pPr>
        <w:tabs>
          <w:tab w:val="left" w:pos="1584"/>
          <w:tab w:val="left" w:pos="4050"/>
          <w:tab w:val="left" w:pos="6480"/>
        </w:tabs>
        <w:spacing w:line="300" w:lineRule="exact"/>
        <w:ind w:left="1620" w:hanging="1620"/>
        <w:jc w:val="both"/>
        <w:rPr>
          <w:rFonts w:asciiTheme="minorHAnsi" w:hAnsiTheme="minorHAnsi"/>
          <w:sz w:val="22"/>
          <w:szCs w:val="22"/>
        </w:rPr>
      </w:pPr>
      <w:r w:rsidRPr="00B67F94">
        <w:rPr>
          <w:rFonts w:asciiTheme="minorHAnsi" w:hAnsiTheme="minorHAnsi"/>
          <w:sz w:val="22"/>
          <w:szCs w:val="22"/>
        </w:rPr>
        <w:tab/>
        <w:t>Expenditures</w:t>
      </w:r>
      <w:r w:rsidRPr="00B67F94">
        <w:rPr>
          <w:rFonts w:asciiTheme="minorHAnsi" w:hAnsiTheme="minorHAnsi"/>
          <w:sz w:val="22"/>
          <w:szCs w:val="22"/>
        </w:rPr>
        <w:tab/>
        <w:t>Line 3.</w:t>
      </w:r>
      <w:r w:rsidR="00E335E2" w:rsidRPr="00B67F94">
        <w:rPr>
          <w:rFonts w:asciiTheme="minorHAnsi" w:hAnsiTheme="minorHAnsi"/>
          <w:sz w:val="22"/>
          <w:szCs w:val="22"/>
        </w:rPr>
        <w:t>1</w:t>
      </w:r>
      <w:r w:rsidRPr="00B67F94">
        <w:rPr>
          <w:rFonts w:asciiTheme="minorHAnsi" w:hAnsiTheme="minorHAnsi"/>
          <w:sz w:val="22"/>
          <w:szCs w:val="22"/>
        </w:rPr>
        <w:t>0</w:t>
      </w:r>
      <w:r w:rsidRPr="00B67F94">
        <w:rPr>
          <w:rFonts w:asciiTheme="minorHAnsi" w:hAnsiTheme="minorHAnsi"/>
          <w:sz w:val="22"/>
          <w:szCs w:val="22"/>
        </w:rPr>
        <w:tab/>
        <w:t>Line 10.00</w:t>
      </w:r>
    </w:p>
    <w:p w14:paraId="60B85375" w14:textId="77777777" w:rsidR="00AB6744" w:rsidRPr="00B67F94" w:rsidRDefault="00AB6744" w:rsidP="00CB5A30">
      <w:pPr>
        <w:spacing w:line="300" w:lineRule="exact"/>
        <w:ind w:left="720" w:hanging="720"/>
        <w:jc w:val="both"/>
        <w:rPr>
          <w:rFonts w:asciiTheme="minorHAnsi" w:hAnsiTheme="minorHAnsi"/>
          <w:sz w:val="22"/>
          <w:szCs w:val="22"/>
        </w:rPr>
      </w:pPr>
    </w:p>
    <w:p w14:paraId="1A669243" w14:textId="77777777" w:rsidR="00AB6744" w:rsidRPr="00B67F94" w:rsidRDefault="0015098B" w:rsidP="00311F0B">
      <w:pPr>
        <w:keepNext/>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00AB6744" w:rsidRPr="00B67F94">
        <w:rPr>
          <w:rFonts w:asciiTheme="minorHAnsi" w:hAnsiTheme="minorHAnsi"/>
          <w:sz w:val="22"/>
          <w:szCs w:val="22"/>
        </w:rPr>
        <w:t>.</w:t>
      </w:r>
      <w:r w:rsidR="00AB6744" w:rsidRPr="00B67F94">
        <w:rPr>
          <w:rFonts w:asciiTheme="minorHAnsi" w:hAnsiTheme="minorHAnsi"/>
          <w:sz w:val="22"/>
          <w:szCs w:val="22"/>
        </w:rPr>
        <w:tab/>
        <w:t>In addition, allocated sources and uses must be reflected as an adjustment to Form 050 (Capital Projects Column) for Joint Activities Capital Projects, as follows:</w:t>
      </w:r>
    </w:p>
    <w:p w14:paraId="6C05D740" w14:textId="77777777" w:rsidR="00AB6744" w:rsidRPr="00B67F94" w:rsidRDefault="00AB6744" w:rsidP="00CB5A30">
      <w:pPr>
        <w:keepNext/>
        <w:keepLines/>
        <w:spacing w:line="300" w:lineRule="exact"/>
        <w:ind w:left="720" w:hanging="720"/>
        <w:jc w:val="both"/>
        <w:rPr>
          <w:rFonts w:asciiTheme="minorHAnsi" w:hAnsiTheme="minorHAnsi"/>
          <w:sz w:val="22"/>
          <w:szCs w:val="22"/>
        </w:rPr>
      </w:pPr>
    </w:p>
    <w:p w14:paraId="371F93F5" w14:textId="22BE964F" w:rsidR="00311F0B" w:rsidRPr="00B67F94" w:rsidRDefault="00AB6744" w:rsidP="00CF0303">
      <w:pPr>
        <w:keepNext/>
        <w:tabs>
          <w:tab w:val="left" w:pos="1620"/>
          <w:tab w:val="center" w:pos="4500"/>
          <w:tab w:val="left" w:pos="6480"/>
        </w:tabs>
        <w:spacing w:line="300" w:lineRule="exact"/>
        <w:ind w:left="1620" w:hanging="1530"/>
        <w:rPr>
          <w:rFonts w:asciiTheme="minorHAnsi" w:hAnsiTheme="minorHAnsi"/>
          <w:sz w:val="22"/>
          <w:szCs w:val="22"/>
        </w:rPr>
      </w:pPr>
      <w:r w:rsidRPr="00B67F94">
        <w:rPr>
          <w:rFonts w:asciiTheme="minorHAnsi" w:hAnsiTheme="minorHAnsi"/>
          <w:sz w:val="22"/>
          <w:szCs w:val="22"/>
        </w:rPr>
        <w:tab/>
        <w:t>Source</w:t>
      </w:r>
      <w:r w:rsidRPr="00B67F94">
        <w:rPr>
          <w:rFonts w:asciiTheme="minorHAnsi" w:hAnsiTheme="minorHAnsi"/>
          <w:sz w:val="22"/>
          <w:szCs w:val="22"/>
        </w:rPr>
        <w:tab/>
        <w:t xml:space="preserve">Computed at </w:t>
      </w:r>
      <w:r w:rsidRPr="00B67F94">
        <w:rPr>
          <w:rFonts w:asciiTheme="minorHAnsi" w:hAnsiTheme="minorHAnsi"/>
          <w:sz w:val="22"/>
          <w:szCs w:val="22"/>
        </w:rPr>
        <w:tab/>
        <w:t xml:space="preserve"> Adjust</w:t>
      </w:r>
      <w:r w:rsidRPr="00B67F94">
        <w:rPr>
          <w:rFonts w:asciiTheme="minorHAnsi" w:hAnsiTheme="minorHAnsi"/>
          <w:sz w:val="22"/>
          <w:szCs w:val="22"/>
        </w:rPr>
        <w:br/>
      </w:r>
      <w:r w:rsidRPr="00B67F94">
        <w:rPr>
          <w:rFonts w:asciiTheme="minorHAnsi" w:hAnsiTheme="minorHAnsi"/>
          <w:sz w:val="22"/>
          <w:szCs w:val="22"/>
          <w:u w:val="single"/>
        </w:rPr>
        <w:t>or Use</w:t>
      </w:r>
      <w:r w:rsidRPr="00B67F94">
        <w:rPr>
          <w:rFonts w:asciiTheme="minorHAnsi" w:hAnsiTheme="minorHAnsi"/>
          <w:sz w:val="22"/>
          <w:szCs w:val="22"/>
        </w:rPr>
        <w:t>:</w:t>
      </w:r>
      <w:r w:rsidRPr="00B67F94">
        <w:rPr>
          <w:rFonts w:asciiTheme="minorHAnsi" w:hAnsiTheme="minorHAnsi"/>
          <w:sz w:val="22"/>
          <w:szCs w:val="22"/>
        </w:rPr>
        <w:tab/>
      </w:r>
      <w:r w:rsidRPr="00B67F94">
        <w:rPr>
          <w:rFonts w:asciiTheme="minorHAnsi" w:hAnsiTheme="minorHAnsi"/>
          <w:sz w:val="22"/>
          <w:szCs w:val="22"/>
          <w:u w:val="single"/>
        </w:rPr>
        <w:t>Form 310</w:t>
      </w:r>
      <w:r w:rsidRPr="00B67F94">
        <w:rPr>
          <w:rFonts w:asciiTheme="minorHAnsi" w:hAnsiTheme="minorHAnsi"/>
          <w:sz w:val="22"/>
          <w:szCs w:val="22"/>
        </w:rPr>
        <w:tab/>
      </w:r>
      <w:r w:rsidRPr="00B67F94">
        <w:rPr>
          <w:rFonts w:asciiTheme="minorHAnsi" w:hAnsiTheme="minorHAnsi"/>
          <w:sz w:val="22"/>
          <w:szCs w:val="22"/>
          <w:u w:val="single"/>
        </w:rPr>
        <w:t>Form 050</w:t>
      </w:r>
    </w:p>
    <w:p w14:paraId="517BF273" w14:textId="77777777" w:rsidR="00AB6744" w:rsidRPr="005206DB" w:rsidRDefault="00AB6744" w:rsidP="00CF0303">
      <w:pPr>
        <w:keepNext/>
        <w:tabs>
          <w:tab w:val="left" w:pos="1620"/>
          <w:tab w:val="center" w:pos="4500"/>
          <w:tab w:val="left" w:pos="6300"/>
        </w:tabs>
        <w:spacing w:line="300" w:lineRule="exact"/>
        <w:ind w:left="1800" w:hanging="1800"/>
        <w:jc w:val="both"/>
        <w:rPr>
          <w:rFonts w:asciiTheme="minorHAnsi" w:hAnsiTheme="minorHAnsi"/>
          <w:sz w:val="22"/>
          <w:szCs w:val="22"/>
          <w:lang w:val="fr-FR"/>
        </w:rPr>
      </w:pPr>
      <w:r w:rsidRPr="00B67F94">
        <w:rPr>
          <w:rFonts w:asciiTheme="minorHAnsi" w:hAnsiTheme="minorHAnsi"/>
          <w:sz w:val="22"/>
          <w:szCs w:val="22"/>
        </w:rPr>
        <w:tab/>
      </w:r>
      <w:r w:rsidRPr="005206DB">
        <w:rPr>
          <w:rFonts w:asciiTheme="minorHAnsi" w:hAnsiTheme="minorHAnsi"/>
          <w:sz w:val="22"/>
          <w:szCs w:val="22"/>
          <w:lang w:val="fr-FR"/>
        </w:rPr>
        <w:t>Total Sources</w:t>
      </w:r>
      <w:r w:rsidRPr="005206DB">
        <w:rPr>
          <w:rFonts w:asciiTheme="minorHAnsi" w:hAnsiTheme="minorHAnsi"/>
          <w:sz w:val="22"/>
          <w:szCs w:val="22"/>
          <w:lang w:val="fr-FR"/>
        </w:rPr>
        <w:tab/>
        <w:t>Line 2.99</w:t>
      </w:r>
      <w:r w:rsidRPr="005206DB">
        <w:rPr>
          <w:rFonts w:asciiTheme="minorHAnsi" w:hAnsiTheme="minorHAnsi"/>
          <w:sz w:val="22"/>
          <w:szCs w:val="22"/>
          <w:lang w:val="fr-FR"/>
        </w:rPr>
        <w:tab/>
        <w:t>Revenues (page 1)</w:t>
      </w:r>
    </w:p>
    <w:p w14:paraId="1B10F474" w14:textId="77777777" w:rsidR="00AB6744" w:rsidRDefault="00AB6744" w:rsidP="00CF0303">
      <w:pPr>
        <w:tabs>
          <w:tab w:val="left" w:pos="1620"/>
          <w:tab w:val="center" w:pos="4500"/>
          <w:tab w:val="left" w:pos="6300"/>
        </w:tabs>
        <w:spacing w:line="300" w:lineRule="exact"/>
        <w:ind w:left="1800" w:hanging="1800"/>
        <w:jc w:val="both"/>
        <w:rPr>
          <w:rFonts w:asciiTheme="minorHAnsi" w:hAnsiTheme="minorHAnsi"/>
          <w:sz w:val="22"/>
          <w:szCs w:val="22"/>
        </w:rPr>
      </w:pPr>
      <w:r w:rsidRPr="005206DB">
        <w:rPr>
          <w:rFonts w:asciiTheme="minorHAnsi" w:hAnsiTheme="minorHAnsi"/>
          <w:sz w:val="22"/>
          <w:szCs w:val="22"/>
          <w:lang w:val="fr-FR"/>
        </w:rPr>
        <w:tab/>
      </w:r>
      <w:r w:rsidRPr="00B67F94">
        <w:rPr>
          <w:rFonts w:asciiTheme="minorHAnsi" w:hAnsiTheme="minorHAnsi"/>
          <w:sz w:val="22"/>
          <w:szCs w:val="22"/>
        </w:rPr>
        <w:t>Expenditures</w:t>
      </w:r>
      <w:r w:rsidRPr="00B67F94">
        <w:rPr>
          <w:rFonts w:asciiTheme="minorHAnsi" w:hAnsiTheme="minorHAnsi"/>
          <w:sz w:val="22"/>
          <w:szCs w:val="22"/>
        </w:rPr>
        <w:tab/>
        <w:t>Line 3.</w:t>
      </w:r>
      <w:r w:rsidR="00F36EAF" w:rsidRPr="00B67F94">
        <w:rPr>
          <w:rFonts w:asciiTheme="minorHAnsi" w:hAnsiTheme="minorHAnsi"/>
          <w:sz w:val="22"/>
          <w:szCs w:val="22"/>
        </w:rPr>
        <w:t>1</w:t>
      </w:r>
      <w:r w:rsidRPr="00B67F94">
        <w:rPr>
          <w:rFonts w:asciiTheme="minorHAnsi" w:hAnsiTheme="minorHAnsi"/>
          <w:sz w:val="22"/>
          <w:szCs w:val="22"/>
        </w:rPr>
        <w:t>0</w:t>
      </w:r>
      <w:r w:rsidRPr="00B67F94">
        <w:rPr>
          <w:rFonts w:asciiTheme="minorHAnsi" w:hAnsiTheme="minorHAnsi"/>
          <w:sz w:val="22"/>
          <w:szCs w:val="22"/>
        </w:rPr>
        <w:tab/>
        <w:t>Expenditures (page 2)</w:t>
      </w:r>
    </w:p>
    <w:p w14:paraId="4A03225C" w14:textId="77777777" w:rsidR="006B12EC" w:rsidRPr="00B67F94" w:rsidRDefault="006B12EC" w:rsidP="00CF0303">
      <w:pPr>
        <w:tabs>
          <w:tab w:val="left" w:pos="1620"/>
          <w:tab w:val="center" w:pos="4500"/>
          <w:tab w:val="left" w:pos="6300"/>
        </w:tabs>
        <w:spacing w:line="300" w:lineRule="exact"/>
        <w:ind w:left="1800" w:hanging="1800"/>
        <w:jc w:val="both"/>
        <w:rPr>
          <w:rFonts w:asciiTheme="minorHAnsi" w:hAnsiTheme="minorHAnsi"/>
          <w:sz w:val="22"/>
          <w:szCs w:val="22"/>
        </w:rPr>
      </w:pPr>
    </w:p>
    <w:p w14:paraId="5104FB79" w14:textId="77777777" w:rsidR="00AB6744" w:rsidRPr="00B67F94" w:rsidRDefault="00AB6744" w:rsidP="009B7E8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4.1</w:t>
      </w:r>
      <w:r w:rsidR="00832215" w:rsidRPr="00B67F94">
        <w:rPr>
          <w:rFonts w:asciiTheme="minorHAnsi" w:hAnsiTheme="minorHAnsi"/>
          <w:sz w:val="22"/>
          <w:szCs w:val="22"/>
        </w:rPr>
        <w:t>0</w:t>
      </w:r>
      <w:r w:rsidR="00311F0B" w:rsidRPr="00B67F94">
        <w:rPr>
          <w:rFonts w:asciiTheme="minorHAnsi" w:hAnsiTheme="minorHAnsi"/>
          <w:sz w:val="22"/>
          <w:szCs w:val="22"/>
        </w:rPr>
        <w:tab/>
      </w:r>
      <w:bookmarkStart w:id="61" w:name="Chapter4_10"/>
      <w:r w:rsidRPr="00B67F94">
        <w:rPr>
          <w:rFonts w:asciiTheme="minorHAnsi" w:hAnsiTheme="minorHAnsi"/>
          <w:sz w:val="22"/>
          <w:szCs w:val="22"/>
          <w:u w:val="single"/>
        </w:rPr>
        <w:t>Form 400</w:t>
      </w:r>
      <w:r w:rsidR="00686482" w:rsidRPr="00B67F94">
        <w:rPr>
          <w:rFonts w:asciiTheme="minorHAnsi" w:hAnsiTheme="minorHAnsi"/>
          <w:sz w:val="22"/>
          <w:szCs w:val="22"/>
          <w:u w:val="single"/>
        </w:rPr>
        <w:t xml:space="preserve"> - Debt Service for General Government</w:t>
      </w:r>
      <w:bookmarkEnd w:id="61"/>
    </w:p>
    <w:p w14:paraId="473036B6" w14:textId="77777777" w:rsidR="00AB6744" w:rsidRPr="00B67F94" w:rsidRDefault="00AB6744" w:rsidP="00CB5A30">
      <w:pPr>
        <w:keepNext/>
        <w:keepLines/>
        <w:tabs>
          <w:tab w:val="left" w:pos="720"/>
          <w:tab w:val="left" w:pos="2160"/>
          <w:tab w:val="left" w:pos="7560"/>
        </w:tabs>
        <w:spacing w:line="300" w:lineRule="exact"/>
        <w:jc w:val="both"/>
        <w:rPr>
          <w:rFonts w:asciiTheme="minorHAnsi" w:hAnsiTheme="minorHAnsi"/>
          <w:sz w:val="22"/>
          <w:szCs w:val="22"/>
        </w:rPr>
      </w:pPr>
    </w:p>
    <w:p w14:paraId="1FAFB138" w14:textId="43C9AEF7" w:rsidR="00AB6744" w:rsidRDefault="00AB6744" w:rsidP="00311F0B">
      <w:pPr>
        <w:spacing w:line="300" w:lineRule="exact"/>
        <w:ind w:left="720"/>
        <w:jc w:val="both"/>
        <w:rPr>
          <w:rFonts w:asciiTheme="minorHAnsi" w:hAnsiTheme="minorHAnsi"/>
          <w:sz w:val="22"/>
          <w:szCs w:val="22"/>
        </w:rPr>
      </w:pPr>
      <w:r w:rsidRPr="00B67F94">
        <w:rPr>
          <w:rFonts w:asciiTheme="minorHAnsi" w:hAnsiTheme="minorHAnsi"/>
          <w:sz w:val="22"/>
          <w:szCs w:val="22"/>
        </w:rPr>
        <w:t>Form 400 reports the retirement of principal and interest on general government debt.  Form 400 includes all general government debt activity (including refundings), whether or not accounted for in a debt service fund.</w:t>
      </w:r>
      <w:r w:rsidR="006711B3">
        <w:rPr>
          <w:rFonts w:asciiTheme="minorHAnsi" w:hAnsiTheme="minorHAnsi"/>
          <w:sz w:val="22"/>
          <w:szCs w:val="22"/>
        </w:rPr>
        <w:t xml:space="preserve"> </w:t>
      </w:r>
      <w:r w:rsidRPr="00B67F94">
        <w:rPr>
          <w:rFonts w:asciiTheme="minorHAnsi" w:hAnsiTheme="minorHAnsi"/>
          <w:sz w:val="22"/>
          <w:szCs w:val="22"/>
        </w:rPr>
        <w:t xml:space="preserve">Data from this form is compiled at </w:t>
      </w:r>
      <w:r w:rsidR="007F5DB3" w:rsidRPr="00B67F94">
        <w:rPr>
          <w:rFonts w:asciiTheme="minorHAnsi" w:hAnsiTheme="minorHAnsi"/>
          <w:sz w:val="22"/>
          <w:szCs w:val="22"/>
        </w:rPr>
        <w:t>Exhibit E</w:t>
      </w:r>
      <w:r w:rsidRPr="00B67F94">
        <w:rPr>
          <w:rFonts w:asciiTheme="minorHAnsi" w:hAnsiTheme="minorHAnsi"/>
          <w:sz w:val="22"/>
          <w:szCs w:val="22"/>
        </w:rPr>
        <w:t xml:space="preserve"> of the Comparative Report.  The Comparative Report exhibits are discussed at Chapter 5 of this Manual.</w:t>
      </w:r>
    </w:p>
    <w:p w14:paraId="690555B6" w14:textId="35EB799C" w:rsidR="007471CD" w:rsidRPr="00BE4437" w:rsidRDefault="00BE4437" w:rsidP="007471CD">
      <w:pPr>
        <w:spacing w:line="300" w:lineRule="exact"/>
        <w:ind w:left="720"/>
        <w:jc w:val="both"/>
        <w:rPr>
          <w:rFonts w:asciiTheme="minorHAnsi" w:hAnsiTheme="minorHAnsi"/>
          <w:i/>
          <w:iCs/>
          <w:sz w:val="22"/>
          <w:szCs w:val="22"/>
        </w:rPr>
      </w:pPr>
      <w:r w:rsidRPr="00BE4437">
        <w:rPr>
          <w:rFonts w:asciiTheme="minorHAnsi" w:hAnsiTheme="minorHAnsi"/>
          <w:b/>
          <w:bCs/>
          <w:i/>
          <w:iCs/>
          <w:sz w:val="22"/>
          <w:szCs w:val="22"/>
        </w:rPr>
        <w:t>NOTE</w:t>
      </w:r>
      <w:r w:rsidR="007471CD" w:rsidRPr="00BE4437">
        <w:rPr>
          <w:rFonts w:asciiTheme="minorHAnsi" w:hAnsiTheme="minorHAnsi"/>
          <w:b/>
          <w:bCs/>
          <w:i/>
          <w:iCs/>
          <w:sz w:val="22"/>
          <w:szCs w:val="22"/>
        </w:rPr>
        <w:t>:</w:t>
      </w:r>
      <w:r w:rsidR="007471CD" w:rsidRPr="00BE4437">
        <w:rPr>
          <w:rFonts w:asciiTheme="minorHAnsi" w:hAnsiTheme="minorHAnsi"/>
          <w:i/>
          <w:iCs/>
          <w:sz w:val="22"/>
          <w:szCs w:val="22"/>
        </w:rPr>
        <w:t xml:space="preserve"> Debt service activity specific to </w:t>
      </w:r>
      <w:r w:rsidRPr="00BE4437">
        <w:rPr>
          <w:rFonts w:asciiTheme="minorHAnsi" w:hAnsiTheme="minorHAnsi"/>
          <w:i/>
          <w:iCs/>
          <w:sz w:val="22"/>
          <w:szCs w:val="22"/>
        </w:rPr>
        <w:t xml:space="preserve">comparative reporting </w:t>
      </w:r>
      <w:r w:rsidR="007471CD" w:rsidRPr="00BE4437">
        <w:rPr>
          <w:rFonts w:asciiTheme="minorHAnsi" w:hAnsiTheme="minorHAnsi"/>
          <w:i/>
          <w:iCs/>
          <w:sz w:val="22"/>
          <w:szCs w:val="22"/>
        </w:rPr>
        <w:t xml:space="preserve">Enterprise Activities, as defined below at section 4.12, is not reported on Form 400. Additionally, localities no longer report the cash flows related to debt service activity (i.e.: debt proceeds and redemption of debt) as part of Form 600 for </w:t>
      </w:r>
      <w:r w:rsidRPr="00BE4437">
        <w:rPr>
          <w:rFonts w:asciiTheme="minorHAnsi" w:hAnsiTheme="minorHAnsi"/>
          <w:i/>
          <w:iCs/>
          <w:sz w:val="22"/>
          <w:szCs w:val="22"/>
        </w:rPr>
        <w:t>applicable e</w:t>
      </w:r>
      <w:r w:rsidR="007471CD" w:rsidRPr="00BE4437">
        <w:rPr>
          <w:rFonts w:asciiTheme="minorHAnsi" w:hAnsiTheme="minorHAnsi"/>
          <w:i/>
          <w:iCs/>
          <w:sz w:val="22"/>
          <w:szCs w:val="22"/>
        </w:rPr>
        <w:t xml:space="preserve">nterprise </w:t>
      </w:r>
      <w:r w:rsidRPr="00BE4437">
        <w:rPr>
          <w:rFonts w:asciiTheme="minorHAnsi" w:hAnsiTheme="minorHAnsi"/>
          <w:i/>
          <w:iCs/>
          <w:sz w:val="22"/>
          <w:szCs w:val="22"/>
        </w:rPr>
        <w:t>a</w:t>
      </w:r>
      <w:r w:rsidR="007471CD" w:rsidRPr="00BE4437">
        <w:rPr>
          <w:rFonts w:asciiTheme="minorHAnsi" w:hAnsiTheme="minorHAnsi"/>
          <w:i/>
          <w:iCs/>
          <w:sz w:val="22"/>
          <w:szCs w:val="22"/>
        </w:rPr>
        <w:t>ctivities. Locality should only report the debt interest expense related to the specific Enterprise activities on Form 600.</w:t>
      </w:r>
    </w:p>
    <w:p w14:paraId="322E87AA" w14:textId="77777777" w:rsidR="00AB6744" w:rsidRPr="00B67F94" w:rsidRDefault="00AB6744" w:rsidP="00CB5A30">
      <w:pPr>
        <w:spacing w:line="300" w:lineRule="exact"/>
        <w:jc w:val="both"/>
        <w:rPr>
          <w:rFonts w:asciiTheme="minorHAnsi" w:hAnsiTheme="minorHAnsi"/>
          <w:sz w:val="22"/>
          <w:szCs w:val="22"/>
        </w:rPr>
      </w:pPr>
    </w:p>
    <w:p w14:paraId="3E1741D3" w14:textId="77777777" w:rsidR="00AB6744" w:rsidRPr="00B67F94" w:rsidRDefault="00AB6744" w:rsidP="00311F0B">
      <w:pPr>
        <w:keepNext/>
        <w:spacing w:line="300" w:lineRule="exact"/>
        <w:ind w:left="1440" w:hanging="720"/>
        <w:jc w:val="both"/>
        <w:rPr>
          <w:rFonts w:asciiTheme="minorHAnsi" w:hAnsiTheme="minorHAnsi"/>
          <w:sz w:val="22"/>
          <w:szCs w:val="22"/>
        </w:rPr>
      </w:pPr>
      <w:r w:rsidRPr="00B67F94">
        <w:rPr>
          <w:rFonts w:asciiTheme="minorHAnsi" w:hAnsiTheme="minorHAnsi"/>
          <w:b/>
          <w:sz w:val="22"/>
          <w:szCs w:val="22"/>
        </w:rPr>
        <w:t>Instructions</w:t>
      </w:r>
      <w:r w:rsidR="00311F0B" w:rsidRPr="00B67F94">
        <w:rPr>
          <w:rFonts w:asciiTheme="minorHAnsi" w:hAnsiTheme="minorHAnsi"/>
          <w:b/>
          <w:sz w:val="22"/>
          <w:szCs w:val="22"/>
        </w:rPr>
        <w:t xml:space="preserve"> -</w:t>
      </w:r>
      <w:r w:rsidRPr="00B67F94">
        <w:rPr>
          <w:rFonts w:asciiTheme="minorHAnsi" w:hAnsiTheme="minorHAnsi"/>
          <w:b/>
          <w:sz w:val="22"/>
          <w:szCs w:val="22"/>
        </w:rPr>
        <w:t xml:space="preserve"> General</w:t>
      </w:r>
    </w:p>
    <w:p w14:paraId="1D4516EB" w14:textId="1BD106EB" w:rsidR="00AB674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 xml:space="preserve">Sources and applications </w:t>
      </w:r>
      <w:r w:rsidR="00B12167" w:rsidRPr="00B67F94">
        <w:rPr>
          <w:rFonts w:asciiTheme="minorHAnsi" w:hAnsiTheme="minorHAnsi"/>
          <w:sz w:val="22"/>
          <w:szCs w:val="22"/>
        </w:rPr>
        <w:t xml:space="preserve">of </w:t>
      </w:r>
      <w:r w:rsidRPr="00B67F94">
        <w:rPr>
          <w:rFonts w:asciiTheme="minorHAnsi" w:hAnsiTheme="minorHAnsi"/>
          <w:sz w:val="22"/>
          <w:szCs w:val="22"/>
        </w:rPr>
        <w:t xml:space="preserve">funds for debt service are classified into three categories:  Education; Streets, Roads and Bridges; and Other General Government.  </w:t>
      </w:r>
      <w:r w:rsidR="00B941B6" w:rsidRPr="00B67F94">
        <w:rPr>
          <w:rFonts w:asciiTheme="minorHAnsi" w:hAnsiTheme="minorHAnsi"/>
          <w:sz w:val="22"/>
          <w:szCs w:val="22"/>
        </w:rPr>
        <w:t xml:space="preserve">Debt Service expenditures for the Education function should be reported as Education regardless of whether they are reported by the local government or the School Board.  </w:t>
      </w:r>
      <w:r w:rsidRPr="00B67F94">
        <w:rPr>
          <w:rFonts w:asciiTheme="minorHAnsi" w:hAnsiTheme="minorHAnsi"/>
          <w:sz w:val="22"/>
          <w:szCs w:val="22"/>
        </w:rPr>
        <w:t xml:space="preserve">Debt </w:t>
      </w:r>
      <w:r w:rsidR="00E114BB">
        <w:rPr>
          <w:rFonts w:asciiTheme="minorHAnsi" w:hAnsiTheme="minorHAnsi"/>
          <w:sz w:val="22"/>
          <w:szCs w:val="22"/>
        </w:rPr>
        <w:t>interest expense</w:t>
      </w:r>
      <w:r w:rsidR="00E114BB" w:rsidRPr="00B67F94">
        <w:rPr>
          <w:rFonts w:asciiTheme="minorHAnsi" w:hAnsiTheme="minorHAnsi"/>
          <w:sz w:val="22"/>
          <w:szCs w:val="22"/>
        </w:rPr>
        <w:t xml:space="preserve"> </w:t>
      </w:r>
      <w:r w:rsidRPr="00B67F94">
        <w:rPr>
          <w:rFonts w:asciiTheme="minorHAnsi" w:hAnsiTheme="minorHAnsi"/>
          <w:sz w:val="22"/>
          <w:szCs w:val="22"/>
        </w:rPr>
        <w:t xml:space="preserve">related to Enterprise activities </w:t>
      </w:r>
      <w:r w:rsidR="00E114BB">
        <w:rPr>
          <w:rFonts w:asciiTheme="minorHAnsi" w:hAnsiTheme="minorHAnsi"/>
          <w:sz w:val="22"/>
          <w:szCs w:val="22"/>
        </w:rPr>
        <w:t>is</w:t>
      </w:r>
      <w:r w:rsidR="00E114BB" w:rsidRPr="00B67F94">
        <w:rPr>
          <w:rFonts w:asciiTheme="minorHAnsi" w:hAnsiTheme="minorHAnsi"/>
          <w:sz w:val="22"/>
          <w:szCs w:val="22"/>
        </w:rPr>
        <w:t xml:space="preserve"> </w:t>
      </w:r>
      <w:r w:rsidRPr="00B67F94">
        <w:rPr>
          <w:rFonts w:asciiTheme="minorHAnsi" w:hAnsiTheme="minorHAnsi"/>
          <w:sz w:val="22"/>
          <w:szCs w:val="22"/>
        </w:rPr>
        <w:t xml:space="preserve">reported on Form 600 and </w:t>
      </w:r>
      <w:r w:rsidR="00E114BB">
        <w:rPr>
          <w:rFonts w:asciiTheme="minorHAnsi" w:hAnsiTheme="minorHAnsi"/>
          <w:sz w:val="22"/>
          <w:szCs w:val="22"/>
        </w:rPr>
        <w:t>is</w:t>
      </w:r>
      <w:r w:rsidR="00E114BB" w:rsidRPr="00B67F94">
        <w:rPr>
          <w:rFonts w:asciiTheme="minorHAnsi" w:hAnsiTheme="minorHAnsi"/>
          <w:sz w:val="22"/>
          <w:szCs w:val="22"/>
        </w:rPr>
        <w:t xml:space="preserve"> </w:t>
      </w:r>
      <w:r w:rsidRPr="00771D39">
        <w:rPr>
          <w:rFonts w:asciiTheme="minorHAnsi" w:hAnsiTheme="minorHAnsi"/>
          <w:b/>
          <w:sz w:val="22"/>
          <w:szCs w:val="22"/>
          <w:u w:val="single"/>
        </w:rPr>
        <w:t>not</w:t>
      </w:r>
      <w:r w:rsidRPr="00B67F94">
        <w:rPr>
          <w:rFonts w:asciiTheme="minorHAnsi" w:hAnsiTheme="minorHAnsi"/>
          <w:sz w:val="22"/>
          <w:szCs w:val="22"/>
        </w:rPr>
        <w:t xml:space="preserve"> included on </w:t>
      </w:r>
      <w:r w:rsidR="00771D39">
        <w:rPr>
          <w:rFonts w:asciiTheme="minorHAnsi" w:hAnsiTheme="minorHAnsi"/>
          <w:sz w:val="22"/>
          <w:szCs w:val="22"/>
        </w:rPr>
        <w:t>F</w:t>
      </w:r>
      <w:r w:rsidRPr="00B67F94">
        <w:rPr>
          <w:rFonts w:asciiTheme="minorHAnsi" w:hAnsiTheme="minorHAnsi"/>
          <w:sz w:val="22"/>
          <w:szCs w:val="22"/>
        </w:rPr>
        <w:t>orm</w:t>
      </w:r>
      <w:r w:rsidR="00771D39">
        <w:rPr>
          <w:rFonts w:asciiTheme="minorHAnsi" w:hAnsiTheme="minorHAnsi"/>
          <w:sz w:val="22"/>
          <w:szCs w:val="22"/>
        </w:rPr>
        <w:t xml:space="preserve"> 400</w:t>
      </w:r>
      <w:r w:rsidRPr="00B67F94">
        <w:rPr>
          <w:rFonts w:asciiTheme="minorHAnsi" w:hAnsiTheme="minorHAnsi"/>
          <w:sz w:val="22"/>
          <w:szCs w:val="22"/>
        </w:rPr>
        <w:t>.</w:t>
      </w:r>
    </w:p>
    <w:p w14:paraId="7E8CF1FC" w14:textId="77777777" w:rsidR="00AB6744" w:rsidRPr="00B67F94" w:rsidRDefault="00AB6744" w:rsidP="00CB5A30">
      <w:pPr>
        <w:spacing w:line="300" w:lineRule="exact"/>
        <w:ind w:left="720" w:hanging="720"/>
        <w:jc w:val="both"/>
        <w:rPr>
          <w:rFonts w:asciiTheme="minorHAnsi" w:hAnsiTheme="minorHAnsi"/>
          <w:sz w:val="22"/>
          <w:szCs w:val="22"/>
        </w:rPr>
      </w:pPr>
    </w:p>
    <w:p w14:paraId="002C4EBB" w14:textId="77777777" w:rsidR="00AB6744" w:rsidRPr="00B67F94" w:rsidRDefault="00AB6744" w:rsidP="00311F0B">
      <w:pPr>
        <w:spacing w:line="300" w:lineRule="exact"/>
        <w:ind w:left="1440" w:hanging="720"/>
        <w:jc w:val="both"/>
        <w:rPr>
          <w:rFonts w:asciiTheme="minorHAnsi" w:hAnsiTheme="minorHAnsi"/>
          <w:sz w:val="22"/>
          <w:szCs w:val="22"/>
        </w:rPr>
      </w:pPr>
      <w:r w:rsidRPr="00B67F94">
        <w:rPr>
          <w:rFonts w:asciiTheme="minorHAnsi" w:hAnsiTheme="minorHAnsi"/>
          <w:b/>
          <w:sz w:val="22"/>
          <w:szCs w:val="22"/>
        </w:rPr>
        <w:t>Sources of Funds</w:t>
      </w:r>
    </w:p>
    <w:p w14:paraId="3ED50AEA" w14:textId="77777777" w:rsidR="00AB6744" w:rsidRPr="00B67F94"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00AB6744" w:rsidRPr="00B67F94">
        <w:rPr>
          <w:rFonts w:asciiTheme="minorHAnsi" w:hAnsiTheme="minorHAnsi"/>
          <w:sz w:val="22"/>
          <w:szCs w:val="22"/>
        </w:rPr>
        <w:t>.</w:t>
      </w:r>
      <w:r w:rsidR="00AB6744" w:rsidRPr="00B67F94">
        <w:rPr>
          <w:rFonts w:asciiTheme="minorHAnsi" w:hAnsiTheme="minorHAnsi"/>
          <w:sz w:val="22"/>
          <w:szCs w:val="22"/>
        </w:rPr>
        <w:tab/>
        <w:t>Direct Sources of Funds consist primarily of debt proceeds from refunding of bonds, Line 1.10, and interest income on investments, Line 1.20.  Special Assessments for debt service should be listed on Line 1.30.</w:t>
      </w:r>
    </w:p>
    <w:p w14:paraId="0E108895" w14:textId="77777777" w:rsidR="00AB6744" w:rsidRPr="00B67F94" w:rsidRDefault="00AB6744" w:rsidP="00311F0B">
      <w:pPr>
        <w:spacing w:line="300" w:lineRule="exact"/>
        <w:ind w:left="1440" w:hanging="720"/>
        <w:jc w:val="both"/>
        <w:rPr>
          <w:rFonts w:asciiTheme="minorHAnsi" w:hAnsiTheme="minorHAnsi"/>
          <w:sz w:val="22"/>
          <w:szCs w:val="22"/>
        </w:rPr>
      </w:pPr>
    </w:p>
    <w:p w14:paraId="2B546843" w14:textId="77777777" w:rsidR="00AB6744" w:rsidRPr="00B67F94"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lastRenderedPageBreak/>
        <w:t>3</w:t>
      </w:r>
      <w:r w:rsidR="00AB6744" w:rsidRPr="00B67F94">
        <w:rPr>
          <w:rFonts w:asciiTheme="minorHAnsi" w:hAnsiTheme="minorHAnsi"/>
          <w:sz w:val="22"/>
          <w:szCs w:val="22"/>
        </w:rPr>
        <w:t>.</w:t>
      </w:r>
      <w:r w:rsidR="00AB6744" w:rsidRPr="00B67F94">
        <w:rPr>
          <w:rFonts w:asciiTheme="minorHAnsi" w:hAnsiTheme="minorHAnsi"/>
          <w:sz w:val="22"/>
          <w:szCs w:val="22"/>
        </w:rPr>
        <w:tab/>
        <w:t>General tax revenue earmarked for debt service should be reported as a transfer from General Government, Line 2.10.  The tax revenue is reported as general government revenue on Form 200, and as a transfer from General Government to Debt Service on Form 400 and Form 700.</w:t>
      </w:r>
    </w:p>
    <w:p w14:paraId="6030ABA7" w14:textId="77777777" w:rsidR="00AB6744" w:rsidRPr="00B67F94" w:rsidRDefault="00AB6744" w:rsidP="00311F0B">
      <w:pPr>
        <w:spacing w:line="300" w:lineRule="exact"/>
        <w:ind w:left="1440" w:hanging="720"/>
        <w:jc w:val="both"/>
        <w:rPr>
          <w:rFonts w:asciiTheme="minorHAnsi" w:hAnsiTheme="minorHAnsi"/>
          <w:sz w:val="22"/>
          <w:szCs w:val="22"/>
        </w:rPr>
      </w:pPr>
    </w:p>
    <w:p w14:paraId="4636134A" w14:textId="77777777" w:rsidR="00AB6744" w:rsidRPr="00B67F94"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"Payments </w:t>
      </w:r>
      <w:r w:rsidR="00AB6744" w:rsidRPr="00B67F94">
        <w:rPr>
          <w:rFonts w:asciiTheme="minorHAnsi" w:hAnsiTheme="minorHAnsi"/>
          <w:sz w:val="22"/>
          <w:szCs w:val="22"/>
          <w:u w:val="single"/>
        </w:rPr>
        <w:t>from</w:t>
      </w:r>
      <w:r w:rsidR="00AB6744" w:rsidRPr="00B67F94">
        <w:rPr>
          <w:rFonts w:asciiTheme="minorHAnsi" w:hAnsiTheme="minorHAnsi"/>
          <w:sz w:val="22"/>
          <w:szCs w:val="22"/>
        </w:rPr>
        <w:t xml:space="preserve"> Other Local Governments and Authorities," Line 3.00, should include payments specifically for debt service costs.  Include only payments for debt service that another local government has agreed to pay.  Do not include direct user charges or general contributions from other localities.  Payments for debt redemption received from another local government as a result of annexation should NOT be included here.  These principal and interest payments should be reported on lines 5.13 and 5.23, respectively.</w:t>
      </w:r>
    </w:p>
    <w:p w14:paraId="238ECDC2" w14:textId="77777777" w:rsidR="00AB6744" w:rsidRPr="00B67F94" w:rsidRDefault="00AB6744" w:rsidP="00CB5A30">
      <w:pPr>
        <w:spacing w:line="300" w:lineRule="exact"/>
        <w:ind w:left="720" w:hanging="720"/>
        <w:jc w:val="both"/>
        <w:rPr>
          <w:rFonts w:asciiTheme="minorHAnsi" w:hAnsiTheme="minorHAnsi"/>
          <w:sz w:val="22"/>
          <w:szCs w:val="22"/>
        </w:rPr>
      </w:pPr>
    </w:p>
    <w:p w14:paraId="38785714" w14:textId="77777777" w:rsidR="00AB6744" w:rsidRPr="00B67F94" w:rsidRDefault="00311F0B" w:rsidP="00311F0B">
      <w:pPr>
        <w:keepNext/>
        <w:spacing w:line="300" w:lineRule="exact"/>
        <w:ind w:left="720" w:hanging="720"/>
        <w:jc w:val="both"/>
        <w:rPr>
          <w:rFonts w:asciiTheme="minorHAnsi" w:hAnsiTheme="minorHAnsi"/>
          <w:sz w:val="22"/>
          <w:szCs w:val="22"/>
        </w:rPr>
      </w:pPr>
      <w:r w:rsidRPr="00B67F94">
        <w:rPr>
          <w:rFonts w:asciiTheme="minorHAnsi" w:hAnsiTheme="minorHAnsi"/>
          <w:b/>
          <w:sz w:val="22"/>
          <w:szCs w:val="22"/>
        </w:rPr>
        <w:tab/>
      </w:r>
      <w:r w:rsidR="00AB6744" w:rsidRPr="00B67F94">
        <w:rPr>
          <w:rFonts w:asciiTheme="minorHAnsi" w:hAnsiTheme="minorHAnsi"/>
          <w:b/>
          <w:sz w:val="22"/>
          <w:szCs w:val="22"/>
        </w:rPr>
        <w:t>Application of Debt Service Funds</w:t>
      </w:r>
    </w:p>
    <w:p w14:paraId="7BB17EAB" w14:textId="26AC3247" w:rsidR="00AB6744" w:rsidRPr="003D236C" w:rsidRDefault="00AB6744" w:rsidP="003D236C">
      <w:pPr>
        <w:pStyle w:val="ListParagraph"/>
        <w:numPr>
          <w:ilvl w:val="0"/>
          <w:numId w:val="15"/>
        </w:numPr>
        <w:spacing w:line="300" w:lineRule="exact"/>
        <w:jc w:val="both"/>
        <w:rPr>
          <w:rFonts w:asciiTheme="minorHAnsi" w:hAnsiTheme="minorHAnsi"/>
          <w:sz w:val="22"/>
          <w:szCs w:val="22"/>
        </w:rPr>
      </w:pPr>
      <w:r w:rsidRPr="003D236C">
        <w:rPr>
          <w:rFonts w:asciiTheme="minorHAnsi" w:hAnsiTheme="minorHAnsi"/>
          <w:sz w:val="22"/>
          <w:szCs w:val="22"/>
        </w:rPr>
        <w:t>The applications of debt service funds only include payments for redemption of general government debt, interest costs and payments to other local governments or authorities (non-enterprise) for a portion of their debt service costs.</w:t>
      </w:r>
      <w:r w:rsidR="00B249BC" w:rsidRPr="003D236C">
        <w:rPr>
          <w:rFonts w:asciiTheme="minorHAnsi" w:hAnsiTheme="minorHAnsi"/>
          <w:sz w:val="22"/>
          <w:szCs w:val="22"/>
        </w:rPr>
        <w:t xml:space="preserve">  For bond refundings, the Other Financing Use “payment to escrow” amount should </w:t>
      </w:r>
      <w:proofErr w:type="gramStart"/>
      <w:r w:rsidR="00B249BC" w:rsidRPr="003D236C">
        <w:rPr>
          <w:rFonts w:asciiTheme="minorHAnsi" w:hAnsiTheme="minorHAnsi"/>
          <w:sz w:val="22"/>
          <w:szCs w:val="22"/>
        </w:rPr>
        <w:t>be classified</w:t>
      </w:r>
      <w:proofErr w:type="gramEnd"/>
      <w:r w:rsidR="00B249BC" w:rsidRPr="003D236C">
        <w:rPr>
          <w:rFonts w:asciiTheme="minorHAnsi" w:hAnsiTheme="minorHAnsi"/>
          <w:sz w:val="22"/>
          <w:szCs w:val="22"/>
        </w:rPr>
        <w:t xml:space="preserve"> on line 5.10 (do not classify this amount on Line 8.00 “Other”). Since this is a payment to retire the old debt, this amount should </w:t>
      </w:r>
      <w:proofErr w:type="gramStart"/>
      <w:r w:rsidR="00B249BC" w:rsidRPr="003D236C">
        <w:rPr>
          <w:rFonts w:asciiTheme="minorHAnsi" w:hAnsiTheme="minorHAnsi"/>
          <w:sz w:val="22"/>
          <w:szCs w:val="22"/>
        </w:rPr>
        <w:t>be included</w:t>
      </w:r>
      <w:proofErr w:type="gramEnd"/>
      <w:r w:rsidR="00B249BC" w:rsidRPr="003D236C">
        <w:rPr>
          <w:rFonts w:asciiTheme="minorHAnsi" w:hAnsiTheme="minorHAnsi"/>
          <w:sz w:val="22"/>
          <w:szCs w:val="22"/>
        </w:rPr>
        <w:t xml:space="preserve"> on line 5.10 in order to correctly show in Comparative report exhibit.  </w:t>
      </w:r>
    </w:p>
    <w:p w14:paraId="42BD55DD" w14:textId="2FD77432" w:rsidR="007D67D7" w:rsidRPr="003D236C" w:rsidRDefault="007D67D7" w:rsidP="007D67D7">
      <w:pPr>
        <w:pStyle w:val="ListParagraph"/>
        <w:spacing w:line="300" w:lineRule="exact"/>
        <w:ind w:left="1440"/>
        <w:jc w:val="both"/>
        <w:rPr>
          <w:ins w:id="62" w:author="Author"/>
          <w:rFonts w:asciiTheme="minorHAnsi" w:hAnsiTheme="minorHAnsi"/>
          <w:sz w:val="22"/>
          <w:szCs w:val="22"/>
        </w:rPr>
      </w:pPr>
      <w:ins w:id="63" w:author="Author">
        <w:r w:rsidRPr="003555E8">
          <w:rPr>
            <w:rFonts w:asciiTheme="minorHAnsi" w:hAnsiTheme="minorHAnsi"/>
            <w:b/>
            <w:bCs/>
            <w:i/>
            <w:iCs/>
            <w:color w:val="FF0000"/>
            <w:sz w:val="22"/>
            <w:szCs w:val="22"/>
          </w:rPr>
          <w:t>NOTE</w:t>
        </w:r>
        <w:r>
          <w:rPr>
            <w:rFonts w:asciiTheme="minorHAnsi" w:hAnsiTheme="minorHAnsi"/>
            <w:b/>
            <w:bCs/>
            <w:i/>
            <w:iCs/>
            <w:sz w:val="22"/>
            <w:szCs w:val="22"/>
          </w:rPr>
          <w:t xml:space="preserve"> </w:t>
        </w:r>
        <w:r w:rsidRPr="003D236C">
          <w:rPr>
            <w:rFonts w:asciiTheme="minorHAnsi" w:hAnsiTheme="minorHAnsi"/>
            <w:i/>
            <w:iCs/>
            <w:sz w:val="22"/>
            <w:szCs w:val="22"/>
          </w:rPr>
          <w:t>–</w:t>
        </w:r>
        <w:r>
          <w:rPr>
            <w:rFonts w:asciiTheme="minorHAnsi" w:hAnsiTheme="minorHAnsi"/>
            <w:i/>
            <w:iCs/>
            <w:sz w:val="22"/>
            <w:szCs w:val="22"/>
          </w:rPr>
          <w:t xml:space="preserve"> Debt service expenditure activity </w:t>
        </w:r>
        <w:r w:rsidR="008E76A2">
          <w:rPr>
            <w:rFonts w:asciiTheme="minorHAnsi" w:hAnsiTheme="minorHAnsi"/>
            <w:i/>
            <w:iCs/>
            <w:sz w:val="22"/>
            <w:szCs w:val="22"/>
          </w:rPr>
          <w:t>in</w:t>
        </w:r>
        <w:r>
          <w:rPr>
            <w:rFonts w:asciiTheme="minorHAnsi" w:hAnsiTheme="minorHAnsi"/>
            <w:i/>
            <w:iCs/>
            <w:sz w:val="22"/>
            <w:szCs w:val="22"/>
          </w:rPr>
          <w:t xml:space="preserve"> the current fiscal year should </w:t>
        </w:r>
        <w:proofErr w:type="gramStart"/>
        <w:r>
          <w:rPr>
            <w:rFonts w:asciiTheme="minorHAnsi" w:hAnsiTheme="minorHAnsi"/>
            <w:i/>
            <w:iCs/>
            <w:sz w:val="22"/>
            <w:szCs w:val="22"/>
          </w:rPr>
          <w:t>be reported</w:t>
        </w:r>
        <w:proofErr w:type="gramEnd"/>
        <w:r>
          <w:rPr>
            <w:rFonts w:asciiTheme="minorHAnsi" w:hAnsiTheme="minorHAnsi"/>
            <w:i/>
            <w:iCs/>
            <w:sz w:val="22"/>
            <w:szCs w:val="22"/>
          </w:rPr>
          <w:t xml:space="preserve"> on the Form 400 even if debt proceeds for this activity were issued in the prior year and related to capital projects so would have </w:t>
        </w:r>
        <w:proofErr w:type="gramStart"/>
        <w:r>
          <w:rPr>
            <w:rFonts w:asciiTheme="minorHAnsi" w:hAnsiTheme="minorHAnsi"/>
            <w:i/>
            <w:iCs/>
            <w:sz w:val="22"/>
            <w:szCs w:val="22"/>
          </w:rPr>
          <w:t>been</w:t>
        </w:r>
        <w:r w:rsidR="008E76A2">
          <w:rPr>
            <w:rFonts w:asciiTheme="minorHAnsi" w:hAnsiTheme="minorHAnsi"/>
            <w:i/>
            <w:iCs/>
            <w:sz w:val="22"/>
            <w:szCs w:val="22"/>
          </w:rPr>
          <w:t xml:space="preserve"> previously</w:t>
        </w:r>
        <w:r>
          <w:rPr>
            <w:rFonts w:asciiTheme="minorHAnsi" w:hAnsiTheme="minorHAnsi"/>
            <w:i/>
            <w:iCs/>
            <w:sz w:val="22"/>
            <w:szCs w:val="22"/>
          </w:rPr>
          <w:t xml:space="preserve"> reported</w:t>
        </w:r>
        <w:proofErr w:type="gramEnd"/>
        <w:r>
          <w:rPr>
            <w:rFonts w:asciiTheme="minorHAnsi" w:hAnsiTheme="minorHAnsi"/>
            <w:i/>
            <w:iCs/>
            <w:sz w:val="22"/>
            <w:szCs w:val="22"/>
          </w:rPr>
          <w:t xml:space="preserve"> as Sources</w:t>
        </w:r>
        <w:r w:rsidR="006633C5">
          <w:rPr>
            <w:rFonts w:asciiTheme="minorHAnsi" w:hAnsiTheme="minorHAnsi"/>
            <w:i/>
            <w:iCs/>
            <w:sz w:val="22"/>
            <w:szCs w:val="22"/>
          </w:rPr>
          <w:t xml:space="preserve"> of Funds</w:t>
        </w:r>
        <w:r>
          <w:rPr>
            <w:rFonts w:asciiTheme="minorHAnsi" w:hAnsiTheme="minorHAnsi"/>
            <w:i/>
            <w:iCs/>
            <w:sz w:val="22"/>
            <w:szCs w:val="22"/>
          </w:rPr>
          <w:t xml:space="preserve"> on the Form 300 at the time of issuance. </w:t>
        </w:r>
      </w:ins>
    </w:p>
    <w:p w14:paraId="63554F3E" w14:textId="77777777" w:rsidR="00AB6744" w:rsidRPr="00B67F94" w:rsidRDefault="00AB6744" w:rsidP="00311F0B">
      <w:pPr>
        <w:spacing w:line="300" w:lineRule="exact"/>
        <w:ind w:left="1440" w:hanging="720"/>
        <w:jc w:val="both"/>
        <w:rPr>
          <w:rFonts w:asciiTheme="minorHAnsi" w:hAnsiTheme="minorHAnsi"/>
          <w:sz w:val="22"/>
          <w:szCs w:val="22"/>
        </w:rPr>
      </w:pPr>
    </w:p>
    <w:p w14:paraId="166181D1" w14:textId="66B1001C" w:rsidR="0001558A" w:rsidRDefault="0015098B" w:rsidP="00311F0B">
      <w:pPr>
        <w:spacing w:line="300" w:lineRule="exact"/>
        <w:ind w:left="1440" w:hanging="720"/>
        <w:jc w:val="both"/>
        <w:rPr>
          <w:rFonts w:asciiTheme="minorHAnsi" w:hAnsiTheme="minorHAnsi"/>
          <w:sz w:val="22"/>
          <w:szCs w:val="22"/>
        </w:rPr>
      </w:pPr>
      <w:r w:rsidRPr="00B67F94">
        <w:rPr>
          <w:rFonts w:asciiTheme="minorHAnsi" w:hAnsiTheme="minorHAnsi"/>
          <w:sz w:val="22"/>
          <w:szCs w:val="22"/>
        </w:rPr>
        <w:t>6</w:t>
      </w:r>
      <w:r w:rsidR="00AB6744" w:rsidRPr="00B67F94">
        <w:rPr>
          <w:rFonts w:asciiTheme="minorHAnsi" w:hAnsiTheme="minorHAnsi"/>
          <w:sz w:val="22"/>
          <w:szCs w:val="22"/>
        </w:rPr>
        <w:t>.</w:t>
      </w:r>
      <w:r w:rsidR="00AB6744" w:rsidRPr="00B67F94">
        <w:rPr>
          <w:rFonts w:asciiTheme="minorHAnsi" w:hAnsiTheme="minorHAnsi"/>
          <w:sz w:val="22"/>
          <w:szCs w:val="22"/>
        </w:rPr>
        <w:tab/>
      </w:r>
      <w:r w:rsidR="00FF6D76">
        <w:rPr>
          <w:rFonts w:asciiTheme="minorHAnsi" w:hAnsiTheme="minorHAnsi"/>
          <w:sz w:val="22"/>
          <w:szCs w:val="22"/>
        </w:rPr>
        <w:t>Financ</w:t>
      </w:r>
      <w:r w:rsidR="007378AC">
        <w:rPr>
          <w:rFonts w:asciiTheme="minorHAnsi" w:hAnsiTheme="minorHAnsi"/>
          <w:sz w:val="22"/>
          <w:szCs w:val="22"/>
        </w:rPr>
        <w:t>ed</w:t>
      </w:r>
      <w:r w:rsidR="00FF6D76">
        <w:rPr>
          <w:rFonts w:asciiTheme="minorHAnsi" w:hAnsiTheme="minorHAnsi"/>
          <w:sz w:val="22"/>
          <w:szCs w:val="22"/>
        </w:rPr>
        <w:t xml:space="preserve"> l</w:t>
      </w:r>
      <w:r w:rsidR="00AB6744" w:rsidRPr="00B67F94">
        <w:rPr>
          <w:rFonts w:asciiTheme="minorHAnsi" w:hAnsiTheme="minorHAnsi"/>
          <w:sz w:val="22"/>
          <w:szCs w:val="22"/>
        </w:rPr>
        <w:t>ease debt redemption</w:t>
      </w:r>
      <w:r w:rsidR="00EA1C85">
        <w:rPr>
          <w:rFonts w:asciiTheme="minorHAnsi" w:hAnsiTheme="minorHAnsi"/>
          <w:sz w:val="22"/>
          <w:szCs w:val="22"/>
        </w:rPr>
        <w:t xml:space="preserve"> </w:t>
      </w:r>
      <w:proofErr w:type="gramStart"/>
      <w:r w:rsidR="00AB6744" w:rsidRPr="00B67F94">
        <w:rPr>
          <w:rFonts w:asciiTheme="minorHAnsi" w:hAnsiTheme="minorHAnsi"/>
          <w:sz w:val="22"/>
          <w:szCs w:val="22"/>
        </w:rPr>
        <w:t>is reported</w:t>
      </w:r>
      <w:proofErr w:type="gramEnd"/>
      <w:r w:rsidR="00AB6744" w:rsidRPr="00B67F94">
        <w:rPr>
          <w:rFonts w:asciiTheme="minorHAnsi" w:hAnsiTheme="minorHAnsi"/>
          <w:sz w:val="22"/>
          <w:szCs w:val="22"/>
        </w:rPr>
        <w:t xml:space="preserve"> on Form 400, lines 5.12 and 5.22</w:t>
      </w:r>
      <w:r w:rsidR="00B34EAD">
        <w:rPr>
          <w:rFonts w:asciiTheme="minorHAnsi" w:hAnsiTheme="minorHAnsi"/>
          <w:sz w:val="22"/>
          <w:szCs w:val="22"/>
        </w:rPr>
        <w:t xml:space="preserve"> (for example, a </w:t>
      </w:r>
      <w:r w:rsidR="00835BF4">
        <w:rPr>
          <w:rFonts w:asciiTheme="minorHAnsi" w:hAnsiTheme="minorHAnsi"/>
          <w:sz w:val="22"/>
          <w:szCs w:val="22"/>
        </w:rPr>
        <w:t xml:space="preserve">lease </w:t>
      </w:r>
      <w:r w:rsidR="00B34EAD">
        <w:rPr>
          <w:rFonts w:asciiTheme="minorHAnsi" w:hAnsiTheme="minorHAnsi"/>
          <w:sz w:val="22"/>
          <w:szCs w:val="22"/>
        </w:rPr>
        <w:t>financed purchase)</w:t>
      </w:r>
      <w:r w:rsidR="00AB6744" w:rsidRPr="00B67F94">
        <w:rPr>
          <w:rFonts w:asciiTheme="minorHAnsi" w:hAnsiTheme="minorHAnsi"/>
          <w:sz w:val="22"/>
          <w:szCs w:val="22"/>
        </w:rPr>
        <w:t>.</w:t>
      </w:r>
      <w:r w:rsidR="005C7D4D">
        <w:rPr>
          <w:rFonts w:asciiTheme="minorHAnsi" w:hAnsiTheme="minorHAnsi"/>
          <w:sz w:val="22"/>
          <w:szCs w:val="22"/>
        </w:rPr>
        <w:t xml:space="preserve"> </w:t>
      </w:r>
      <w:r w:rsidR="005C7D4D" w:rsidRPr="005C7D4D">
        <w:rPr>
          <w:rFonts w:asciiTheme="minorHAnsi" w:hAnsiTheme="minorHAnsi"/>
          <w:sz w:val="22"/>
          <w:szCs w:val="22"/>
        </w:rPr>
        <w:t>Additionally, any debt service activity related to lease revenue bonds may also be reported on lines 5.12 and 5.22, if this is where the locality traditionally reported lease revenue debt service activity in prior years.</w:t>
      </w:r>
      <w:r w:rsidR="00AB6744" w:rsidRPr="00B67F94">
        <w:rPr>
          <w:rFonts w:asciiTheme="minorHAnsi" w:hAnsiTheme="minorHAnsi"/>
          <w:sz w:val="22"/>
          <w:szCs w:val="22"/>
        </w:rPr>
        <w:t xml:space="preserve">  </w:t>
      </w:r>
      <w:r w:rsidR="00FF6D76">
        <w:rPr>
          <w:rFonts w:asciiTheme="minorHAnsi" w:hAnsiTheme="minorHAnsi"/>
          <w:sz w:val="22"/>
          <w:szCs w:val="22"/>
        </w:rPr>
        <w:t xml:space="preserve"> </w:t>
      </w:r>
      <w:bookmarkStart w:id="64" w:name="_Hlk115259281"/>
    </w:p>
    <w:p w14:paraId="21297306" w14:textId="77777777" w:rsidR="009C31A3" w:rsidRDefault="009C31A3" w:rsidP="002A0987">
      <w:pPr>
        <w:spacing w:line="300" w:lineRule="exact"/>
        <w:ind w:left="1440"/>
        <w:jc w:val="both"/>
        <w:rPr>
          <w:rFonts w:asciiTheme="minorHAnsi" w:hAnsiTheme="minorHAnsi"/>
          <w:b/>
          <w:bCs/>
          <w:i/>
          <w:iCs/>
          <w:sz w:val="22"/>
          <w:szCs w:val="22"/>
        </w:rPr>
      </w:pPr>
    </w:p>
    <w:p w14:paraId="5ACDF7BB" w14:textId="54DEBA50" w:rsidR="00AB6744" w:rsidRDefault="003555E8" w:rsidP="002A0987">
      <w:pPr>
        <w:spacing w:line="300" w:lineRule="exact"/>
        <w:ind w:left="1440"/>
        <w:jc w:val="both"/>
        <w:rPr>
          <w:rFonts w:asciiTheme="minorHAnsi" w:hAnsiTheme="minorHAnsi"/>
          <w:i/>
          <w:iCs/>
          <w:sz w:val="22"/>
          <w:szCs w:val="22"/>
        </w:rPr>
      </w:pPr>
      <w:r w:rsidRPr="003555E8">
        <w:rPr>
          <w:rFonts w:asciiTheme="minorHAnsi" w:hAnsiTheme="minorHAnsi"/>
          <w:b/>
          <w:bCs/>
          <w:i/>
          <w:iCs/>
          <w:color w:val="FF0000"/>
          <w:sz w:val="22"/>
          <w:szCs w:val="22"/>
        </w:rPr>
        <w:t>NOTE</w:t>
      </w:r>
      <w:r w:rsidR="003D236C">
        <w:rPr>
          <w:rFonts w:asciiTheme="minorHAnsi" w:hAnsiTheme="minorHAnsi"/>
          <w:b/>
          <w:bCs/>
          <w:i/>
          <w:iCs/>
          <w:sz w:val="22"/>
          <w:szCs w:val="22"/>
        </w:rPr>
        <w:t xml:space="preserve"> </w:t>
      </w:r>
      <w:r w:rsidR="003D236C" w:rsidRPr="003D236C">
        <w:rPr>
          <w:rFonts w:asciiTheme="minorHAnsi" w:hAnsiTheme="minorHAnsi"/>
          <w:i/>
          <w:iCs/>
          <w:sz w:val="22"/>
          <w:szCs w:val="22"/>
        </w:rPr>
        <w:t>–</w:t>
      </w:r>
      <w:r w:rsidR="003D236C">
        <w:rPr>
          <w:rFonts w:asciiTheme="minorHAnsi" w:hAnsiTheme="minorHAnsi"/>
          <w:b/>
          <w:bCs/>
          <w:i/>
          <w:iCs/>
          <w:sz w:val="22"/>
          <w:szCs w:val="22"/>
        </w:rPr>
        <w:t xml:space="preserve"> </w:t>
      </w:r>
      <w:r w:rsidR="00FF6D76" w:rsidRPr="0001558A">
        <w:rPr>
          <w:rFonts w:asciiTheme="minorHAnsi" w:hAnsiTheme="minorHAnsi"/>
          <w:i/>
          <w:iCs/>
          <w:sz w:val="22"/>
          <w:szCs w:val="22"/>
        </w:rPr>
        <w:t xml:space="preserve"> </w:t>
      </w:r>
      <w:r w:rsidR="009C31A3">
        <w:rPr>
          <w:rFonts w:asciiTheme="minorHAnsi" w:hAnsiTheme="minorHAnsi"/>
          <w:i/>
          <w:iCs/>
          <w:sz w:val="22"/>
          <w:szCs w:val="22"/>
        </w:rPr>
        <w:t xml:space="preserve">Prior years’ transmittal reporting that required debt service reporting of the principal debt and interest payments for </w:t>
      </w:r>
      <w:r w:rsidR="009C31A3" w:rsidRPr="003555E8">
        <w:rPr>
          <w:rFonts w:asciiTheme="minorHAnsi" w:hAnsiTheme="minorHAnsi"/>
          <w:i/>
          <w:iCs/>
          <w:sz w:val="22"/>
          <w:szCs w:val="22"/>
        </w:rPr>
        <w:t>capital leases</w:t>
      </w:r>
      <w:r w:rsidR="009C31A3">
        <w:rPr>
          <w:rFonts w:asciiTheme="minorHAnsi" w:hAnsiTheme="minorHAnsi"/>
          <w:i/>
          <w:iCs/>
          <w:sz w:val="22"/>
          <w:szCs w:val="22"/>
        </w:rPr>
        <w:t xml:space="preserve"> on Form 400 </w:t>
      </w:r>
      <w:r>
        <w:rPr>
          <w:rFonts w:asciiTheme="minorHAnsi" w:hAnsiTheme="minorHAnsi"/>
          <w:i/>
          <w:iCs/>
          <w:sz w:val="22"/>
          <w:szCs w:val="22"/>
        </w:rPr>
        <w:t>has now changed; du</w:t>
      </w:r>
      <w:r w:rsidR="008102D1" w:rsidRPr="0001558A">
        <w:rPr>
          <w:rFonts w:asciiTheme="minorHAnsi" w:hAnsiTheme="minorHAnsi"/>
          <w:i/>
          <w:iCs/>
          <w:sz w:val="22"/>
          <w:szCs w:val="22"/>
        </w:rPr>
        <w:t>e to the implementation of GASB 87</w:t>
      </w:r>
      <w:r w:rsidR="005206DB">
        <w:rPr>
          <w:rFonts w:asciiTheme="minorHAnsi" w:hAnsiTheme="minorHAnsi"/>
          <w:i/>
          <w:iCs/>
          <w:sz w:val="22"/>
          <w:szCs w:val="22"/>
        </w:rPr>
        <w:t xml:space="preserve">, </w:t>
      </w:r>
      <w:r w:rsidR="008102D1" w:rsidRPr="0001558A">
        <w:rPr>
          <w:rFonts w:asciiTheme="minorHAnsi" w:hAnsiTheme="minorHAnsi"/>
          <w:i/>
          <w:iCs/>
          <w:sz w:val="22"/>
          <w:szCs w:val="22"/>
        </w:rPr>
        <w:t>the distinction between operating and capital leases no longer exists.</w:t>
      </w:r>
      <w:r w:rsidR="002A0987" w:rsidRPr="002A0987">
        <w:rPr>
          <w:rFonts w:asciiTheme="minorHAnsi" w:hAnsiTheme="minorHAnsi"/>
          <w:i/>
          <w:iCs/>
          <w:sz w:val="22"/>
          <w:szCs w:val="22"/>
        </w:rPr>
        <w:t xml:space="preserve"> </w:t>
      </w:r>
      <w:r w:rsidR="009C31A3">
        <w:rPr>
          <w:rFonts w:asciiTheme="minorHAnsi" w:hAnsiTheme="minorHAnsi"/>
          <w:i/>
          <w:iCs/>
          <w:sz w:val="22"/>
          <w:szCs w:val="22"/>
        </w:rPr>
        <w:t xml:space="preserve">In accordance with GASB 87, paragraph 19, </w:t>
      </w:r>
      <w:r w:rsidR="00DB7AF3">
        <w:rPr>
          <w:rFonts w:asciiTheme="minorHAnsi" w:hAnsiTheme="minorHAnsi"/>
          <w:i/>
          <w:iCs/>
          <w:sz w:val="22"/>
          <w:szCs w:val="22"/>
        </w:rPr>
        <w:t>“</w:t>
      </w:r>
      <w:r w:rsidR="005206DB">
        <w:rPr>
          <w:rFonts w:asciiTheme="minorHAnsi" w:hAnsiTheme="minorHAnsi"/>
          <w:i/>
          <w:iCs/>
          <w:sz w:val="22"/>
          <w:szCs w:val="22"/>
        </w:rPr>
        <w:t>lease-related</w:t>
      </w:r>
      <w:r w:rsidR="00DB7AF3">
        <w:rPr>
          <w:rFonts w:asciiTheme="minorHAnsi" w:hAnsiTheme="minorHAnsi"/>
          <w:i/>
          <w:iCs/>
          <w:sz w:val="22"/>
          <w:szCs w:val="22"/>
        </w:rPr>
        <w:t>”</w:t>
      </w:r>
      <w:r w:rsidR="00545101">
        <w:rPr>
          <w:rFonts w:asciiTheme="minorHAnsi" w:hAnsiTheme="minorHAnsi"/>
          <w:i/>
          <w:iCs/>
          <w:sz w:val="22"/>
          <w:szCs w:val="22"/>
        </w:rPr>
        <w:t xml:space="preserve"> contracts that transfer </w:t>
      </w:r>
      <w:r w:rsidR="009C31A3">
        <w:rPr>
          <w:rFonts w:asciiTheme="minorHAnsi" w:hAnsiTheme="minorHAnsi"/>
          <w:i/>
          <w:iCs/>
          <w:sz w:val="22"/>
          <w:szCs w:val="22"/>
        </w:rPr>
        <w:t>ownership</w:t>
      </w:r>
      <w:r w:rsidR="00DB7AF3">
        <w:rPr>
          <w:rFonts w:asciiTheme="minorHAnsi" w:hAnsiTheme="minorHAnsi"/>
          <w:i/>
          <w:iCs/>
          <w:sz w:val="22"/>
          <w:szCs w:val="22"/>
        </w:rPr>
        <w:t xml:space="preserve"> o</w:t>
      </w:r>
      <w:r w:rsidR="00DB7AF3" w:rsidRPr="00DB7AF3">
        <w:rPr>
          <w:rFonts w:asciiTheme="minorHAnsi" w:hAnsiTheme="minorHAnsi"/>
          <w:i/>
          <w:iCs/>
          <w:sz w:val="22"/>
          <w:szCs w:val="22"/>
        </w:rPr>
        <w:t>f the underlying asset without termination option</w:t>
      </w:r>
      <w:r w:rsidR="00DB7AF3">
        <w:rPr>
          <w:rFonts w:asciiTheme="minorHAnsi" w:hAnsiTheme="minorHAnsi"/>
          <w:i/>
          <w:iCs/>
          <w:sz w:val="22"/>
          <w:szCs w:val="22"/>
        </w:rPr>
        <w:t>s should be reported as</w:t>
      </w:r>
      <w:r w:rsidR="009C31A3">
        <w:rPr>
          <w:rFonts w:asciiTheme="minorHAnsi" w:hAnsiTheme="minorHAnsi"/>
          <w:i/>
          <w:iCs/>
          <w:sz w:val="22"/>
          <w:szCs w:val="22"/>
        </w:rPr>
        <w:t xml:space="preserve"> </w:t>
      </w:r>
      <w:r w:rsidR="00DB7AF3">
        <w:rPr>
          <w:rFonts w:asciiTheme="minorHAnsi" w:hAnsiTheme="minorHAnsi"/>
          <w:i/>
          <w:iCs/>
          <w:sz w:val="22"/>
          <w:szCs w:val="22"/>
        </w:rPr>
        <w:t xml:space="preserve">a </w:t>
      </w:r>
      <w:r w:rsidR="00545101">
        <w:rPr>
          <w:rFonts w:asciiTheme="minorHAnsi" w:hAnsiTheme="minorHAnsi"/>
          <w:i/>
          <w:iCs/>
          <w:sz w:val="22"/>
          <w:szCs w:val="22"/>
        </w:rPr>
        <w:t>financed purchase</w:t>
      </w:r>
      <w:r w:rsidR="00DB7AF3">
        <w:rPr>
          <w:rFonts w:asciiTheme="minorHAnsi" w:hAnsiTheme="minorHAnsi"/>
          <w:i/>
          <w:iCs/>
          <w:sz w:val="22"/>
          <w:szCs w:val="22"/>
        </w:rPr>
        <w:t xml:space="preserve">; these types of contracts are </w:t>
      </w:r>
      <w:r>
        <w:rPr>
          <w:rFonts w:asciiTheme="minorHAnsi" w:hAnsiTheme="minorHAnsi"/>
          <w:i/>
          <w:iCs/>
          <w:sz w:val="22"/>
          <w:szCs w:val="22"/>
        </w:rPr>
        <w:t xml:space="preserve">now </w:t>
      </w:r>
      <w:r w:rsidR="00DB7AF3">
        <w:rPr>
          <w:rFonts w:asciiTheme="minorHAnsi" w:hAnsiTheme="minorHAnsi"/>
          <w:i/>
          <w:iCs/>
          <w:sz w:val="22"/>
          <w:szCs w:val="22"/>
        </w:rPr>
        <w:t>typically referred to as “financed purchases” (</w:t>
      </w:r>
      <w:r w:rsidR="002A0987">
        <w:rPr>
          <w:rFonts w:asciiTheme="minorHAnsi" w:hAnsiTheme="minorHAnsi"/>
          <w:i/>
          <w:iCs/>
          <w:sz w:val="22"/>
          <w:szCs w:val="22"/>
        </w:rPr>
        <w:t>or installment purchase contracts</w:t>
      </w:r>
      <w:bookmarkEnd w:id="64"/>
      <w:r w:rsidR="00DB7AF3">
        <w:rPr>
          <w:rFonts w:asciiTheme="minorHAnsi" w:hAnsiTheme="minorHAnsi"/>
          <w:i/>
          <w:iCs/>
          <w:sz w:val="22"/>
          <w:szCs w:val="22"/>
        </w:rPr>
        <w:t xml:space="preserve">/notes). </w:t>
      </w:r>
      <w:r w:rsidR="009C31A3">
        <w:rPr>
          <w:rFonts w:asciiTheme="minorHAnsi" w:hAnsiTheme="minorHAnsi"/>
          <w:i/>
          <w:iCs/>
          <w:sz w:val="22"/>
          <w:szCs w:val="22"/>
        </w:rPr>
        <w:t xml:space="preserve"> As noted in </w:t>
      </w:r>
      <w:r>
        <w:rPr>
          <w:rFonts w:asciiTheme="minorHAnsi" w:hAnsiTheme="minorHAnsi"/>
          <w:i/>
          <w:iCs/>
          <w:sz w:val="22"/>
          <w:szCs w:val="22"/>
        </w:rPr>
        <w:t xml:space="preserve">the </w:t>
      </w:r>
      <w:r w:rsidR="009C31A3">
        <w:rPr>
          <w:rFonts w:asciiTheme="minorHAnsi" w:hAnsiTheme="minorHAnsi"/>
          <w:i/>
          <w:iCs/>
          <w:sz w:val="22"/>
          <w:szCs w:val="22"/>
        </w:rPr>
        <w:t xml:space="preserve">GASB Implementation guidance (see Questions </w:t>
      </w:r>
      <w:r w:rsidR="009C31A3" w:rsidRPr="009C31A3">
        <w:rPr>
          <w:rFonts w:asciiTheme="minorHAnsi" w:hAnsiTheme="minorHAnsi"/>
          <w:i/>
          <w:iCs/>
          <w:sz w:val="22"/>
          <w:szCs w:val="22"/>
        </w:rPr>
        <w:t>12.20.1</w:t>
      </w:r>
      <w:r w:rsidR="009C31A3">
        <w:rPr>
          <w:rFonts w:asciiTheme="minorHAnsi" w:hAnsiTheme="minorHAnsi"/>
          <w:i/>
          <w:iCs/>
          <w:sz w:val="22"/>
          <w:szCs w:val="22"/>
        </w:rPr>
        <w:t>,</w:t>
      </w:r>
      <w:r w:rsidR="009C31A3" w:rsidRPr="009C31A3">
        <w:rPr>
          <w:rFonts w:asciiTheme="minorHAnsi" w:hAnsiTheme="minorHAnsi"/>
          <w:i/>
          <w:iCs/>
          <w:sz w:val="22"/>
          <w:szCs w:val="22"/>
        </w:rPr>
        <w:t xml:space="preserve"> 12.20.2</w:t>
      </w:r>
      <w:r w:rsidR="009C31A3">
        <w:rPr>
          <w:rFonts w:asciiTheme="minorHAnsi" w:hAnsiTheme="minorHAnsi"/>
          <w:i/>
          <w:iCs/>
          <w:sz w:val="22"/>
          <w:szCs w:val="22"/>
        </w:rPr>
        <w:t>, and 12.20.4)</w:t>
      </w:r>
      <w:r>
        <w:rPr>
          <w:rFonts w:asciiTheme="minorHAnsi" w:hAnsiTheme="minorHAnsi"/>
          <w:i/>
          <w:iCs/>
          <w:sz w:val="22"/>
          <w:szCs w:val="22"/>
        </w:rPr>
        <w:t>:</w:t>
      </w:r>
      <w:r w:rsidR="009C31A3">
        <w:rPr>
          <w:rFonts w:asciiTheme="minorHAnsi" w:hAnsiTheme="minorHAnsi"/>
          <w:i/>
          <w:iCs/>
          <w:sz w:val="22"/>
          <w:szCs w:val="22"/>
        </w:rPr>
        <w:t xml:space="preserve"> “pr</w:t>
      </w:r>
      <w:r w:rsidR="009C31A3" w:rsidRPr="009C31A3">
        <w:rPr>
          <w:rFonts w:asciiTheme="minorHAnsi" w:hAnsiTheme="minorHAnsi"/>
          <w:i/>
          <w:iCs/>
          <w:sz w:val="22"/>
          <w:szCs w:val="22"/>
        </w:rPr>
        <w:t>ovisions applicable to a financed purchase by a governmental buyer, including disclosures, are those related to capital assets and long-term debt or payables, depending on the terms of the financing.</w:t>
      </w:r>
      <w:r w:rsidR="009C31A3">
        <w:rPr>
          <w:rFonts w:asciiTheme="minorHAnsi" w:hAnsiTheme="minorHAnsi"/>
          <w:i/>
          <w:iCs/>
          <w:sz w:val="22"/>
          <w:szCs w:val="22"/>
        </w:rPr>
        <w:t xml:space="preserve">” That is, if the </w:t>
      </w:r>
      <w:r w:rsidR="00DB7AF3">
        <w:rPr>
          <w:rFonts w:asciiTheme="minorHAnsi" w:hAnsiTheme="minorHAnsi"/>
          <w:i/>
          <w:iCs/>
          <w:sz w:val="22"/>
          <w:szCs w:val="22"/>
        </w:rPr>
        <w:t>contract</w:t>
      </w:r>
      <w:r w:rsidR="009C31A3">
        <w:rPr>
          <w:rFonts w:asciiTheme="minorHAnsi" w:hAnsiTheme="minorHAnsi"/>
          <w:i/>
          <w:iCs/>
          <w:sz w:val="22"/>
          <w:szCs w:val="22"/>
        </w:rPr>
        <w:t xml:space="preserve"> meets the definition of criteria in GASB 87, para. 19, the </w:t>
      </w:r>
      <w:r w:rsidR="009C31A3" w:rsidRPr="009C31A3">
        <w:rPr>
          <w:rFonts w:asciiTheme="minorHAnsi" w:hAnsiTheme="minorHAnsi"/>
          <w:i/>
          <w:iCs/>
          <w:sz w:val="22"/>
          <w:szCs w:val="22"/>
        </w:rPr>
        <w:t xml:space="preserve">accounting and reporting is no different </w:t>
      </w:r>
      <w:r w:rsidR="009C31A3" w:rsidRPr="009C31A3">
        <w:rPr>
          <w:rFonts w:asciiTheme="minorHAnsi" w:hAnsiTheme="minorHAnsi"/>
          <w:i/>
          <w:iCs/>
          <w:sz w:val="22"/>
          <w:szCs w:val="22"/>
        </w:rPr>
        <w:lastRenderedPageBreak/>
        <w:t xml:space="preserve">than if the </w:t>
      </w:r>
      <w:r w:rsidR="009C31A3">
        <w:rPr>
          <w:rFonts w:asciiTheme="minorHAnsi" w:hAnsiTheme="minorHAnsi"/>
          <w:i/>
          <w:iCs/>
          <w:sz w:val="22"/>
          <w:szCs w:val="22"/>
        </w:rPr>
        <w:t>local government</w:t>
      </w:r>
      <w:r w:rsidR="009C31A3" w:rsidRPr="009C31A3">
        <w:rPr>
          <w:rFonts w:asciiTheme="minorHAnsi" w:hAnsiTheme="minorHAnsi"/>
          <w:i/>
          <w:iCs/>
          <w:sz w:val="22"/>
          <w:szCs w:val="22"/>
        </w:rPr>
        <w:t xml:space="preserve"> purchased the capital asset and financed it with a bank loan, an installment agreement with the seller, or the issuance of bonds or notes</w:t>
      </w:r>
      <w:r w:rsidR="00E63934">
        <w:rPr>
          <w:rFonts w:asciiTheme="minorHAnsi" w:hAnsiTheme="minorHAnsi"/>
          <w:i/>
          <w:iCs/>
          <w:sz w:val="22"/>
          <w:szCs w:val="22"/>
        </w:rPr>
        <w:t>.</w:t>
      </w:r>
      <w:r w:rsidR="009C31A3" w:rsidRPr="009C31A3">
        <w:rPr>
          <w:rFonts w:asciiTheme="minorHAnsi" w:hAnsiTheme="minorHAnsi"/>
          <w:b/>
          <w:bCs/>
          <w:i/>
          <w:iCs/>
          <w:sz w:val="22"/>
          <w:szCs w:val="22"/>
        </w:rPr>
        <w:t xml:space="preserve"> </w:t>
      </w:r>
      <w:r w:rsidR="00E63934">
        <w:rPr>
          <w:rFonts w:asciiTheme="minorHAnsi" w:hAnsiTheme="minorHAnsi"/>
          <w:b/>
          <w:bCs/>
          <w:i/>
          <w:iCs/>
          <w:sz w:val="22"/>
          <w:szCs w:val="22"/>
        </w:rPr>
        <w:t xml:space="preserve">For </w:t>
      </w:r>
      <w:r w:rsidR="009C31A3" w:rsidRPr="009C31A3">
        <w:rPr>
          <w:rFonts w:asciiTheme="minorHAnsi" w:hAnsiTheme="minorHAnsi"/>
          <w:b/>
          <w:bCs/>
          <w:i/>
          <w:iCs/>
          <w:sz w:val="22"/>
          <w:szCs w:val="22"/>
        </w:rPr>
        <w:t xml:space="preserve">comparative reporting and Transmittal purposes, the debt service activity specific to </w:t>
      </w:r>
      <w:r w:rsidR="00DB7AF3">
        <w:rPr>
          <w:rFonts w:asciiTheme="minorHAnsi" w:hAnsiTheme="minorHAnsi"/>
          <w:b/>
          <w:bCs/>
          <w:i/>
          <w:iCs/>
          <w:sz w:val="22"/>
          <w:szCs w:val="22"/>
        </w:rPr>
        <w:t>“</w:t>
      </w:r>
      <w:r w:rsidR="009C31A3" w:rsidRPr="009C31A3">
        <w:rPr>
          <w:rFonts w:asciiTheme="minorHAnsi" w:hAnsiTheme="minorHAnsi"/>
          <w:b/>
          <w:bCs/>
          <w:i/>
          <w:iCs/>
          <w:sz w:val="22"/>
          <w:szCs w:val="22"/>
        </w:rPr>
        <w:t>lease</w:t>
      </w:r>
      <w:r w:rsidR="00DB7AF3">
        <w:rPr>
          <w:rFonts w:asciiTheme="minorHAnsi" w:hAnsiTheme="minorHAnsi"/>
          <w:b/>
          <w:bCs/>
          <w:i/>
          <w:iCs/>
          <w:sz w:val="22"/>
          <w:szCs w:val="22"/>
        </w:rPr>
        <w:t>” related</w:t>
      </w:r>
      <w:r w:rsidR="009C31A3" w:rsidRPr="009C31A3">
        <w:rPr>
          <w:rFonts w:asciiTheme="minorHAnsi" w:hAnsiTheme="minorHAnsi"/>
          <w:b/>
          <w:bCs/>
          <w:i/>
          <w:iCs/>
          <w:sz w:val="22"/>
          <w:szCs w:val="22"/>
        </w:rPr>
        <w:t xml:space="preserve"> financed purchases should be reported on lines 5.12 and 5.22.  </w:t>
      </w:r>
    </w:p>
    <w:p w14:paraId="3F966125" w14:textId="4CF6F852" w:rsidR="002A0987" w:rsidRPr="006B12EC" w:rsidRDefault="003555E8" w:rsidP="002A0987">
      <w:pPr>
        <w:spacing w:line="300" w:lineRule="exact"/>
        <w:ind w:left="1440"/>
        <w:jc w:val="both"/>
        <w:rPr>
          <w:rFonts w:asciiTheme="minorHAnsi" w:hAnsiTheme="minorHAnsi"/>
          <w:b/>
          <w:bCs/>
          <w:color w:val="FF0000"/>
          <w:sz w:val="22"/>
          <w:szCs w:val="22"/>
        </w:rPr>
      </w:pPr>
      <w:r w:rsidRPr="003555E8">
        <w:rPr>
          <w:rFonts w:asciiTheme="minorHAnsi" w:hAnsiTheme="minorHAnsi"/>
          <w:b/>
          <w:bCs/>
          <w:i/>
          <w:iCs/>
          <w:color w:val="FF0000"/>
          <w:sz w:val="22"/>
          <w:szCs w:val="22"/>
        </w:rPr>
        <w:t>Refer to additional UFRM guidance on reporting applicable lease activity for Transmittal reporting at Section 4.</w:t>
      </w:r>
      <w:r>
        <w:rPr>
          <w:rFonts w:asciiTheme="minorHAnsi" w:hAnsiTheme="minorHAnsi"/>
          <w:b/>
          <w:bCs/>
          <w:i/>
          <w:iCs/>
          <w:color w:val="FF0000"/>
          <w:sz w:val="22"/>
          <w:szCs w:val="22"/>
        </w:rPr>
        <w:t>9</w:t>
      </w:r>
      <w:r w:rsidRPr="003555E8">
        <w:rPr>
          <w:rFonts w:asciiTheme="minorHAnsi" w:hAnsiTheme="minorHAnsi"/>
          <w:b/>
          <w:bCs/>
          <w:i/>
          <w:iCs/>
          <w:color w:val="FF0000"/>
          <w:sz w:val="22"/>
          <w:szCs w:val="22"/>
        </w:rPr>
        <w:t xml:space="preserve"> Form </w:t>
      </w:r>
      <w:r>
        <w:rPr>
          <w:rFonts w:asciiTheme="minorHAnsi" w:hAnsiTheme="minorHAnsi"/>
          <w:b/>
          <w:bCs/>
          <w:i/>
          <w:iCs/>
          <w:color w:val="FF0000"/>
          <w:sz w:val="22"/>
          <w:szCs w:val="22"/>
        </w:rPr>
        <w:t>3</w:t>
      </w:r>
      <w:r w:rsidRPr="003555E8">
        <w:rPr>
          <w:rFonts w:asciiTheme="minorHAnsi" w:hAnsiTheme="minorHAnsi"/>
          <w:b/>
          <w:bCs/>
          <w:i/>
          <w:iCs/>
          <w:color w:val="FF0000"/>
          <w:sz w:val="22"/>
          <w:szCs w:val="22"/>
        </w:rPr>
        <w:t>00</w:t>
      </w:r>
      <w:r>
        <w:rPr>
          <w:rFonts w:asciiTheme="minorHAnsi" w:hAnsiTheme="minorHAnsi"/>
          <w:b/>
          <w:bCs/>
          <w:i/>
          <w:iCs/>
          <w:color w:val="FF0000"/>
          <w:sz w:val="22"/>
          <w:szCs w:val="22"/>
        </w:rPr>
        <w:t xml:space="preserve">, </w:t>
      </w:r>
      <w:r w:rsidRPr="003555E8">
        <w:rPr>
          <w:rFonts w:asciiTheme="minorHAnsi" w:hAnsiTheme="minorHAnsi"/>
          <w:b/>
          <w:bCs/>
          <w:i/>
          <w:iCs/>
          <w:color w:val="FF0000"/>
          <w:sz w:val="22"/>
          <w:szCs w:val="22"/>
        </w:rPr>
        <w:t>Section 4.7 Form 700, and Section 4.11 Form 500.</w:t>
      </w:r>
    </w:p>
    <w:p w14:paraId="2AA5A497" w14:textId="77777777" w:rsidR="00AB6744" w:rsidRPr="00B34EAD" w:rsidRDefault="00AB6744" w:rsidP="00CB5A30">
      <w:pPr>
        <w:spacing w:line="300" w:lineRule="exact"/>
        <w:ind w:left="720" w:hanging="720"/>
        <w:jc w:val="both"/>
        <w:rPr>
          <w:rFonts w:asciiTheme="minorHAnsi" w:hAnsiTheme="minorHAnsi"/>
          <w:sz w:val="22"/>
          <w:szCs w:val="22"/>
        </w:rPr>
      </w:pPr>
    </w:p>
    <w:p w14:paraId="2FA7FEA9" w14:textId="77777777" w:rsidR="00AB6744" w:rsidRPr="00B67F94" w:rsidRDefault="0015098B"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7</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Payments received </w:t>
      </w:r>
      <w:r w:rsidR="00AB6744" w:rsidRPr="00B67F94">
        <w:rPr>
          <w:rFonts w:asciiTheme="minorHAnsi" w:hAnsiTheme="minorHAnsi"/>
          <w:sz w:val="22"/>
          <w:szCs w:val="22"/>
          <w:u w:val="single"/>
        </w:rPr>
        <w:t>from</w:t>
      </w:r>
      <w:r w:rsidR="00AB6744" w:rsidRPr="00B67F94">
        <w:rPr>
          <w:rFonts w:asciiTheme="minorHAnsi" w:hAnsiTheme="minorHAnsi"/>
          <w:sz w:val="22"/>
          <w:szCs w:val="22"/>
        </w:rPr>
        <w:t xml:space="preserve"> another locality for assumed debt (usually as a result of annexation) should be shown on lines 5.13 and 5.23 as a reduction of direct payments.</w:t>
      </w:r>
    </w:p>
    <w:p w14:paraId="5AE17003" w14:textId="77777777" w:rsidR="00AB6744" w:rsidRPr="00B67F94" w:rsidRDefault="00AB6744" w:rsidP="00CB5A30">
      <w:pPr>
        <w:spacing w:line="300" w:lineRule="exact"/>
        <w:ind w:left="720" w:hanging="720"/>
        <w:jc w:val="both"/>
        <w:rPr>
          <w:rFonts w:asciiTheme="minorHAnsi" w:hAnsiTheme="minorHAnsi"/>
          <w:sz w:val="22"/>
          <w:szCs w:val="22"/>
        </w:rPr>
      </w:pPr>
    </w:p>
    <w:p w14:paraId="1592FC08" w14:textId="77777777" w:rsidR="00AB6744" w:rsidRPr="00B67F94" w:rsidRDefault="0015098B"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8</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Payments </w:t>
      </w:r>
      <w:r w:rsidR="00AB6744" w:rsidRPr="00B67F94">
        <w:rPr>
          <w:rFonts w:asciiTheme="minorHAnsi" w:hAnsiTheme="minorHAnsi"/>
          <w:sz w:val="22"/>
          <w:szCs w:val="22"/>
          <w:u w:val="single"/>
        </w:rPr>
        <w:t>to</w:t>
      </w:r>
      <w:r w:rsidR="00AB6744" w:rsidRPr="00B67F94">
        <w:rPr>
          <w:rFonts w:asciiTheme="minorHAnsi" w:hAnsiTheme="minorHAnsi"/>
          <w:sz w:val="22"/>
          <w:szCs w:val="22"/>
        </w:rPr>
        <w:t xml:space="preserve"> another local government as a result of annexation proceedings should be reported on Line 6.30, for loss of net tax revenue, or Line 6.40, for assumed debt.</w:t>
      </w:r>
    </w:p>
    <w:p w14:paraId="42DB89AF" w14:textId="77777777" w:rsidR="00AB6744" w:rsidRPr="00B67F94" w:rsidRDefault="00AB6744" w:rsidP="00F0164E">
      <w:pPr>
        <w:spacing w:line="300" w:lineRule="exact"/>
        <w:ind w:left="1440" w:hanging="720"/>
        <w:jc w:val="both"/>
        <w:rPr>
          <w:rFonts w:asciiTheme="minorHAnsi" w:hAnsiTheme="minorHAnsi"/>
          <w:sz w:val="22"/>
          <w:szCs w:val="22"/>
        </w:rPr>
      </w:pPr>
    </w:p>
    <w:p w14:paraId="7B3DE30D" w14:textId="77777777" w:rsidR="00AB6744" w:rsidRPr="00B67F94" w:rsidRDefault="0015098B"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9</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"Payments </w:t>
      </w:r>
      <w:r w:rsidR="00AB6744" w:rsidRPr="00B67F94">
        <w:rPr>
          <w:rFonts w:asciiTheme="minorHAnsi" w:hAnsiTheme="minorHAnsi"/>
          <w:sz w:val="22"/>
          <w:szCs w:val="22"/>
          <w:u w:val="single"/>
        </w:rPr>
        <w:t>to</w:t>
      </w:r>
      <w:r w:rsidR="00AB6744" w:rsidRPr="00B67F94">
        <w:rPr>
          <w:rFonts w:asciiTheme="minorHAnsi" w:hAnsiTheme="minorHAnsi"/>
          <w:sz w:val="22"/>
          <w:szCs w:val="22"/>
        </w:rPr>
        <w:t xml:space="preserve"> Other Local Governments and Authorities," (Line 6.99), include payments specifically designated to help pay general government debt service costs of another local government.  Payments to other local governments or authorities for enterprise activity debt should be reported on Form 610.</w:t>
      </w:r>
    </w:p>
    <w:p w14:paraId="103C59D2" w14:textId="77777777" w:rsidR="00AB6744" w:rsidRPr="00B67F94" w:rsidRDefault="00AB6744" w:rsidP="00CB5A30">
      <w:pPr>
        <w:spacing w:line="300" w:lineRule="exact"/>
        <w:ind w:left="720" w:hanging="720"/>
        <w:jc w:val="both"/>
        <w:rPr>
          <w:rFonts w:asciiTheme="minorHAnsi" w:hAnsiTheme="minorHAnsi"/>
          <w:sz w:val="22"/>
          <w:szCs w:val="22"/>
        </w:rPr>
      </w:pPr>
    </w:p>
    <w:p w14:paraId="5D7D8F2E" w14:textId="77777777" w:rsidR="00AB6744" w:rsidRPr="00B67F94" w:rsidRDefault="003B0382" w:rsidP="00C0739E">
      <w:pPr>
        <w:keepNext/>
        <w:spacing w:line="300" w:lineRule="exact"/>
        <w:ind w:left="720"/>
        <w:jc w:val="both"/>
        <w:rPr>
          <w:rFonts w:asciiTheme="minorHAnsi" w:hAnsiTheme="minorHAnsi"/>
          <w:sz w:val="22"/>
          <w:szCs w:val="22"/>
        </w:rPr>
      </w:pPr>
      <w:r w:rsidRPr="00B67F94">
        <w:rPr>
          <w:rFonts w:asciiTheme="minorHAnsi" w:hAnsiTheme="minorHAnsi"/>
          <w:b/>
          <w:sz w:val="22"/>
          <w:szCs w:val="22"/>
        </w:rPr>
        <w:t xml:space="preserve">Annual Financial Report </w:t>
      </w:r>
      <w:r w:rsidR="00AB6744" w:rsidRPr="00B67F94">
        <w:rPr>
          <w:rFonts w:asciiTheme="minorHAnsi" w:hAnsiTheme="minorHAnsi"/>
          <w:b/>
          <w:sz w:val="22"/>
          <w:szCs w:val="22"/>
        </w:rPr>
        <w:t>and Transmittal Differences</w:t>
      </w:r>
    </w:p>
    <w:p w14:paraId="34EAC662" w14:textId="42452ED0" w:rsidR="00AB6744" w:rsidRPr="00B67F94" w:rsidRDefault="00AB6744" w:rsidP="00F0164E">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Some local governments do not have a separate Debt Service Fund.  These localities record debt service payments, including </w:t>
      </w:r>
      <w:r w:rsidR="00463491">
        <w:rPr>
          <w:rFonts w:asciiTheme="minorHAnsi" w:hAnsiTheme="minorHAnsi"/>
          <w:sz w:val="22"/>
          <w:szCs w:val="22"/>
        </w:rPr>
        <w:t>financ</w:t>
      </w:r>
      <w:r w:rsidR="007378AC">
        <w:rPr>
          <w:rFonts w:asciiTheme="minorHAnsi" w:hAnsiTheme="minorHAnsi"/>
          <w:sz w:val="22"/>
          <w:szCs w:val="22"/>
        </w:rPr>
        <w:t>ed</w:t>
      </w:r>
      <w:r w:rsidR="00463491">
        <w:rPr>
          <w:rFonts w:asciiTheme="minorHAnsi" w:hAnsiTheme="minorHAnsi"/>
          <w:sz w:val="22"/>
          <w:szCs w:val="22"/>
        </w:rPr>
        <w:t xml:space="preserve"> </w:t>
      </w:r>
      <w:r w:rsidRPr="00B67F94">
        <w:rPr>
          <w:rFonts w:asciiTheme="minorHAnsi" w:hAnsiTheme="minorHAnsi"/>
          <w:sz w:val="22"/>
          <w:szCs w:val="22"/>
        </w:rPr>
        <w:t xml:space="preserve">leases, in the General Fund or Special Revenue Fund.  This is acceptable for </w:t>
      </w:r>
      <w:r w:rsidR="003B0382" w:rsidRPr="00B67F94">
        <w:rPr>
          <w:rFonts w:asciiTheme="minorHAnsi" w:hAnsiTheme="minorHAnsi"/>
          <w:sz w:val="22"/>
          <w:szCs w:val="22"/>
        </w:rPr>
        <w:t>Annual Financial Reporting</w:t>
      </w:r>
      <w:r w:rsidR="007626E4" w:rsidRPr="00B67F94">
        <w:rPr>
          <w:rFonts w:asciiTheme="minorHAnsi" w:hAnsiTheme="minorHAnsi"/>
          <w:sz w:val="22"/>
          <w:szCs w:val="22"/>
        </w:rPr>
        <w:t>;</w:t>
      </w:r>
      <w:r w:rsidRPr="00B67F94">
        <w:rPr>
          <w:rFonts w:asciiTheme="minorHAnsi" w:hAnsiTheme="minorHAnsi"/>
          <w:sz w:val="22"/>
          <w:szCs w:val="22"/>
        </w:rPr>
        <w:t xml:space="preserve"> however, for comparative reporting the expenditures must be reclassified.  The source of funding and whether general government debt service activity is recorded in the Debt Service Fund in the </w:t>
      </w:r>
      <w:r w:rsidR="003B0382" w:rsidRPr="00B67F94">
        <w:rPr>
          <w:rFonts w:asciiTheme="minorHAnsi" w:hAnsiTheme="minorHAnsi"/>
          <w:sz w:val="22"/>
          <w:szCs w:val="22"/>
        </w:rPr>
        <w:t>Annual Financial Report</w:t>
      </w:r>
      <w:r w:rsidRPr="00B67F94">
        <w:rPr>
          <w:rFonts w:asciiTheme="minorHAnsi" w:hAnsiTheme="minorHAnsi"/>
          <w:sz w:val="22"/>
          <w:szCs w:val="22"/>
        </w:rPr>
        <w:t xml:space="preserve"> will influence reporting on the Form 400 and the Transmittal Reconciliation Form 050.  Three possible conditions (or combinations thereof) exist.  The conditions and recommended reporting are as follows:</w:t>
      </w:r>
    </w:p>
    <w:p w14:paraId="2DC95BF1" w14:textId="77777777" w:rsidR="00AB6744" w:rsidRPr="00B67F94" w:rsidRDefault="00AB6744" w:rsidP="00CB5A30">
      <w:pPr>
        <w:tabs>
          <w:tab w:val="left" w:pos="720"/>
        </w:tabs>
        <w:spacing w:line="300" w:lineRule="exact"/>
        <w:ind w:left="1440" w:hanging="1440"/>
        <w:jc w:val="both"/>
        <w:rPr>
          <w:rFonts w:asciiTheme="minorHAnsi" w:hAnsiTheme="minorHAnsi"/>
          <w:sz w:val="22"/>
          <w:szCs w:val="22"/>
        </w:rPr>
      </w:pPr>
    </w:p>
    <w:p w14:paraId="20D90B30" w14:textId="77777777" w:rsidR="00AB6744" w:rsidRPr="00B67F94" w:rsidRDefault="00AB6744" w:rsidP="00CB5A30">
      <w:pPr>
        <w:tabs>
          <w:tab w:val="left" w:pos="720"/>
        </w:tabs>
        <w:spacing w:line="300" w:lineRule="exact"/>
        <w:ind w:left="1440" w:right="720" w:hanging="1440"/>
        <w:jc w:val="both"/>
        <w:rPr>
          <w:rFonts w:asciiTheme="minorHAnsi" w:hAnsiTheme="minorHAnsi"/>
          <w:b/>
          <w:i/>
          <w:smallCaps/>
          <w:sz w:val="22"/>
          <w:szCs w:val="22"/>
        </w:rPr>
      </w:pPr>
      <w:r w:rsidRPr="00B67F94">
        <w:rPr>
          <w:rFonts w:asciiTheme="minorHAnsi" w:hAnsiTheme="minorHAnsi"/>
          <w:sz w:val="22"/>
          <w:szCs w:val="22"/>
        </w:rPr>
        <w:tab/>
      </w:r>
      <w:r w:rsidRPr="00B67F94">
        <w:rPr>
          <w:rFonts w:asciiTheme="minorHAnsi" w:hAnsiTheme="minorHAnsi"/>
          <w:b/>
          <w:sz w:val="22"/>
          <w:szCs w:val="22"/>
        </w:rPr>
        <w:t>A</w:t>
      </w:r>
      <w:r w:rsidRPr="00B67F94">
        <w:rPr>
          <w:rFonts w:asciiTheme="minorHAnsi" w:hAnsiTheme="minorHAnsi"/>
          <w:sz w:val="22"/>
          <w:szCs w:val="22"/>
        </w:rPr>
        <w:t>.</w:t>
      </w:r>
      <w:r w:rsidRPr="00B67F94">
        <w:rPr>
          <w:rFonts w:asciiTheme="minorHAnsi" w:hAnsiTheme="minorHAnsi"/>
          <w:sz w:val="22"/>
          <w:szCs w:val="22"/>
        </w:rPr>
        <w:tab/>
      </w:r>
      <w:r w:rsidRPr="00B67F94">
        <w:rPr>
          <w:rFonts w:asciiTheme="minorHAnsi" w:hAnsiTheme="minorHAnsi"/>
          <w:b/>
          <w:i/>
          <w:smallCaps/>
          <w:sz w:val="22"/>
          <w:szCs w:val="22"/>
        </w:rPr>
        <w:t xml:space="preserve">Sources and uses of funds designated specifically for debt service are recorded directly in a debt service fund in the </w:t>
      </w:r>
      <w:r w:rsidR="003B0382" w:rsidRPr="00B67F94">
        <w:rPr>
          <w:rFonts w:asciiTheme="minorHAnsi" w:hAnsiTheme="minorHAnsi"/>
          <w:b/>
          <w:i/>
          <w:smallCaps/>
          <w:sz w:val="22"/>
          <w:szCs w:val="22"/>
        </w:rPr>
        <w:t>annual financial report</w:t>
      </w:r>
      <w:r w:rsidRPr="00B67F94">
        <w:rPr>
          <w:rFonts w:asciiTheme="minorHAnsi" w:hAnsiTheme="minorHAnsi"/>
          <w:b/>
          <w:i/>
          <w:smallCaps/>
          <w:sz w:val="22"/>
          <w:szCs w:val="22"/>
        </w:rPr>
        <w:t>.</w:t>
      </w:r>
    </w:p>
    <w:p w14:paraId="418EF3B9" w14:textId="77777777" w:rsidR="00AB6744" w:rsidRPr="00B67F94" w:rsidRDefault="00AB6744" w:rsidP="00CB5A30">
      <w:pPr>
        <w:tabs>
          <w:tab w:val="left" w:pos="720"/>
        </w:tabs>
        <w:spacing w:line="300" w:lineRule="exact"/>
        <w:ind w:left="1440" w:right="720" w:hanging="1440"/>
        <w:jc w:val="both"/>
        <w:rPr>
          <w:rFonts w:asciiTheme="minorHAnsi" w:hAnsiTheme="minorHAnsi"/>
          <w:i/>
          <w:sz w:val="22"/>
          <w:szCs w:val="22"/>
        </w:rPr>
      </w:pPr>
    </w:p>
    <w:p w14:paraId="2428DE65" w14:textId="77777777" w:rsidR="00AB6744" w:rsidRPr="00B67F94" w:rsidRDefault="00AB6744" w:rsidP="00CB5A30">
      <w:pPr>
        <w:tabs>
          <w:tab w:val="left" w:pos="720"/>
        </w:tabs>
        <w:spacing w:line="300" w:lineRule="exact"/>
        <w:ind w:left="1440" w:right="72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Revenues and expenditures should be reported directly in Debt Service on both Form 400 and Form 050.  No further adjustment is necessary.</w:t>
      </w:r>
    </w:p>
    <w:p w14:paraId="4EE88888" w14:textId="77777777" w:rsidR="00AB6744" w:rsidRPr="00B67F94" w:rsidRDefault="00AB6744" w:rsidP="00CB5A30">
      <w:pPr>
        <w:tabs>
          <w:tab w:val="left" w:pos="720"/>
        </w:tabs>
        <w:spacing w:line="300" w:lineRule="exact"/>
        <w:ind w:left="1440" w:right="720" w:hanging="1440"/>
        <w:jc w:val="both"/>
        <w:rPr>
          <w:rFonts w:asciiTheme="minorHAnsi" w:hAnsiTheme="minorHAnsi"/>
          <w:sz w:val="22"/>
          <w:szCs w:val="22"/>
        </w:rPr>
      </w:pPr>
    </w:p>
    <w:p w14:paraId="49CA99F4" w14:textId="77777777" w:rsidR="00AB6744" w:rsidRPr="00B67F94" w:rsidRDefault="00AB6744" w:rsidP="00CB5A30">
      <w:pPr>
        <w:tabs>
          <w:tab w:val="left" w:pos="720"/>
        </w:tabs>
        <w:spacing w:line="300" w:lineRule="exact"/>
        <w:ind w:left="1440" w:right="720" w:hanging="1440"/>
        <w:jc w:val="both"/>
        <w:rPr>
          <w:rFonts w:asciiTheme="minorHAnsi" w:hAnsiTheme="minorHAnsi"/>
          <w:b/>
          <w:i/>
          <w:smallCaps/>
          <w:sz w:val="22"/>
          <w:szCs w:val="22"/>
        </w:rPr>
      </w:pPr>
      <w:r w:rsidRPr="00B67F94">
        <w:rPr>
          <w:rFonts w:asciiTheme="minorHAnsi" w:hAnsiTheme="minorHAnsi"/>
          <w:sz w:val="22"/>
          <w:szCs w:val="22"/>
        </w:rPr>
        <w:tab/>
      </w:r>
      <w:r w:rsidRPr="00B67F94">
        <w:rPr>
          <w:rFonts w:asciiTheme="minorHAnsi" w:hAnsiTheme="minorHAnsi"/>
          <w:b/>
          <w:sz w:val="22"/>
          <w:szCs w:val="22"/>
        </w:rPr>
        <w:t>B</w:t>
      </w:r>
      <w:r w:rsidRPr="00B67F94">
        <w:rPr>
          <w:rFonts w:asciiTheme="minorHAnsi" w:hAnsiTheme="minorHAnsi"/>
          <w:sz w:val="22"/>
          <w:szCs w:val="22"/>
        </w:rPr>
        <w:t>.</w:t>
      </w:r>
      <w:r w:rsidRPr="00B67F94">
        <w:rPr>
          <w:rFonts w:asciiTheme="minorHAnsi" w:hAnsiTheme="minorHAnsi"/>
          <w:sz w:val="22"/>
          <w:szCs w:val="22"/>
        </w:rPr>
        <w:tab/>
      </w:r>
      <w:r w:rsidRPr="00B67F94">
        <w:rPr>
          <w:rFonts w:asciiTheme="minorHAnsi" w:hAnsiTheme="minorHAnsi"/>
          <w:b/>
          <w:i/>
          <w:smallCaps/>
          <w:sz w:val="22"/>
          <w:szCs w:val="22"/>
        </w:rPr>
        <w:t xml:space="preserve">Sources and uses of funds designated specifically for debt service are recorded in the General Fund or the Special Revenue Fund in the </w:t>
      </w:r>
      <w:r w:rsidR="003B0382" w:rsidRPr="00B67F94">
        <w:rPr>
          <w:rFonts w:asciiTheme="minorHAnsi" w:hAnsiTheme="minorHAnsi"/>
          <w:b/>
          <w:i/>
          <w:smallCaps/>
          <w:sz w:val="22"/>
          <w:szCs w:val="22"/>
        </w:rPr>
        <w:t>annual financial report</w:t>
      </w:r>
      <w:r w:rsidRPr="00B67F94">
        <w:rPr>
          <w:rFonts w:asciiTheme="minorHAnsi" w:hAnsiTheme="minorHAnsi"/>
          <w:b/>
          <w:i/>
          <w:smallCaps/>
          <w:sz w:val="22"/>
          <w:szCs w:val="22"/>
        </w:rPr>
        <w:t>.</w:t>
      </w:r>
    </w:p>
    <w:p w14:paraId="7C810997" w14:textId="77777777" w:rsidR="00AB6744" w:rsidRPr="00B67F94" w:rsidRDefault="00AB6744" w:rsidP="00CB5A30">
      <w:pPr>
        <w:tabs>
          <w:tab w:val="left" w:pos="720"/>
        </w:tabs>
        <w:spacing w:line="300" w:lineRule="exact"/>
        <w:ind w:left="1440" w:right="720" w:hanging="1440"/>
        <w:jc w:val="both"/>
        <w:rPr>
          <w:rFonts w:asciiTheme="minorHAnsi" w:hAnsiTheme="minorHAnsi"/>
          <w:i/>
          <w:sz w:val="22"/>
          <w:szCs w:val="22"/>
        </w:rPr>
      </w:pPr>
    </w:p>
    <w:p w14:paraId="7D59F1E5" w14:textId="77777777" w:rsidR="00AB6744" w:rsidRPr="00B67F94" w:rsidRDefault="00AB6744" w:rsidP="00CB5A30">
      <w:pPr>
        <w:tabs>
          <w:tab w:val="left" w:pos="720"/>
        </w:tabs>
        <w:spacing w:line="300" w:lineRule="exact"/>
        <w:ind w:left="1440" w:right="72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 xml:space="preserve">Revenues and expenditures should be reported as debt service on Form 400.  The revenues and expenditures should be reclassified from General Government O&amp;M to General Government Debt Service on the Form 050.  </w:t>
      </w:r>
    </w:p>
    <w:p w14:paraId="7EA1CAC2" w14:textId="77777777" w:rsidR="00AB6744" w:rsidRPr="00B67F94" w:rsidRDefault="00AB6744" w:rsidP="00CB5A30">
      <w:pPr>
        <w:tabs>
          <w:tab w:val="left" w:pos="720"/>
        </w:tabs>
        <w:spacing w:line="300" w:lineRule="exact"/>
        <w:ind w:left="1440" w:right="720" w:hanging="1440"/>
        <w:jc w:val="both"/>
        <w:rPr>
          <w:rFonts w:asciiTheme="minorHAnsi" w:hAnsiTheme="minorHAnsi"/>
          <w:sz w:val="22"/>
          <w:szCs w:val="22"/>
        </w:rPr>
      </w:pPr>
    </w:p>
    <w:p w14:paraId="1FEC7C53" w14:textId="77777777" w:rsidR="00AB6744" w:rsidRPr="00B67F94" w:rsidRDefault="00AB6744" w:rsidP="00CB5A30">
      <w:pPr>
        <w:tabs>
          <w:tab w:val="left" w:pos="720"/>
        </w:tabs>
        <w:spacing w:line="300" w:lineRule="exact"/>
        <w:ind w:left="1440" w:right="720" w:hanging="1440"/>
        <w:jc w:val="both"/>
        <w:rPr>
          <w:rFonts w:asciiTheme="minorHAnsi" w:hAnsiTheme="minorHAnsi"/>
          <w:b/>
          <w:i/>
          <w:smallCaps/>
          <w:sz w:val="22"/>
          <w:szCs w:val="22"/>
        </w:rPr>
      </w:pPr>
      <w:r w:rsidRPr="00B67F94">
        <w:rPr>
          <w:rFonts w:asciiTheme="minorHAnsi" w:hAnsiTheme="minorHAnsi"/>
          <w:sz w:val="22"/>
          <w:szCs w:val="22"/>
        </w:rPr>
        <w:lastRenderedPageBreak/>
        <w:tab/>
      </w:r>
      <w:r w:rsidRPr="00B67F94">
        <w:rPr>
          <w:rFonts w:asciiTheme="minorHAnsi" w:hAnsiTheme="minorHAnsi"/>
          <w:b/>
          <w:sz w:val="22"/>
          <w:szCs w:val="22"/>
        </w:rPr>
        <w:t>C</w:t>
      </w:r>
      <w:r w:rsidRPr="00B67F94">
        <w:rPr>
          <w:rFonts w:asciiTheme="minorHAnsi" w:hAnsiTheme="minorHAnsi"/>
          <w:sz w:val="22"/>
          <w:szCs w:val="22"/>
        </w:rPr>
        <w:t>.</w:t>
      </w:r>
      <w:r w:rsidRPr="00B67F94">
        <w:rPr>
          <w:rFonts w:asciiTheme="minorHAnsi" w:hAnsiTheme="minorHAnsi"/>
          <w:sz w:val="22"/>
          <w:szCs w:val="22"/>
        </w:rPr>
        <w:tab/>
      </w:r>
      <w:r w:rsidRPr="00B67F94">
        <w:rPr>
          <w:rFonts w:asciiTheme="minorHAnsi" w:hAnsiTheme="minorHAnsi"/>
          <w:b/>
          <w:i/>
          <w:smallCaps/>
          <w:sz w:val="22"/>
          <w:szCs w:val="22"/>
        </w:rPr>
        <w:t xml:space="preserve">General government revenue recorded in the General Fund or in a Special Revenue Fund in the </w:t>
      </w:r>
      <w:r w:rsidR="003B0382" w:rsidRPr="00B67F94">
        <w:rPr>
          <w:rFonts w:asciiTheme="minorHAnsi" w:hAnsiTheme="minorHAnsi"/>
          <w:b/>
          <w:i/>
          <w:smallCaps/>
          <w:sz w:val="22"/>
          <w:szCs w:val="22"/>
        </w:rPr>
        <w:t>annual financial report</w:t>
      </w:r>
      <w:r w:rsidRPr="00B67F94">
        <w:rPr>
          <w:rFonts w:asciiTheme="minorHAnsi" w:hAnsiTheme="minorHAnsi"/>
          <w:b/>
          <w:i/>
          <w:smallCaps/>
          <w:sz w:val="22"/>
          <w:szCs w:val="22"/>
        </w:rPr>
        <w:t xml:space="preserve"> are used to finance debt service.  Related expenditures are also reported in the General Fund or a Special Revenue Fund.</w:t>
      </w:r>
    </w:p>
    <w:p w14:paraId="4E6A3BC4" w14:textId="77777777" w:rsidR="00AB6744" w:rsidRPr="00B67F94" w:rsidRDefault="00AB6744" w:rsidP="00CB5A30">
      <w:pPr>
        <w:tabs>
          <w:tab w:val="left" w:pos="720"/>
        </w:tabs>
        <w:spacing w:line="300" w:lineRule="exact"/>
        <w:ind w:left="1440" w:right="720" w:hanging="1440"/>
        <w:jc w:val="both"/>
        <w:rPr>
          <w:rFonts w:asciiTheme="minorHAnsi" w:hAnsiTheme="minorHAnsi"/>
          <w:i/>
          <w:sz w:val="22"/>
          <w:szCs w:val="22"/>
        </w:rPr>
      </w:pPr>
    </w:p>
    <w:p w14:paraId="5C83B035" w14:textId="77777777" w:rsidR="00AB6744" w:rsidRPr="00B67F94" w:rsidRDefault="00AB6744" w:rsidP="00CB5A30">
      <w:pPr>
        <w:tabs>
          <w:tab w:val="left" w:pos="720"/>
        </w:tabs>
        <w:spacing w:line="300" w:lineRule="exact"/>
        <w:ind w:left="1440" w:right="72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 xml:space="preserve">The debt service expenditures should be reported on Form 400.  A transfer from General Government O&amp;M to General Government Debt Service should also be reported on the Form 400 and Form 700.  A transfer is appropriate because the debt service payment is financed by general government revenue which was not collected specifically for debt service.  On Form 050, the expenditure can be reclassified from General Government to Debt Service.  An adjustment should be made to show a transfer from General Government and a transfer to Debt Service.  </w:t>
      </w:r>
    </w:p>
    <w:p w14:paraId="430BD192" w14:textId="77777777" w:rsidR="00AB6744" w:rsidRPr="00B67F94" w:rsidRDefault="00AB6744" w:rsidP="00D10B76">
      <w:pPr>
        <w:tabs>
          <w:tab w:val="left" w:pos="720"/>
        </w:tabs>
        <w:spacing w:line="300" w:lineRule="exact"/>
        <w:ind w:left="1440" w:right="720" w:hanging="1440"/>
        <w:jc w:val="both"/>
        <w:rPr>
          <w:rFonts w:asciiTheme="minorHAnsi" w:hAnsiTheme="minorHAnsi"/>
          <w:sz w:val="22"/>
          <w:szCs w:val="22"/>
        </w:rPr>
      </w:pPr>
    </w:p>
    <w:p w14:paraId="3773B298" w14:textId="77777777" w:rsidR="00AB6744" w:rsidRPr="00B67F94" w:rsidRDefault="00AB6744" w:rsidP="00C0739E">
      <w:pPr>
        <w:keepNext/>
        <w:spacing w:line="300" w:lineRule="exact"/>
        <w:ind w:left="720"/>
        <w:jc w:val="both"/>
        <w:rPr>
          <w:rFonts w:asciiTheme="minorHAnsi" w:hAnsiTheme="minorHAnsi"/>
          <w:sz w:val="22"/>
          <w:szCs w:val="22"/>
        </w:rPr>
      </w:pPr>
      <w:r w:rsidRPr="00B67F94">
        <w:rPr>
          <w:rFonts w:asciiTheme="minorHAnsi" w:hAnsiTheme="minorHAnsi"/>
          <w:b/>
          <w:sz w:val="22"/>
          <w:szCs w:val="22"/>
        </w:rPr>
        <w:t>Reconciliation to Other Forms</w:t>
      </w:r>
    </w:p>
    <w:p w14:paraId="6C9741EA" w14:textId="77777777" w:rsidR="00661453" w:rsidRPr="00B67F94" w:rsidRDefault="00661453" w:rsidP="00F0164E">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following totals are reconciled automatically through the Verification Report process. </w:t>
      </w:r>
    </w:p>
    <w:p w14:paraId="01C89FE7" w14:textId="77777777" w:rsidR="00AB6744" w:rsidRPr="00B67F94" w:rsidRDefault="00AB6744" w:rsidP="00CB5A30">
      <w:pPr>
        <w:spacing w:line="300" w:lineRule="exact"/>
        <w:ind w:left="720" w:hanging="720"/>
        <w:jc w:val="both"/>
        <w:rPr>
          <w:rFonts w:asciiTheme="minorHAnsi" w:hAnsiTheme="minorHAnsi"/>
          <w:sz w:val="22"/>
          <w:szCs w:val="22"/>
        </w:rPr>
      </w:pPr>
    </w:p>
    <w:p w14:paraId="08AB17FE" w14:textId="692A8D1C" w:rsidR="00AB6744" w:rsidRPr="00B67F94" w:rsidRDefault="00AB6744"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Total Sources of Debt Service Funds, Line 4.00, MUST agree to the total reported on Form 050 - Revenue, Debt Service.</w:t>
      </w:r>
    </w:p>
    <w:p w14:paraId="26C43229" w14:textId="77777777" w:rsidR="00AB6744" w:rsidRPr="00B67F94" w:rsidRDefault="00AB6744" w:rsidP="00F0164E">
      <w:pPr>
        <w:spacing w:line="300" w:lineRule="exact"/>
        <w:ind w:left="1440" w:hanging="720"/>
        <w:jc w:val="both"/>
        <w:rPr>
          <w:rFonts w:asciiTheme="minorHAnsi" w:hAnsiTheme="minorHAnsi"/>
          <w:sz w:val="22"/>
          <w:szCs w:val="22"/>
        </w:rPr>
      </w:pPr>
    </w:p>
    <w:p w14:paraId="4FC512EB" w14:textId="20745D37" w:rsidR="00AB6744" w:rsidRPr="00B67F94" w:rsidRDefault="00C0739E"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00AB6744" w:rsidRPr="00B67F94">
        <w:rPr>
          <w:rFonts w:asciiTheme="minorHAnsi" w:hAnsiTheme="minorHAnsi"/>
          <w:sz w:val="22"/>
          <w:szCs w:val="22"/>
        </w:rPr>
        <w:t>.</w:t>
      </w:r>
      <w:r w:rsidR="00AB6744" w:rsidRPr="00B67F94">
        <w:rPr>
          <w:rFonts w:asciiTheme="minorHAnsi" w:hAnsiTheme="minorHAnsi"/>
          <w:sz w:val="22"/>
          <w:szCs w:val="22"/>
        </w:rPr>
        <w:tab/>
        <w:t>Total Application of Debt Service Funds, Line 9.00, MUST agree to the total reported on Form 050 - Expenditures, Debt Service.</w:t>
      </w:r>
    </w:p>
    <w:p w14:paraId="5673AFA1" w14:textId="77777777" w:rsidR="00AB6744" w:rsidRPr="00B67F94" w:rsidRDefault="00AB6744" w:rsidP="00F0164E">
      <w:pPr>
        <w:spacing w:line="300" w:lineRule="exact"/>
        <w:ind w:left="1440"/>
        <w:jc w:val="both"/>
        <w:rPr>
          <w:rFonts w:asciiTheme="minorHAnsi" w:hAnsiTheme="minorHAnsi"/>
          <w:sz w:val="22"/>
          <w:szCs w:val="22"/>
        </w:rPr>
      </w:pPr>
    </w:p>
    <w:p w14:paraId="2F258516" w14:textId="2B28CBFE" w:rsidR="00AB6744" w:rsidRPr="00B67F94" w:rsidRDefault="00C0739E"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00AB6744" w:rsidRPr="00B67F94">
        <w:rPr>
          <w:rFonts w:asciiTheme="minorHAnsi" w:hAnsiTheme="minorHAnsi"/>
          <w:sz w:val="22"/>
          <w:szCs w:val="22"/>
        </w:rPr>
        <w:t>.</w:t>
      </w:r>
      <w:r w:rsidR="00AB6744" w:rsidRPr="00B67F94">
        <w:rPr>
          <w:rFonts w:asciiTheme="minorHAnsi" w:hAnsiTheme="minorHAnsi"/>
          <w:sz w:val="22"/>
          <w:szCs w:val="22"/>
        </w:rPr>
        <w:tab/>
        <w:t>Transfers from General Government (Line 2.10) MUST agree to Form 700, Line 6.20.</w:t>
      </w:r>
    </w:p>
    <w:p w14:paraId="4D6F6F6A" w14:textId="77777777" w:rsidR="00AB6744" w:rsidRPr="00B67F94" w:rsidRDefault="00AB6744" w:rsidP="00F0164E">
      <w:pPr>
        <w:spacing w:line="300" w:lineRule="exact"/>
        <w:ind w:left="1440" w:hanging="720"/>
        <w:jc w:val="both"/>
        <w:rPr>
          <w:rFonts w:asciiTheme="minorHAnsi" w:hAnsiTheme="minorHAnsi"/>
          <w:sz w:val="22"/>
          <w:szCs w:val="22"/>
        </w:rPr>
      </w:pPr>
    </w:p>
    <w:p w14:paraId="471207DB" w14:textId="57268DEA" w:rsidR="00AB6744" w:rsidRPr="00B67F94" w:rsidRDefault="00C0739E"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00AB6744" w:rsidRPr="00B67F94">
        <w:rPr>
          <w:rFonts w:asciiTheme="minorHAnsi" w:hAnsiTheme="minorHAnsi"/>
          <w:sz w:val="22"/>
          <w:szCs w:val="22"/>
        </w:rPr>
        <w:t>.</w:t>
      </w:r>
      <w:r w:rsidR="00AB6744" w:rsidRPr="00B67F94">
        <w:rPr>
          <w:rFonts w:asciiTheme="minorHAnsi" w:hAnsiTheme="minorHAnsi"/>
          <w:sz w:val="22"/>
          <w:szCs w:val="22"/>
        </w:rPr>
        <w:tab/>
        <w:t>Transfers from Capital Projects (Line 2.20) MUST agree to Form 300, Line 11.20.</w:t>
      </w:r>
    </w:p>
    <w:p w14:paraId="19C427F0" w14:textId="77777777" w:rsidR="00AB6744" w:rsidRPr="00B67F94" w:rsidRDefault="00AB6744" w:rsidP="00F0164E">
      <w:pPr>
        <w:spacing w:line="300" w:lineRule="exact"/>
        <w:ind w:left="1440" w:hanging="720"/>
        <w:jc w:val="both"/>
        <w:rPr>
          <w:rFonts w:asciiTheme="minorHAnsi" w:hAnsiTheme="minorHAnsi"/>
          <w:sz w:val="22"/>
          <w:szCs w:val="22"/>
        </w:rPr>
      </w:pPr>
    </w:p>
    <w:p w14:paraId="153CF1B0" w14:textId="7D1F1E26" w:rsidR="00AB6744" w:rsidRPr="00B67F94" w:rsidRDefault="00C0739E"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5</w:t>
      </w:r>
      <w:r w:rsidR="00AB6744" w:rsidRPr="00B67F94">
        <w:rPr>
          <w:rFonts w:asciiTheme="minorHAnsi" w:hAnsiTheme="minorHAnsi"/>
          <w:sz w:val="22"/>
          <w:szCs w:val="22"/>
        </w:rPr>
        <w:t>.</w:t>
      </w:r>
      <w:r w:rsidR="00AB6744" w:rsidRPr="00B67F94">
        <w:rPr>
          <w:rFonts w:asciiTheme="minorHAnsi" w:hAnsiTheme="minorHAnsi"/>
          <w:sz w:val="22"/>
          <w:szCs w:val="22"/>
        </w:rPr>
        <w:tab/>
        <w:t>Transfers to General Government (Line 7.00) MUST agree to Form 700, Line 3.20.</w:t>
      </w:r>
    </w:p>
    <w:p w14:paraId="5E10BC0F" w14:textId="77777777" w:rsidR="00AB6744" w:rsidRPr="00B67F94" w:rsidRDefault="00AB6744" w:rsidP="00CB5A30">
      <w:pPr>
        <w:spacing w:line="300" w:lineRule="exact"/>
        <w:ind w:left="720" w:hanging="720"/>
        <w:jc w:val="both"/>
        <w:rPr>
          <w:rFonts w:asciiTheme="minorHAnsi" w:hAnsiTheme="minorHAnsi"/>
          <w:sz w:val="22"/>
          <w:szCs w:val="22"/>
        </w:rPr>
      </w:pPr>
    </w:p>
    <w:p w14:paraId="6C99D563"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3409169B" w14:textId="77777777" w:rsidR="00C03D89" w:rsidRPr="00B67F94" w:rsidRDefault="00C03D89" w:rsidP="00C03D89">
      <w:pPr>
        <w:pStyle w:val="Heading1"/>
        <w:spacing w:line="300" w:lineRule="exact"/>
        <w:ind w:left="720" w:hanging="720"/>
        <w:rPr>
          <w:rFonts w:asciiTheme="minorHAnsi" w:hAnsiTheme="minorHAnsi"/>
          <w:sz w:val="22"/>
          <w:szCs w:val="22"/>
        </w:rPr>
      </w:pPr>
      <w:bookmarkStart w:id="65" w:name="Chapter4_11Form500"/>
      <w:bookmarkEnd w:id="65"/>
      <w:r w:rsidRPr="00B67F94">
        <w:rPr>
          <w:rFonts w:asciiTheme="minorHAnsi" w:hAnsiTheme="minorHAnsi"/>
          <w:sz w:val="22"/>
          <w:szCs w:val="22"/>
        </w:rPr>
        <w:t>4.11</w:t>
      </w:r>
      <w:r w:rsidRPr="00B67F94">
        <w:rPr>
          <w:rFonts w:asciiTheme="minorHAnsi" w:hAnsiTheme="minorHAnsi"/>
          <w:sz w:val="22"/>
          <w:szCs w:val="22"/>
        </w:rPr>
        <w:tab/>
      </w:r>
      <w:r w:rsidRPr="00B67F94">
        <w:rPr>
          <w:rFonts w:asciiTheme="minorHAnsi" w:hAnsiTheme="minorHAnsi"/>
          <w:sz w:val="22"/>
          <w:szCs w:val="22"/>
          <w:u w:val="single"/>
        </w:rPr>
        <w:t>Form 500 - Summary of Outstanding Debt Form</w:t>
      </w:r>
    </w:p>
    <w:p w14:paraId="5BB51A3D" w14:textId="77777777" w:rsidR="00C03D89" w:rsidRPr="00B67F94" w:rsidRDefault="00C03D89" w:rsidP="00C03D89">
      <w:pPr>
        <w:keepNext/>
        <w:keepLines/>
        <w:tabs>
          <w:tab w:val="left" w:pos="720"/>
          <w:tab w:val="left" w:pos="2160"/>
          <w:tab w:val="left" w:pos="7560"/>
        </w:tabs>
        <w:spacing w:line="300" w:lineRule="exact"/>
        <w:jc w:val="both"/>
        <w:rPr>
          <w:rFonts w:asciiTheme="minorHAnsi" w:hAnsiTheme="minorHAnsi"/>
          <w:sz w:val="22"/>
          <w:szCs w:val="22"/>
        </w:rPr>
      </w:pPr>
    </w:p>
    <w:p w14:paraId="4DBC7F82" w14:textId="2629CD8B" w:rsidR="00C03D89" w:rsidRPr="00B67F94" w:rsidRDefault="00C03D89" w:rsidP="00C03D89">
      <w:pPr>
        <w:spacing w:line="300" w:lineRule="exact"/>
        <w:ind w:left="720"/>
        <w:jc w:val="both"/>
        <w:rPr>
          <w:rFonts w:asciiTheme="minorHAnsi" w:hAnsiTheme="minorHAnsi"/>
          <w:sz w:val="22"/>
          <w:szCs w:val="22"/>
        </w:rPr>
      </w:pPr>
      <w:r w:rsidRPr="00B67F94">
        <w:rPr>
          <w:rFonts w:asciiTheme="minorHAnsi" w:hAnsiTheme="minorHAnsi"/>
          <w:sz w:val="22"/>
          <w:szCs w:val="22"/>
        </w:rPr>
        <w:t>The Summary of Outstanding Debt Form, Form 500, reports all debt outstanding for the locality as of the end of the year, classified by functional categories.  Outstanding debt includes all debt for general government</w:t>
      </w:r>
      <w:r w:rsidR="008C143B">
        <w:rPr>
          <w:rFonts w:asciiTheme="minorHAnsi" w:hAnsiTheme="minorHAnsi"/>
          <w:sz w:val="22"/>
          <w:szCs w:val="22"/>
        </w:rPr>
        <w:t xml:space="preserve"> (</w:t>
      </w:r>
      <w:r w:rsidR="008C143B" w:rsidRPr="00BD2801">
        <w:rPr>
          <w:rFonts w:asciiTheme="minorHAnsi" w:hAnsiTheme="minorHAnsi"/>
          <w:b/>
          <w:sz w:val="22"/>
          <w:szCs w:val="22"/>
        </w:rPr>
        <w:t>to include any reported discrete component units</w:t>
      </w:r>
      <w:r w:rsidR="00BD2801" w:rsidRPr="00BD2801">
        <w:rPr>
          <w:rFonts w:asciiTheme="minorHAnsi" w:hAnsiTheme="minorHAnsi"/>
          <w:b/>
          <w:sz w:val="22"/>
          <w:szCs w:val="22"/>
        </w:rPr>
        <w:t xml:space="preserve"> of the locality</w:t>
      </w:r>
      <w:r w:rsidR="008C143B">
        <w:rPr>
          <w:rFonts w:asciiTheme="minorHAnsi" w:hAnsiTheme="minorHAnsi"/>
          <w:sz w:val="22"/>
          <w:szCs w:val="22"/>
        </w:rPr>
        <w:t>)</w:t>
      </w:r>
      <w:r w:rsidRPr="00B67F94">
        <w:rPr>
          <w:rFonts w:asciiTheme="minorHAnsi" w:hAnsiTheme="minorHAnsi"/>
          <w:sz w:val="22"/>
          <w:szCs w:val="22"/>
        </w:rPr>
        <w:t>, schools,</w:t>
      </w:r>
      <w:r w:rsidR="008C143B">
        <w:rPr>
          <w:rFonts w:asciiTheme="minorHAnsi" w:hAnsiTheme="minorHAnsi"/>
          <w:sz w:val="22"/>
          <w:szCs w:val="22"/>
        </w:rPr>
        <w:t xml:space="preserve"> and </w:t>
      </w:r>
      <w:r w:rsidRPr="00B67F94">
        <w:rPr>
          <w:rFonts w:asciiTheme="minorHAnsi" w:hAnsiTheme="minorHAnsi"/>
          <w:sz w:val="22"/>
          <w:szCs w:val="22"/>
        </w:rPr>
        <w:t xml:space="preserve">enterprise activities.  The </w:t>
      </w:r>
      <w:r w:rsidRPr="00BD2801">
        <w:rPr>
          <w:rFonts w:asciiTheme="minorHAnsi" w:hAnsiTheme="minorHAnsi"/>
          <w:b/>
          <w:sz w:val="22"/>
          <w:szCs w:val="22"/>
        </w:rPr>
        <w:t>current and long-term portion</w:t>
      </w:r>
      <w:r w:rsidRPr="00B67F94">
        <w:rPr>
          <w:rFonts w:asciiTheme="minorHAnsi" w:hAnsiTheme="minorHAnsi"/>
          <w:sz w:val="22"/>
          <w:szCs w:val="22"/>
        </w:rPr>
        <w:t xml:space="preserve"> of long-term and short-term debt, contractual obl</w:t>
      </w:r>
      <w:r w:rsidR="008C143B">
        <w:rPr>
          <w:rFonts w:asciiTheme="minorHAnsi" w:hAnsiTheme="minorHAnsi"/>
          <w:sz w:val="22"/>
          <w:szCs w:val="22"/>
        </w:rPr>
        <w:t xml:space="preserve">igations, and judgments, claims, </w:t>
      </w:r>
      <w:r w:rsidRPr="00B67F94">
        <w:rPr>
          <w:rFonts w:asciiTheme="minorHAnsi" w:hAnsiTheme="minorHAnsi"/>
          <w:sz w:val="22"/>
          <w:szCs w:val="22"/>
        </w:rPr>
        <w:t>compensated absences</w:t>
      </w:r>
      <w:r w:rsidR="008C143B">
        <w:rPr>
          <w:rFonts w:asciiTheme="minorHAnsi" w:hAnsiTheme="minorHAnsi"/>
          <w:sz w:val="22"/>
          <w:szCs w:val="22"/>
        </w:rPr>
        <w:t>, and pension</w:t>
      </w:r>
      <w:r w:rsidR="00BD2801">
        <w:rPr>
          <w:rFonts w:asciiTheme="minorHAnsi" w:hAnsiTheme="minorHAnsi"/>
          <w:sz w:val="22"/>
          <w:szCs w:val="22"/>
        </w:rPr>
        <w:t xml:space="preserve"> (GASB 68)</w:t>
      </w:r>
      <w:r w:rsidR="008C143B">
        <w:rPr>
          <w:rFonts w:asciiTheme="minorHAnsi" w:hAnsiTheme="minorHAnsi"/>
          <w:sz w:val="22"/>
          <w:szCs w:val="22"/>
        </w:rPr>
        <w:t xml:space="preserve"> and OPEB obligations</w:t>
      </w:r>
      <w:r w:rsidRPr="00B67F94">
        <w:rPr>
          <w:rFonts w:asciiTheme="minorHAnsi" w:hAnsiTheme="minorHAnsi"/>
          <w:sz w:val="22"/>
          <w:szCs w:val="22"/>
        </w:rPr>
        <w:t xml:space="preserve"> </w:t>
      </w:r>
      <w:r w:rsidR="008C143B">
        <w:rPr>
          <w:rFonts w:asciiTheme="minorHAnsi" w:hAnsiTheme="minorHAnsi"/>
          <w:sz w:val="22"/>
          <w:szCs w:val="22"/>
        </w:rPr>
        <w:t>should be reported on this form.</w:t>
      </w:r>
      <w:r w:rsidRPr="00B67F94">
        <w:rPr>
          <w:rFonts w:asciiTheme="minorHAnsi" w:hAnsiTheme="minorHAnsi"/>
          <w:sz w:val="22"/>
          <w:szCs w:val="22"/>
        </w:rPr>
        <w:t xml:space="preserve">  Amounts accumulated for debt retirement are also reported on Form 500.</w:t>
      </w:r>
      <w:r w:rsidR="008C143B">
        <w:rPr>
          <w:rFonts w:asciiTheme="minorHAnsi" w:hAnsiTheme="minorHAnsi"/>
          <w:sz w:val="22"/>
          <w:szCs w:val="22"/>
        </w:rPr>
        <w:t xml:space="preserve"> </w:t>
      </w:r>
      <w:r w:rsidR="00BD2801">
        <w:rPr>
          <w:rFonts w:asciiTheme="minorHAnsi" w:hAnsiTheme="minorHAnsi"/>
          <w:sz w:val="22"/>
          <w:szCs w:val="22"/>
        </w:rPr>
        <w:t>Preparer should r</w:t>
      </w:r>
      <w:r w:rsidR="008C143B">
        <w:rPr>
          <w:rFonts w:asciiTheme="minorHAnsi" w:hAnsiTheme="minorHAnsi"/>
          <w:sz w:val="22"/>
          <w:szCs w:val="22"/>
        </w:rPr>
        <w:t>efer to additional items listed on the Form 500</w:t>
      </w:r>
      <w:r w:rsidR="00BD2801">
        <w:rPr>
          <w:rFonts w:asciiTheme="minorHAnsi" w:hAnsiTheme="minorHAnsi"/>
          <w:sz w:val="22"/>
          <w:szCs w:val="22"/>
        </w:rPr>
        <w:t xml:space="preserve"> which should be included</w:t>
      </w:r>
      <w:r w:rsidR="002950A2">
        <w:rPr>
          <w:rFonts w:asciiTheme="minorHAnsi" w:hAnsiTheme="minorHAnsi"/>
          <w:sz w:val="22"/>
          <w:szCs w:val="22"/>
        </w:rPr>
        <w:t xml:space="preserve"> on the form</w:t>
      </w:r>
      <w:r w:rsidR="008C143B">
        <w:rPr>
          <w:rFonts w:asciiTheme="minorHAnsi" w:hAnsiTheme="minorHAnsi"/>
          <w:sz w:val="22"/>
          <w:szCs w:val="22"/>
        </w:rPr>
        <w:t>.</w:t>
      </w:r>
      <w:r w:rsidRPr="00B67F94">
        <w:rPr>
          <w:rFonts w:asciiTheme="minorHAnsi" w:hAnsiTheme="minorHAnsi"/>
          <w:sz w:val="22"/>
          <w:szCs w:val="22"/>
        </w:rPr>
        <w:t xml:space="preserve">  Accrued items such as trade accounts payable and fiduciary funds are excluded.  Data from this Form is compiled at Exhibit G of the Comparative Report.  The Comparative Report exhibits are discussed in Chapter 5 of this Manual.</w:t>
      </w:r>
    </w:p>
    <w:p w14:paraId="537486E7" w14:textId="77777777" w:rsidR="00C03D89" w:rsidRPr="00B67F94" w:rsidRDefault="00C03D89" w:rsidP="00C03D89">
      <w:pPr>
        <w:spacing w:line="300" w:lineRule="exact"/>
        <w:rPr>
          <w:rFonts w:asciiTheme="minorHAnsi" w:hAnsiTheme="minorHAnsi"/>
          <w:sz w:val="22"/>
          <w:szCs w:val="22"/>
        </w:rPr>
      </w:pPr>
    </w:p>
    <w:p w14:paraId="38681C3E" w14:textId="77777777" w:rsidR="00C03D89" w:rsidRPr="00B67F94" w:rsidRDefault="00C03D89" w:rsidP="00C03D89">
      <w:pPr>
        <w:keepNext/>
        <w:keepLines/>
        <w:spacing w:line="300" w:lineRule="exact"/>
        <w:ind w:firstLine="720"/>
        <w:jc w:val="both"/>
        <w:rPr>
          <w:rFonts w:asciiTheme="minorHAnsi" w:hAnsiTheme="minorHAnsi"/>
          <w:b/>
          <w:sz w:val="22"/>
          <w:szCs w:val="22"/>
        </w:rPr>
      </w:pPr>
      <w:r w:rsidRPr="00B67F94">
        <w:rPr>
          <w:rFonts w:asciiTheme="minorHAnsi" w:hAnsiTheme="minorHAnsi"/>
          <w:b/>
          <w:sz w:val="22"/>
          <w:szCs w:val="22"/>
        </w:rPr>
        <w:t>Instructions</w:t>
      </w:r>
    </w:p>
    <w:p w14:paraId="0D104594" w14:textId="77777777" w:rsidR="00C03D89" w:rsidRPr="00B67F94" w:rsidRDefault="00C03D89" w:rsidP="00C03D89">
      <w:pPr>
        <w:keepNext/>
        <w:keepLines/>
        <w:spacing w:line="300" w:lineRule="exact"/>
        <w:ind w:firstLine="720"/>
        <w:jc w:val="both"/>
        <w:rPr>
          <w:rFonts w:asciiTheme="minorHAnsi" w:hAnsiTheme="minorHAnsi"/>
          <w:sz w:val="22"/>
          <w:szCs w:val="22"/>
        </w:rPr>
      </w:pPr>
      <w:r w:rsidRPr="00B67F94">
        <w:rPr>
          <w:rFonts w:asciiTheme="minorHAnsi" w:hAnsiTheme="minorHAnsi"/>
          <w:b/>
          <w:caps/>
          <w:sz w:val="22"/>
          <w:szCs w:val="22"/>
        </w:rPr>
        <w:t xml:space="preserve">  Schedule A</w:t>
      </w:r>
      <w:r w:rsidRPr="00B67F94">
        <w:rPr>
          <w:rFonts w:asciiTheme="minorHAnsi" w:hAnsiTheme="minorHAnsi"/>
          <w:b/>
          <w:sz w:val="22"/>
          <w:szCs w:val="22"/>
        </w:rPr>
        <w:t>:  Balance of Total Outstanding Debt</w:t>
      </w:r>
    </w:p>
    <w:p w14:paraId="4449E414" w14:textId="77777777" w:rsidR="00C03D89" w:rsidRPr="00B67F94" w:rsidRDefault="00C03D89" w:rsidP="00C03D89">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List gross debt by type of debt instrument or obligation in Schedule A of the form.</w:t>
      </w:r>
    </w:p>
    <w:p w14:paraId="61BFBEA3" w14:textId="77777777" w:rsidR="00C03D89" w:rsidRPr="00B67F94" w:rsidRDefault="00C03D89" w:rsidP="00C03D89">
      <w:pPr>
        <w:spacing w:line="300" w:lineRule="exact"/>
        <w:ind w:left="1440"/>
        <w:rPr>
          <w:rFonts w:asciiTheme="minorHAnsi" w:hAnsiTheme="minorHAnsi"/>
          <w:sz w:val="22"/>
          <w:szCs w:val="22"/>
        </w:rPr>
      </w:pPr>
    </w:p>
    <w:p w14:paraId="14015839" w14:textId="77777777" w:rsidR="00C03D89" w:rsidRPr="00B67F94" w:rsidRDefault="00C03D89" w:rsidP="00C03D89">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Pr="00B67F94">
        <w:rPr>
          <w:rFonts w:asciiTheme="minorHAnsi" w:hAnsiTheme="minorHAnsi"/>
          <w:sz w:val="22"/>
          <w:szCs w:val="22"/>
        </w:rPr>
        <w:tab/>
        <w:t>Bond anticipation loans are short-term notes issued by a locality in anticipation of the issuance of long-term bonds at a later date.  Bond anticipation loans are repaid from proceeds of the related bond issue.  They are reported on Line 1.30.</w:t>
      </w:r>
    </w:p>
    <w:p w14:paraId="12A2307E" w14:textId="77777777" w:rsidR="00C03D89" w:rsidRPr="00B67F94" w:rsidRDefault="00C03D89" w:rsidP="00C03D89">
      <w:pPr>
        <w:spacing w:line="300" w:lineRule="exact"/>
        <w:ind w:left="1440"/>
        <w:rPr>
          <w:rFonts w:asciiTheme="minorHAnsi" w:hAnsiTheme="minorHAnsi"/>
          <w:sz w:val="22"/>
          <w:szCs w:val="22"/>
        </w:rPr>
      </w:pPr>
    </w:p>
    <w:p w14:paraId="5F158509" w14:textId="521AA615" w:rsidR="00DF34D5" w:rsidRDefault="00DF34D5" w:rsidP="00F54F7F">
      <w:pPr>
        <w:pStyle w:val="ListParagraph"/>
        <w:numPr>
          <w:ilvl w:val="0"/>
          <w:numId w:val="16"/>
        </w:numPr>
        <w:spacing w:line="300" w:lineRule="exact"/>
        <w:jc w:val="both"/>
        <w:rPr>
          <w:rFonts w:asciiTheme="minorHAnsi" w:hAnsiTheme="minorHAnsi"/>
          <w:sz w:val="22"/>
          <w:szCs w:val="22"/>
        </w:rPr>
      </w:pPr>
      <w:r w:rsidRPr="00DF34D5">
        <w:rPr>
          <w:rFonts w:asciiTheme="minorHAnsi" w:hAnsiTheme="minorHAnsi"/>
          <w:sz w:val="22"/>
          <w:szCs w:val="22"/>
        </w:rPr>
        <w:t>State Literary fund loans are reported on Line 2.00.</w:t>
      </w:r>
    </w:p>
    <w:p w14:paraId="34F13FBC" w14:textId="77777777" w:rsidR="007858CB" w:rsidRPr="00DF34D5" w:rsidRDefault="007858CB" w:rsidP="007858CB">
      <w:pPr>
        <w:pStyle w:val="ListParagraph"/>
        <w:spacing w:line="300" w:lineRule="exact"/>
        <w:ind w:left="1440"/>
        <w:jc w:val="both"/>
        <w:rPr>
          <w:rFonts w:asciiTheme="minorHAnsi" w:hAnsiTheme="minorHAnsi"/>
          <w:sz w:val="22"/>
          <w:szCs w:val="22"/>
        </w:rPr>
      </w:pPr>
    </w:p>
    <w:p w14:paraId="1F0D08E3" w14:textId="1532C3E4" w:rsidR="00DF34D5" w:rsidRPr="00DF34D5" w:rsidRDefault="00E63934" w:rsidP="00F54F7F">
      <w:pPr>
        <w:pStyle w:val="ListParagraph"/>
        <w:numPr>
          <w:ilvl w:val="0"/>
          <w:numId w:val="16"/>
        </w:numPr>
        <w:spacing w:line="300" w:lineRule="exact"/>
        <w:jc w:val="both"/>
        <w:rPr>
          <w:rFonts w:asciiTheme="minorHAnsi" w:hAnsiTheme="minorHAnsi"/>
          <w:sz w:val="22"/>
          <w:szCs w:val="22"/>
        </w:rPr>
      </w:pPr>
      <w:r>
        <w:rPr>
          <w:rFonts w:asciiTheme="minorHAnsi" w:hAnsiTheme="minorHAnsi"/>
          <w:sz w:val="22"/>
          <w:szCs w:val="22"/>
        </w:rPr>
        <w:t>Other Long-term Obligations</w:t>
      </w:r>
      <w:r w:rsidR="00DF34D5">
        <w:rPr>
          <w:rFonts w:asciiTheme="minorHAnsi" w:hAnsiTheme="minorHAnsi"/>
          <w:sz w:val="22"/>
          <w:szCs w:val="22"/>
        </w:rPr>
        <w:t>:</w:t>
      </w:r>
    </w:p>
    <w:p w14:paraId="732B0492" w14:textId="4DC9CA91" w:rsidR="00C03D89" w:rsidRPr="00B67F94" w:rsidRDefault="007378AC" w:rsidP="00DF34D5">
      <w:pPr>
        <w:spacing w:line="300" w:lineRule="exact"/>
        <w:ind w:left="1440"/>
        <w:jc w:val="both"/>
        <w:rPr>
          <w:rFonts w:asciiTheme="minorHAnsi" w:hAnsiTheme="minorHAnsi"/>
          <w:sz w:val="22"/>
          <w:szCs w:val="22"/>
        </w:rPr>
      </w:pPr>
      <w:r>
        <w:rPr>
          <w:rFonts w:asciiTheme="minorHAnsi" w:hAnsiTheme="minorHAnsi"/>
          <w:sz w:val="22"/>
          <w:szCs w:val="22"/>
        </w:rPr>
        <w:t>L</w:t>
      </w:r>
      <w:r w:rsidR="00C03D89" w:rsidRPr="00B67F94">
        <w:rPr>
          <w:rFonts w:asciiTheme="minorHAnsi" w:hAnsiTheme="minorHAnsi"/>
          <w:sz w:val="22"/>
          <w:szCs w:val="22"/>
        </w:rPr>
        <w:t>ease</w:t>
      </w:r>
      <w:r w:rsidR="00DF34D5">
        <w:rPr>
          <w:rFonts w:asciiTheme="minorHAnsi" w:hAnsiTheme="minorHAnsi"/>
          <w:sz w:val="22"/>
          <w:szCs w:val="22"/>
        </w:rPr>
        <w:t xml:space="preserve"> liabilities</w:t>
      </w:r>
      <w:r>
        <w:rPr>
          <w:rFonts w:asciiTheme="minorHAnsi" w:hAnsiTheme="minorHAnsi"/>
          <w:sz w:val="22"/>
          <w:szCs w:val="22"/>
        </w:rPr>
        <w:t xml:space="preserve"> </w:t>
      </w:r>
      <w:r w:rsidR="007858CB" w:rsidRPr="007858CB">
        <w:rPr>
          <w:rFonts w:asciiTheme="minorHAnsi" w:hAnsiTheme="minorHAnsi"/>
          <w:sz w:val="22"/>
          <w:szCs w:val="22"/>
        </w:rPr>
        <w:t xml:space="preserve">related to leases </w:t>
      </w:r>
      <w:r w:rsidR="007858CB">
        <w:rPr>
          <w:rFonts w:asciiTheme="minorHAnsi" w:hAnsiTheme="minorHAnsi"/>
          <w:sz w:val="22"/>
          <w:szCs w:val="22"/>
        </w:rPr>
        <w:t xml:space="preserve">classified </w:t>
      </w:r>
      <w:r w:rsidR="007858CB" w:rsidRPr="007858CB">
        <w:rPr>
          <w:rFonts w:asciiTheme="minorHAnsi" w:hAnsiTheme="minorHAnsi"/>
          <w:sz w:val="22"/>
          <w:szCs w:val="22"/>
        </w:rPr>
        <w:t xml:space="preserve">under GASB 87 </w:t>
      </w:r>
      <w:r w:rsidR="00C03D89" w:rsidRPr="00B67F94">
        <w:rPr>
          <w:rFonts w:asciiTheme="minorHAnsi" w:hAnsiTheme="minorHAnsi"/>
          <w:sz w:val="22"/>
          <w:szCs w:val="22"/>
        </w:rPr>
        <w:t xml:space="preserve">are reported on Line 3.10.  </w:t>
      </w:r>
    </w:p>
    <w:p w14:paraId="60625AB7" w14:textId="219DA0DE" w:rsidR="003555E8" w:rsidRDefault="007378AC" w:rsidP="003555E8">
      <w:pPr>
        <w:spacing w:line="300" w:lineRule="exact"/>
        <w:ind w:left="1440"/>
        <w:jc w:val="both"/>
        <w:rPr>
          <w:rFonts w:asciiTheme="minorHAnsi" w:hAnsiTheme="minorHAnsi"/>
          <w:i/>
          <w:iCs/>
          <w:sz w:val="22"/>
          <w:szCs w:val="22"/>
        </w:rPr>
      </w:pPr>
      <w:r w:rsidRPr="007378AC">
        <w:rPr>
          <w:rFonts w:asciiTheme="minorHAnsi" w:hAnsiTheme="minorHAnsi"/>
          <w:i/>
          <w:iCs/>
          <w:sz w:val="22"/>
          <w:szCs w:val="22"/>
        </w:rPr>
        <w:t>Due to the implementation of GASB 87, the distinction between operating and capital lease classifications no longer exists. Contracts meeting the GASB 87 definition of a “lease” will now be reflected as right to use intangible assets and lease liabilities on the statement of financial position</w:t>
      </w:r>
      <w:r>
        <w:rPr>
          <w:rFonts w:asciiTheme="minorHAnsi" w:hAnsiTheme="minorHAnsi"/>
          <w:i/>
          <w:iCs/>
          <w:sz w:val="22"/>
          <w:szCs w:val="22"/>
        </w:rPr>
        <w:t>.</w:t>
      </w:r>
      <w:r w:rsidR="007858CB">
        <w:rPr>
          <w:rFonts w:asciiTheme="minorHAnsi" w:hAnsiTheme="minorHAnsi"/>
          <w:i/>
          <w:iCs/>
          <w:sz w:val="22"/>
          <w:szCs w:val="22"/>
        </w:rPr>
        <w:t xml:space="preserve"> </w:t>
      </w:r>
    </w:p>
    <w:p w14:paraId="78C000F2" w14:textId="4D496984" w:rsidR="003555E8" w:rsidRPr="00DF34D5" w:rsidRDefault="003555E8" w:rsidP="003555E8">
      <w:pPr>
        <w:spacing w:line="300" w:lineRule="exact"/>
        <w:ind w:left="1440"/>
        <w:jc w:val="both"/>
        <w:rPr>
          <w:rFonts w:asciiTheme="minorHAnsi" w:hAnsiTheme="minorHAnsi"/>
          <w:b/>
          <w:bCs/>
          <w:sz w:val="22"/>
          <w:szCs w:val="22"/>
        </w:rPr>
      </w:pPr>
      <w:r w:rsidRPr="00DF34D5">
        <w:rPr>
          <w:rFonts w:asciiTheme="minorHAnsi" w:hAnsiTheme="minorHAnsi"/>
          <w:b/>
          <w:bCs/>
          <w:i/>
          <w:iCs/>
          <w:sz w:val="22"/>
          <w:szCs w:val="22"/>
        </w:rPr>
        <w:t xml:space="preserve">Refer to additional UFRM guidance on reporting applicable lease activity for Transmittal reporting at Section 4.8 Form 300, Section 4.10 Form 400, and Section </w:t>
      </w:r>
      <w:r w:rsidR="005B70F5" w:rsidRPr="00DF34D5">
        <w:rPr>
          <w:rFonts w:asciiTheme="minorHAnsi" w:hAnsiTheme="minorHAnsi"/>
          <w:b/>
          <w:bCs/>
          <w:i/>
          <w:iCs/>
          <w:sz w:val="22"/>
          <w:szCs w:val="22"/>
        </w:rPr>
        <w:t>4.7</w:t>
      </w:r>
      <w:r w:rsidRPr="00DF34D5">
        <w:rPr>
          <w:rFonts w:asciiTheme="minorHAnsi" w:hAnsiTheme="minorHAnsi"/>
          <w:b/>
          <w:bCs/>
          <w:i/>
          <w:iCs/>
          <w:sz w:val="22"/>
          <w:szCs w:val="22"/>
        </w:rPr>
        <w:t xml:space="preserve"> Form </w:t>
      </w:r>
      <w:r w:rsidR="005B70F5" w:rsidRPr="00DF34D5">
        <w:rPr>
          <w:rFonts w:asciiTheme="minorHAnsi" w:hAnsiTheme="minorHAnsi"/>
          <w:b/>
          <w:bCs/>
          <w:i/>
          <w:iCs/>
          <w:sz w:val="22"/>
          <w:szCs w:val="22"/>
        </w:rPr>
        <w:t>7</w:t>
      </w:r>
      <w:r w:rsidRPr="00DF34D5">
        <w:rPr>
          <w:rFonts w:asciiTheme="minorHAnsi" w:hAnsiTheme="minorHAnsi"/>
          <w:b/>
          <w:bCs/>
          <w:i/>
          <w:iCs/>
          <w:sz w:val="22"/>
          <w:szCs w:val="22"/>
        </w:rPr>
        <w:t>00.</w:t>
      </w:r>
    </w:p>
    <w:p w14:paraId="7E1AF016" w14:textId="77777777" w:rsidR="00DF34D5" w:rsidRDefault="00DF34D5" w:rsidP="007858CB">
      <w:pPr>
        <w:spacing w:line="300" w:lineRule="exact"/>
        <w:rPr>
          <w:rFonts w:asciiTheme="minorHAnsi" w:hAnsiTheme="minorHAnsi"/>
          <w:sz w:val="22"/>
          <w:szCs w:val="22"/>
        </w:rPr>
      </w:pPr>
    </w:p>
    <w:p w14:paraId="7852EC75" w14:textId="7D2F2EEA" w:rsidR="0041484D" w:rsidRDefault="00DF34D5" w:rsidP="007858CB">
      <w:pPr>
        <w:spacing w:line="300" w:lineRule="exact"/>
        <w:ind w:left="1440"/>
        <w:jc w:val="both"/>
        <w:rPr>
          <w:rFonts w:asciiTheme="minorHAnsi" w:hAnsiTheme="minorHAnsi"/>
          <w:sz w:val="22"/>
          <w:szCs w:val="22"/>
        </w:rPr>
      </w:pPr>
      <w:r>
        <w:rPr>
          <w:rFonts w:asciiTheme="minorHAnsi" w:hAnsiTheme="minorHAnsi"/>
          <w:sz w:val="22"/>
          <w:szCs w:val="22"/>
        </w:rPr>
        <w:t xml:space="preserve">Other </w:t>
      </w:r>
      <w:r w:rsidR="009665CC">
        <w:rPr>
          <w:rFonts w:asciiTheme="minorHAnsi" w:hAnsiTheme="minorHAnsi"/>
          <w:sz w:val="22"/>
          <w:szCs w:val="22"/>
        </w:rPr>
        <w:t xml:space="preserve">outstanding </w:t>
      </w:r>
      <w:r>
        <w:rPr>
          <w:rFonts w:asciiTheme="minorHAnsi" w:hAnsiTheme="minorHAnsi"/>
          <w:sz w:val="22"/>
          <w:szCs w:val="22"/>
        </w:rPr>
        <w:t xml:space="preserve">liabilities associated with long term contracts and notes are reported on Line 3.20; such as </w:t>
      </w:r>
      <w:r w:rsidRPr="00DF34D5">
        <w:rPr>
          <w:rFonts w:asciiTheme="minorHAnsi" w:hAnsiTheme="minorHAnsi"/>
          <w:sz w:val="22"/>
          <w:szCs w:val="22"/>
        </w:rPr>
        <w:t xml:space="preserve">“lease” related contracts that are classified as </w:t>
      </w:r>
      <w:r w:rsidRPr="00DF34D5">
        <w:rPr>
          <w:rFonts w:asciiTheme="minorHAnsi" w:hAnsiTheme="minorHAnsi"/>
          <w:i/>
          <w:iCs/>
          <w:sz w:val="22"/>
          <w:szCs w:val="22"/>
        </w:rPr>
        <w:t>financed purchases</w:t>
      </w:r>
      <w:r>
        <w:rPr>
          <w:rFonts w:asciiTheme="minorHAnsi" w:hAnsiTheme="minorHAnsi"/>
          <w:sz w:val="22"/>
          <w:szCs w:val="22"/>
        </w:rPr>
        <w:t xml:space="preserve">, subscription-based IT arrangements (SBITAs), </w:t>
      </w:r>
      <w:bookmarkStart w:id="66" w:name="_Hlk150119261"/>
      <w:r w:rsidR="009665CC">
        <w:rPr>
          <w:rFonts w:asciiTheme="minorHAnsi" w:hAnsiTheme="minorHAnsi"/>
          <w:sz w:val="22"/>
          <w:szCs w:val="22"/>
        </w:rPr>
        <w:t>other long-term loan balances, etc.</w:t>
      </w:r>
      <w:r>
        <w:rPr>
          <w:rFonts w:asciiTheme="minorHAnsi" w:hAnsiTheme="minorHAnsi"/>
          <w:sz w:val="22"/>
          <w:szCs w:val="22"/>
        </w:rPr>
        <w:t xml:space="preserve"> </w:t>
      </w:r>
      <w:bookmarkEnd w:id="66"/>
    </w:p>
    <w:p w14:paraId="29120571" w14:textId="77777777" w:rsidR="00EF52F1" w:rsidRDefault="00EF52F1" w:rsidP="00C03D89">
      <w:pPr>
        <w:spacing w:line="300" w:lineRule="exact"/>
        <w:ind w:left="1440" w:hanging="720"/>
        <w:jc w:val="both"/>
        <w:rPr>
          <w:rFonts w:asciiTheme="minorHAnsi" w:hAnsiTheme="minorHAnsi"/>
          <w:sz w:val="22"/>
          <w:szCs w:val="22"/>
        </w:rPr>
      </w:pPr>
    </w:p>
    <w:p w14:paraId="4FC2332F" w14:textId="78992A78" w:rsidR="00C03D89" w:rsidRPr="00B67F94" w:rsidRDefault="00DF34D5" w:rsidP="00C03D89">
      <w:pPr>
        <w:spacing w:line="300" w:lineRule="exact"/>
        <w:ind w:left="1440" w:hanging="720"/>
        <w:jc w:val="both"/>
        <w:rPr>
          <w:rFonts w:asciiTheme="minorHAnsi" w:hAnsiTheme="minorHAnsi"/>
          <w:sz w:val="22"/>
          <w:szCs w:val="22"/>
        </w:rPr>
      </w:pPr>
      <w:r>
        <w:rPr>
          <w:rFonts w:asciiTheme="minorHAnsi" w:hAnsiTheme="minorHAnsi"/>
          <w:sz w:val="22"/>
          <w:szCs w:val="22"/>
        </w:rPr>
        <w:t>5</w:t>
      </w:r>
      <w:r w:rsidR="00C03D89" w:rsidRPr="00B67F94">
        <w:rPr>
          <w:rFonts w:asciiTheme="minorHAnsi" w:hAnsiTheme="minorHAnsi"/>
          <w:sz w:val="22"/>
          <w:szCs w:val="22"/>
        </w:rPr>
        <w:t>.</w:t>
      </w:r>
      <w:r w:rsidR="00C03D89" w:rsidRPr="00B67F94">
        <w:rPr>
          <w:rFonts w:asciiTheme="minorHAnsi" w:hAnsiTheme="minorHAnsi"/>
          <w:sz w:val="22"/>
          <w:szCs w:val="22"/>
        </w:rPr>
        <w:tab/>
        <w:t xml:space="preserve">Assets accumulated for the retirement of debt principal and debt assumed by other local governments (due to annexation) should be subtracted on lines 6.00 and 6.50 from gross outstanding debt (Line 5.00) to compute net debt. </w:t>
      </w:r>
    </w:p>
    <w:p w14:paraId="683263E5" w14:textId="77777777" w:rsidR="00C03D89" w:rsidRPr="00B67F94" w:rsidRDefault="00C03D89" w:rsidP="00C03D89">
      <w:pPr>
        <w:spacing w:line="300" w:lineRule="exact"/>
        <w:rPr>
          <w:rFonts w:asciiTheme="minorHAnsi" w:hAnsiTheme="minorHAnsi"/>
          <w:sz w:val="22"/>
          <w:szCs w:val="22"/>
        </w:rPr>
      </w:pPr>
    </w:p>
    <w:p w14:paraId="702F2F84" w14:textId="77777777" w:rsidR="00C03D89" w:rsidRPr="00B67F94" w:rsidRDefault="00C03D89" w:rsidP="00C03D89">
      <w:pPr>
        <w:keepNext/>
        <w:spacing w:line="300" w:lineRule="exact"/>
        <w:ind w:firstLine="720"/>
        <w:jc w:val="both"/>
        <w:rPr>
          <w:rFonts w:asciiTheme="minorHAnsi" w:hAnsiTheme="minorHAnsi"/>
          <w:sz w:val="22"/>
          <w:szCs w:val="22"/>
        </w:rPr>
      </w:pPr>
      <w:r w:rsidRPr="00B67F94">
        <w:rPr>
          <w:rFonts w:asciiTheme="minorHAnsi" w:hAnsiTheme="minorHAnsi"/>
          <w:b/>
          <w:caps/>
          <w:sz w:val="22"/>
          <w:szCs w:val="22"/>
        </w:rPr>
        <w:t xml:space="preserve">  Schedule B</w:t>
      </w:r>
      <w:r w:rsidRPr="00B67F94">
        <w:rPr>
          <w:rFonts w:asciiTheme="minorHAnsi" w:hAnsiTheme="minorHAnsi"/>
          <w:b/>
          <w:sz w:val="22"/>
          <w:szCs w:val="22"/>
        </w:rPr>
        <w:t>:  Gross Debt by Function/Enterprise</w:t>
      </w:r>
    </w:p>
    <w:p w14:paraId="5D3EC74C" w14:textId="08A9BAD2" w:rsidR="00C03D89" w:rsidRPr="00B67F94" w:rsidRDefault="007858CB" w:rsidP="00C03D89">
      <w:pPr>
        <w:keepNext/>
        <w:spacing w:line="300" w:lineRule="exact"/>
        <w:ind w:left="1440" w:hanging="720"/>
        <w:jc w:val="both"/>
        <w:rPr>
          <w:rFonts w:asciiTheme="minorHAnsi" w:hAnsiTheme="minorHAnsi"/>
          <w:sz w:val="22"/>
          <w:szCs w:val="22"/>
        </w:rPr>
      </w:pPr>
      <w:r>
        <w:rPr>
          <w:rFonts w:asciiTheme="minorHAnsi" w:hAnsiTheme="minorHAnsi"/>
          <w:sz w:val="22"/>
          <w:szCs w:val="22"/>
        </w:rPr>
        <w:t>6</w:t>
      </w:r>
      <w:r w:rsidR="00C03D89" w:rsidRPr="00B67F94">
        <w:rPr>
          <w:rFonts w:asciiTheme="minorHAnsi" w:hAnsiTheme="minorHAnsi"/>
          <w:sz w:val="22"/>
          <w:szCs w:val="22"/>
        </w:rPr>
        <w:t>.</w:t>
      </w:r>
      <w:r w:rsidR="00C03D89" w:rsidRPr="00B67F94">
        <w:rPr>
          <w:rFonts w:asciiTheme="minorHAnsi" w:hAnsiTheme="minorHAnsi"/>
          <w:sz w:val="22"/>
          <w:szCs w:val="22"/>
        </w:rPr>
        <w:tab/>
        <w:t xml:space="preserve">Classify </w:t>
      </w:r>
      <w:r w:rsidR="00C03D89" w:rsidRPr="00B67F94">
        <w:rPr>
          <w:rFonts w:asciiTheme="minorHAnsi" w:hAnsiTheme="minorHAnsi"/>
          <w:sz w:val="22"/>
          <w:szCs w:val="22"/>
          <w:u w:val="single"/>
        </w:rPr>
        <w:t>Gross Debt</w:t>
      </w:r>
      <w:r w:rsidR="00C03D89" w:rsidRPr="00B67F94">
        <w:rPr>
          <w:rFonts w:asciiTheme="minorHAnsi" w:hAnsiTheme="minorHAnsi"/>
          <w:sz w:val="22"/>
          <w:szCs w:val="22"/>
        </w:rPr>
        <w:t xml:space="preserve"> (amount from line 5.00) into major functional categories in Schedule B:</w:t>
      </w:r>
    </w:p>
    <w:p w14:paraId="4C70A1A0" w14:textId="77777777" w:rsidR="00C03D89" w:rsidRPr="00B67F94" w:rsidRDefault="00C03D89" w:rsidP="00C03D89">
      <w:pPr>
        <w:spacing w:line="300" w:lineRule="exact"/>
        <w:rPr>
          <w:rFonts w:asciiTheme="minorHAnsi" w:hAnsiTheme="minorHAnsi"/>
          <w:sz w:val="22"/>
          <w:szCs w:val="22"/>
        </w:rPr>
      </w:pPr>
    </w:p>
    <w:p w14:paraId="17F54A00" w14:textId="77777777" w:rsidR="00C03D89" w:rsidRPr="00B67F94" w:rsidRDefault="00C03D89" w:rsidP="00C03D89">
      <w:pPr>
        <w:tabs>
          <w:tab w:val="left" w:pos="4320"/>
        </w:tabs>
        <w:spacing w:line="300" w:lineRule="exact"/>
        <w:ind w:left="1440"/>
        <w:jc w:val="both"/>
        <w:rPr>
          <w:rFonts w:asciiTheme="minorHAnsi" w:hAnsiTheme="minorHAnsi"/>
          <w:sz w:val="22"/>
          <w:szCs w:val="22"/>
        </w:rPr>
      </w:pPr>
      <w:r w:rsidRPr="00B67F94">
        <w:rPr>
          <w:rFonts w:asciiTheme="minorHAnsi" w:hAnsiTheme="minorHAnsi"/>
          <w:sz w:val="22"/>
          <w:szCs w:val="22"/>
        </w:rPr>
        <w:t>Line  8.00</w:t>
      </w:r>
      <w:r w:rsidRPr="00B67F94">
        <w:rPr>
          <w:rFonts w:asciiTheme="minorHAnsi" w:hAnsiTheme="minorHAnsi"/>
          <w:sz w:val="22"/>
          <w:szCs w:val="22"/>
        </w:rPr>
        <w:tab/>
        <w:t>Education</w:t>
      </w:r>
    </w:p>
    <w:p w14:paraId="3824916E" w14:textId="77777777" w:rsidR="00C03D89" w:rsidRPr="00B67F94" w:rsidRDefault="00C03D89" w:rsidP="00C03D89">
      <w:pPr>
        <w:tabs>
          <w:tab w:val="left" w:pos="4320"/>
        </w:tabs>
        <w:spacing w:line="300" w:lineRule="exact"/>
        <w:ind w:left="1440"/>
        <w:jc w:val="both"/>
        <w:rPr>
          <w:rFonts w:asciiTheme="minorHAnsi" w:hAnsiTheme="minorHAnsi"/>
          <w:sz w:val="22"/>
          <w:szCs w:val="22"/>
        </w:rPr>
      </w:pPr>
      <w:r w:rsidRPr="00B67F94">
        <w:rPr>
          <w:rFonts w:asciiTheme="minorHAnsi" w:hAnsiTheme="minorHAnsi"/>
          <w:sz w:val="22"/>
          <w:szCs w:val="22"/>
        </w:rPr>
        <w:t>Line  9.00</w:t>
      </w:r>
      <w:r w:rsidRPr="00B67F94">
        <w:rPr>
          <w:rFonts w:asciiTheme="minorHAnsi" w:hAnsiTheme="minorHAnsi"/>
          <w:sz w:val="22"/>
          <w:szCs w:val="22"/>
        </w:rPr>
        <w:tab/>
        <w:t>Streets, Roads and Bridges</w:t>
      </w:r>
    </w:p>
    <w:p w14:paraId="6DEC01F9" w14:textId="77777777" w:rsidR="00C03D89" w:rsidRPr="00B67F94" w:rsidRDefault="00C03D89" w:rsidP="00C03D89">
      <w:pPr>
        <w:tabs>
          <w:tab w:val="left" w:pos="4320"/>
        </w:tabs>
        <w:spacing w:line="300" w:lineRule="exact"/>
        <w:ind w:left="1440"/>
        <w:jc w:val="both"/>
        <w:rPr>
          <w:rFonts w:asciiTheme="minorHAnsi" w:hAnsiTheme="minorHAnsi"/>
          <w:sz w:val="22"/>
          <w:szCs w:val="22"/>
        </w:rPr>
      </w:pPr>
      <w:r w:rsidRPr="00B67F94">
        <w:rPr>
          <w:rFonts w:asciiTheme="minorHAnsi" w:hAnsiTheme="minorHAnsi"/>
          <w:sz w:val="22"/>
          <w:szCs w:val="22"/>
        </w:rPr>
        <w:t>Line  10.00</w:t>
      </w:r>
      <w:r w:rsidRPr="00B67F94">
        <w:rPr>
          <w:rFonts w:asciiTheme="minorHAnsi" w:hAnsiTheme="minorHAnsi"/>
          <w:sz w:val="22"/>
          <w:szCs w:val="22"/>
        </w:rPr>
        <w:tab/>
        <w:t>Other General Government</w:t>
      </w:r>
    </w:p>
    <w:p w14:paraId="1214A592" w14:textId="77777777" w:rsidR="00C03D89" w:rsidRPr="00B67F94" w:rsidRDefault="00C03D89" w:rsidP="00C03D89">
      <w:pPr>
        <w:tabs>
          <w:tab w:val="left" w:pos="4320"/>
        </w:tabs>
        <w:spacing w:line="300" w:lineRule="exact"/>
        <w:ind w:left="1800" w:hanging="360"/>
        <w:jc w:val="both"/>
        <w:rPr>
          <w:rFonts w:asciiTheme="minorHAnsi" w:hAnsiTheme="minorHAnsi"/>
          <w:sz w:val="22"/>
          <w:szCs w:val="22"/>
        </w:rPr>
      </w:pPr>
      <w:r w:rsidRPr="00B67F94">
        <w:rPr>
          <w:rFonts w:asciiTheme="minorHAnsi" w:hAnsiTheme="minorHAnsi"/>
          <w:sz w:val="22"/>
          <w:szCs w:val="22"/>
        </w:rPr>
        <w:t>Lines 11.05 - 11.60</w:t>
      </w:r>
      <w:r w:rsidRPr="00B67F94">
        <w:rPr>
          <w:rFonts w:asciiTheme="minorHAnsi" w:hAnsiTheme="minorHAnsi"/>
          <w:sz w:val="22"/>
          <w:szCs w:val="22"/>
        </w:rPr>
        <w:tab/>
        <w:t>Enterprise Activities</w:t>
      </w:r>
    </w:p>
    <w:p w14:paraId="3D208C1C" w14:textId="77777777" w:rsidR="00C03D89" w:rsidRPr="00B67F94" w:rsidRDefault="00C03D89" w:rsidP="00C03D89">
      <w:pPr>
        <w:spacing w:line="300" w:lineRule="exact"/>
        <w:rPr>
          <w:rFonts w:asciiTheme="minorHAnsi" w:hAnsiTheme="minorHAnsi"/>
          <w:sz w:val="22"/>
          <w:szCs w:val="22"/>
        </w:rPr>
      </w:pPr>
    </w:p>
    <w:p w14:paraId="24ABDF3F" w14:textId="77777777" w:rsidR="00C03D89" w:rsidRPr="00B67F94" w:rsidRDefault="00C03D89" w:rsidP="00C03D89">
      <w:pPr>
        <w:spacing w:line="300" w:lineRule="exact"/>
        <w:ind w:left="1440"/>
        <w:rPr>
          <w:rFonts w:asciiTheme="minorHAnsi" w:hAnsiTheme="minorHAnsi"/>
          <w:sz w:val="22"/>
          <w:szCs w:val="22"/>
        </w:rPr>
      </w:pPr>
      <w:r w:rsidRPr="00B67F94">
        <w:rPr>
          <w:rFonts w:asciiTheme="minorHAnsi" w:hAnsiTheme="minorHAnsi"/>
          <w:sz w:val="22"/>
          <w:szCs w:val="22"/>
        </w:rPr>
        <w:t>NOTE:  Total Gross Outstanding Debt, Line 5.00 MUST agree to Total Gross Debt by Function/Activity, Line 12.00.</w:t>
      </w:r>
    </w:p>
    <w:p w14:paraId="70A03BE4" w14:textId="77777777" w:rsidR="00C03D89" w:rsidRPr="00B67F94" w:rsidRDefault="00C03D89" w:rsidP="00C03D89">
      <w:pPr>
        <w:tabs>
          <w:tab w:val="left" w:pos="720"/>
        </w:tabs>
        <w:spacing w:line="300" w:lineRule="exact"/>
        <w:ind w:left="1440" w:hanging="1440"/>
        <w:rPr>
          <w:rFonts w:asciiTheme="minorHAnsi" w:hAnsiTheme="minorHAnsi"/>
          <w:sz w:val="22"/>
          <w:szCs w:val="22"/>
        </w:rPr>
      </w:pPr>
    </w:p>
    <w:p w14:paraId="4E268905" w14:textId="45D8E525" w:rsidR="00C03D89" w:rsidRPr="00B67F94" w:rsidRDefault="00C03D89" w:rsidP="00C03D89">
      <w:pPr>
        <w:spacing w:line="300" w:lineRule="exact"/>
        <w:ind w:left="1440"/>
        <w:jc w:val="both"/>
        <w:rPr>
          <w:rFonts w:asciiTheme="minorHAnsi" w:hAnsiTheme="minorHAnsi"/>
          <w:sz w:val="22"/>
          <w:szCs w:val="22"/>
        </w:rPr>
      </w:pPr>
      <w:r w:rsidRPr="00B67F94">
        <w:rPr>
          <w:rFonts w:asciiTheme="minorHAnsi" w:hAnsiTheme="minorHAnsi"/>
          <w:sz w:val="22"/>
          <w:szCs w:val="22"/>
        </w:rPr>
        <w:lastRenderedPageBreak/>
        <w:t>Enterprise activities are defined in Section 4.12 of this Manual.  These activities are treated as enterprise activities even if the local government does not account for them in an enterprise fund</w:t>
      </w:r>
      <w:r w:rsidR="007858CB">
        <w:rPr>
          <w:rFonts w:asciiTheme="minorHAnsi" w:hAnsiTheme="minorHAnsi"/>
          <w:sz w:val="22"/>
          <w:szCs w:val="22"/>
        </w:rPr>
        <w:t xml:space="preserve"> for financial reporting purposes.</w:t>
      </w:r>
    </w:p>
    <w:p w14:paraId="1507D2D4" w14:textId="77777777" w:rsidR="00C03D89" w:rsidRPr="00B67F94" w:rsidRDefault="00C03D89" w:rsidP="00CB5A30">
      <w:pPr>
        <w:tabs>
          <w:tab w:val="left" w:pos="720"/>
          <w:tab w:val="left" w:pos="2160"/>
          <w:tab w:val="left" w:pos="7560"/>
        </w:tabs>
        <w:spacing w:line="300" w:lineRule="exact"/>
        <w:jc w:val="both"/>
        <w:rPr>
          <w:rFonts w:asciiTheme="minorHAnsi" w:hAnsiTheme="minorHAnsi"/>
          <w:sz w:val="22"/>
          <w:szCs w:val="22"/>
        </w:rPr>
      </w:pPr>
    </w:p>
    <w:p w14:paraId="649C1F43" w14:textId="68CCB8E0" w:rsidR="00AB6744" w:rsidRPr="00B67F94" w:rsidRDefault="00B32058" w:rsidP="009B7E8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607618" w:rsidRPr="00B67F94">
        <w:rPr>
          <w:rFonts w:asciiTheme="minorHAnsi" w:hAnsiTheme="minorHAnsi"/>
          <w:sz w:val="22"/>
          <w:szCs w:val="22"/>
        </w:rPr>
        <w:t>12</w:t>
      </w:r>
      <w:r w:rsidR="00F0164E" w:rsidRPr="00B67F94">
        <w:rPr>
          <w:rFonts w:asciiTheme="minorHAnsi" w:hAnsiTheme="minorHAnsi"/>
          <w:sz w:val="22"/>
          <w:szCs w:val="22"/>
        </w:rPr>
        <w:tab/>
      </w:r>
      <w:bookmarkStart w:id="67" w:name="Chapter4_11"/>
      <w:r w:rsidR="00AB6744" w:rsidRPr="00B67F94">
        <w:rPr>
          <w:rFonts w:asciiTheme="minorHAnsi" w:hAnsiTheme="minorHAnsi"/>
          <w:sz w:val="22"/>
          <w:szCs w:val="22"/>
          <w:u w:val="single"/>
        </w:rPr>
        <w:t>Form 600</w:t>
      </w:r>
      <w:r w:rsidR="00686482" w:rsidRPr="00B67F94">
        <w:rPr>
          <w:rFonts w:asciiTheme="minorHAnsi" w:hAnsiTheme="minorHAnsi"/>
          <w:sz w:val="22"/>
          <w:szCs w:val="22"/>
          <w:u w:val="single"/>
        </w:rPr>
        <w:t xml:space="preserve"> - Enterprise Activity Provider Form</w:t>
      </w:r>
      <w:bookmarkEnd w:id="67"/>
    </w:p>
    <w:p w14:paraId="5468478C" w14:textId="77777777" w:rsidR="00AB6744" w:rsidRPr="00B67F94" w:rsidRDefault="00AB6744" w:rsidP="00CB5A30">
      <w:pPr>
        <w:keepNext/>
        <w:keepLines/>
        <w:tabs>
          <w:tab w:val="left" w:pos="720"/>
          <w:tab w:val="left" w:pos="2160"/>
          <w:tab w:val="left" w:pos="7560"/>
        </w:tabs>
        <w:spacing w:line="300" w:lineRule="exact"/>
        <w:jc w:val="both"/>
        <w:rPr>
          <w:rFonts w:asciiTheme="minorHAnsi" w:hAnsiTheme="minorHAnsi"/>
          <w:sz w:val="22"/>
          <w:szCs w:val="22"/>
        </w:rPr>
      </w:pPr>
    </w:p>
    <w:p w14:paraId="3F8DA984" w14:textId="77DDF506" w:rsidR="00AB6744" w:rsidRPr="00B67F94" w:rsidRDefault="00AB6744" w:rsidP="00F0164E">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Enterprise Activity Provider Form, Form 600, collects data on each enterprise activity that a local government operates.  If a locality contributes to an enterprise activity operated by another local government or authority (not included in the reporting locality's </w:t>
      </w:r>
      <w:r w:rsidR="00983C06" w:rsidRPr="00B67F94">
        <w:rPr>
          <w:rFonts w:asciiTheme="minorHAnsi" w:hAnsiTheme="minorHAnsi"/>
          <w:sz w:val="22"/>
          <w:szCs w:val="22"/>
        </w:rPr>
        <w:t>Annual Financial Report</w:t>
      </w:r>
      <w:r w:rsidRPr="00B67F94">
        <w:rPr>
          <w:rFonts w:asciiTheme="minorHAnsi" w:hAnsiTheme="minorHAnsi"/>
          <w:sz w:val="22"/>
          <w:szCs w:val="22"/>
        </w:rPr>
        <w:t xml:space="preserve">), the Enterprise Activity Contributor Form, Form 610, is completed to report these contributions.  Instructions for Form 610 are found in Section </w:t>
      </w:r>
      <w:r w:rsidR="00F75EA4" w:rsidRPr="00B67F94">
        <w:rPr>
          <w:rFonts w:asciiTheme="minorHAnsi" w:hAnsiTheme="minorHAnsi"/>
          <w:sz w:val="22"/>
          <w:szCs w:val="22"/>
        </w:rPr>
        <w:t>4.13</w:t>
      </w:r>
      <w:r w:rsidRPr="00B67F94">
        <w:rPr>
          <w:rFonts w:asciiTheme="minorHAnsi" w:hAnsiTheme="minorHAnsi"/>
          <w:sz w:val="22"/>
          <w:szCs w:val="22"/>
        </w:rPr>
        <w:t xml:space="preserve"> of this chapter.</w:t>
      </w:r>
    </w:p>
    <w:p w14:paraId="38ACF6C2" w14:textId="77777777" w:rsidR="00AB6744" w:rsidRPr="00B67F94" w:rsidRDefault="00AB6744" w:rsidP="00CB5A30">
      <w:pPr>
        <w:spacing w:line="300" w:lineRule="exact"/>
        <w:jc w:val="both"/>
        <w:rPr>
          <w:rFonts w:asciiTheme="minorHAnsi" w:hAnsiTheme="minorHAnsi"/>
          <w:sz w:val="22"/>
          <w:szCs w:val="22"/>
        </w:rPr>
      </w:pPr>
    </w:p>
    <w:p w14:paraId="5E834718" w14:textId="7FD4B708" w:rsidR="00AB6744" w:rsidRPr="00B67F94" w:rsidRDefault="00AB6744" w:rsidP="00F0164E">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Summary information from Form 600 is compiled at </w:t>
      </w:r>
      <w:r w:rsidR="007F5DB3" w:rsidRPr="00B67F94">
        <w:rPr>
          <w:rFonts w:asciiTheme="minorHAnsi" w:hAnsiTheme="minorHAnsi"/>
          <w:sz w:val="22"/>
          <w:szCs w:val="22"/>
        </w:rPr>
        <w:t>Exhibit F</w:t>
      </w:r>
      <w:r w:rsidRPr="00B67F94">
        <w:rPr>
          <w:rFonts w:asciiTheme="minorHAnsi" w:hAnsiTheme="minorHAnsi"/>
          <w:sz w:val="22"/>
          <w:szCs w:val="22"/>
        </w:rPr>
        <w:t xml:space="preserve"> of the Comparative Report.  The Comparative Report exhibits are discussed in Chapter 5 of this Manual.</w:t>
      </w:r>
    </w:p>
    <w:p w14:paraId="6D4B3CA8" w14:textId="77777777" w:rsidR="00AB6744" w:rsidRPr="00B67F94" w:rsidRDefault="00AB6744" w:rsidP="00CB5A30">
      <w:pPr>
        <w:spacing w:line="300" w:lineRule="exact"/>
        <w:jc w:val="both"/>
        <w:rPr>
          <w:rFonts w:asciiTheme="minorHAnsi" w:hAnsiTheme="minorHAnsi"/>
          <w:sz w:val="22"/>
          <w:szCs w:val="22"/>
        </w:rPr>
      </w:pPr>
    </w:p>
    <w:p w14:paraId="7A62EA2B" w14:textId="77777777" w:rsidR="00AB6744" w:rsidRPr="00B67F94" w:rsidRDefault="00AB6744" w:rsidP="00F0164E">
      <w:pPr>
        <w:spacing w:line="300" w:lineRule="exact"/>
        <w:ind w:firstLine="720"/>
        <w:jc w:val="both"/>
        <w:rPr>
          <w:rFonts w:asciiTheme="minorHAnsi" w:hAnsiTheme="minorHAnsi"/>
          <w:b/>
          <w:sz w:val="22"/>
          <w:szCs w:val="22"/>
        </w:rPr>
      </w:pPr>
      <w:r w:rsidRPr="00B67F94">
        <w:rPr>
          <w:rFonts w:asciiTheme="minorHAnsi" w:hAnsiTheme="minorHAnsi"/>
          <w:b/>
          <w:sz w:val="22"/>
          <w:szCs w:val="22"/>
        </w:rPr>
        <w:t xml:space="preserve">Identifying </w:t>
      </w:r>
      <w:smartTag w:uri="urn:schemas-microsoft-com:office:smarttags" w:element="place">
        <w:smartTag w:uri="urn:schemas-microsoft-com:office:smarttags" w:element="City">
          <w:r w:rsidRPr="00B67F94">
            <w:rPr>
              <w:rFonts w:asciiTheme="minorHAnsi" w:hAnsiTheme="minorHAnsi"/>
              <w:b/>
              <w:sz w:val="22"/>
              <w:szCs w:val="22"/>
            </w:rPr>
            <w:t>Enterprise</w:t>
          </w:r>
        </w:smartTag>
      </w:smartTag>
      <w:r w:rsidRPr="00B67F94">
        <w:rPr>
          <w:rFonts w:asciiTheme="minorHAnsi" w:hAnsiTheme="minorHAnsi"/>
          <w:b/>
          <w:sz w:val="22"/>
          <w:szCs w:val="22"/>
        </w:rPr>
        <w:t xml:space="preserve"> Activities</w:t>
      </w:r>
    </w:p>
    <w:p w14:paraId="3FBE7E77" w14:textId="77777777" w:rsidR="00AB6744" w:rsidRPr="00B67F94" w:rsidRDefault="00AB6744" w:rsidP="00F0164E">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For comparative reporting, the Auditor of Public Accounts has identified </w:t>
      </w:r>
      <w:r w:rsidR="002A3182" w:rsidRPr="00B67F94">
        <w:rPr>
          <w:rFonts w:asciiTheme="minorHAnsi" w:hAnsiTheme="minorHAnsi"/>
          <w:sz w:val="22"/>
          <w:szCs w:val="22"/>
        </w:rPr>
        <w:t xml:space="preserve">thirteen </w:t>
      </w:r>
      <w:r w:rsidRPr="00B67F94">
        <w:rPr>
          <w:rFonts w:asciiTheme="minorHAnsi" w:hAnsiTheme="minorHAnsi"/>
          <w:sz w:val="22"/>
          <w:szCs w:val="22"/>
        </w:rPr>
        <w:t xml:space="preserve">activities that MUST be reported as enterprise activities on Form 600.  This form must be completed for each listed activity operated by a local government regardless of whether the activity is accounted for in enterprise fund, a separate fund (not using enterprise accounting) or within the general fund.  The </w:t>
      </w:r>
      <w:r w:rsidR="0083609B" w:rsidRPr="00B67F94">
        <w:rPr>
          <w:rFonts w:asciiTheme="minorHAnsi" w:hAnsiTheme="minorHAnsi"/>
          <w:sz w:val="22"/>
          <w:szCs w:val="22"/>
        </w:rPr>
        <w:t xml:space="preserve">thirteen </w:t>
      </w:r>
      <w:r w:rsidRPr="00B67F94">
        <w:rPr>
          <w:rFonts w:asciiTheme="minorHAnsi" w:hAnsiTheme="minorHAnsi"/>
          <w:sz w:val="22"/>
          <w:szCs w:val="22"/>
        </w:rPr>
        <w:t>enterprise activities are listed below:</w:t>
      </w:r>
    </w:p>
    <w:p w14:paraId="0A06650A" w14:textId="77777777" w:rsidR="00AB6744" w:rsidRPr="00B67F94" w:rsidRDefault="00AB6744" w:rsidP="00CB5A30">
      <w:pPr>
        <w:spacing w:line="300" w:lineRule="exact"/>
        <w:jc w:val="both"/>
        <w:rPr>
          <w:rFonts w:asciiTheme="minorHAnsi" w:hAnsiTheme="minorHAnsi"/>
          <w:sz w:val="22"/>
          <w:szCs w:val="22"/>
        </w:rPr>
      </w:pPr>
    </w:p>
    <w:p w14:paraId="325EE0E3" w14:textId="01BD01EB"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1.</w:t>
      </w:r>
      <w:r w:rsidRPr="00B67F94">
        <w:rPr>
          <w:rFonts w:asciiTheme="minorHAnsi" w:hAnsiTheme="minorHAnsi"/>
          <w:sz w:val="22"/>
          <w:szCs w:val="22"/>
        </w:rPr>
        <w:tab/>
        <w:t>Water &amp; Sewer</w:t>
      </w:r>
      <w:r w:rsidR="0098538B">
        <w:rPr>
          <w:rFonts w:asciiTheme="minorHAnsi" w:hAnsiTheme="minorHAnsi"/>
          <w:sz w:val="22"/>
          <w:szCs w:val="22"/>
        </w:rPr>
        <w:t>*</w:t>
      </w:r>
    </w:p>
    <w:p w14:paraId="7CE63D67" w14:textId="18281169"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2.</w:t>
      </w:r>
      <w:r w:rsidRPr="00B67F94">
        <w:rPr>
          <w:rFonts w:asciiTheme="minorHAnsi" w:hAnsiTheme="minorHAnsi"/>
          <w:sz w:val="22"/>
          <w:szCs w:val="22"/>
        </w:rPr>
        <w:tab/>
        <w:t>Water</w:t>
      </w:r>
      <w:r w:rsidR="0098538B">
        <w:rPr>
          <w:rFonts w:asciiTheme="minorHAnsi" w:hAnsiTheme="minorHAnsi"/>
          <w:sz w:val="22"/>
          <w:szCs w:val="22"/>
        </w:rPr>
        <w:t>*</w:t>
      </w:r>
    </w:p>
    <w:p w14:paraId="27CE8990" w14:textId="4EB85AB1"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3.</w:t>
      </w:r>
      <w:r w:rsidRPr="00B67F94">
        <w:rPr>
          <w:rFonts w:asciiTheme="minorHAnsi" w:hAnsiTheme="minorHAnsi"/>
          <w:sz w:val="22"/>
          <w:szCs w:val="22"/>
        </w:rPr>
        <w:tab/>
        <w:t>Sewer</w:t>
      </w:r>
      <w:r w:rsidR="0098538B">
        <w:rPr>
          <w:rFonts w:asciiTheme="minorHAnsi" w:hAnsiTheme="minorHAnsi"/>
          <w:sz w:val="22"/>
          <w:szCs w:val="22"/>
        </w:rPr>
        <w:t>*</w:t>
      </w:r>
    </w:p>
    <w:p w14:paraId="3980176E" w14:textId="77777777"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4.</w:t>
      </w:r>
      <w:r w:rsidRPr="00B67F94">
        <w:rPr>
          <w:rFonts w:asciiTheme="minorHAnsi" w:hAnsiTheme="minorHAnsi"/>
          <w:sz w:val="22"/>
          <w:szCs w:val="22"/>
        </w:rPr>
        <w:tab/>
        <w:t>Transportation</w:t>
      </w:r>
      <w:r w:rsidR="002A3182" w:rsidRPr="00B67F94">
        <w:rPr>
          <w:rFonts w:asciiTheme="minorHAnsi" w:hAnsiTheme="minorHAnsi"/>
          <w:sz w:val="22"/>
          <w:szCs w:val="22"/>
        </w:rPr>
        <w:t xml:space="preserve"> (including parking lot/garage &amp; expressway)</w:t>
      </w:r>
    </w:p>
    <w:p w14:paraId="020FA0B2" w14:textId="77777777"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5.</w:t>
      </w:r>
      <w:r w:rsidRPr="00B67F94">
        <w:rPr>
          <w:rFonts w:asciiTheme="minorHAnsi" w:hAnsiTheme="minorHAnsi"/>
          <w:sz w:val="22"/>
          <w:szCs w:val="22"/>
        </w:rPr>
        <w:tab/>
        <w:t>Airports</w:t>
      </w:r>
    </w:p>
    <w:p w14:paraId="2C9475F3" w14:textId="77777777"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6.</w:t>
      </w:r>
      <w:r w:rsidRPr="00B67F94">
        <w:rPr>
          <w:rFonts w:asciiTheme="minorHAnsi" w:hAnsiTheme="minorHAnsi"/>
          <w:sz w:val="22"/>
          <w:szCs w:val="22"/>
        </w:rPr>
        <w:tab/>
        <w:t>Electricity</w:t>
      </w:r>
    </w:p>
    <w:p w14:paraId="567DC857" w14:textId="77777777"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7.</w:t>
      </w:r>
      <w:r w:rsidRPr="00B67F94">
        <w:rPr>
          <w:rFonts w:asciiTheme="minorHAnsi" w:hAnsiTheme="minorHAnsi"/>
          <w:sz w:val="22"/>
          <w:szCs w:val="22"/>
        </w:rPr>
        <w:tab/>
        <w:t>Nursing Homes</w:t>
      </w:r>
    </w:p>
    <w:p w14:paraId="327B9303" w14:textId="77777777"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8.</w:t>
      </w:r>
      <w:r w:rsidRPr="00B67F94">
        <w:rPr>
          <w:rFonts w:asciiTheme="minorHAnsi" w:hAnsiTheme="minorHAnsi"/>
          <w:sz w:val="22"/>
          <w:szCs w:val="22"/>
        </w:rPr>
        <w:tab/>
        <w:t xml:space="preserve">Coliseums (including arenas, auditoriums, </w:t>
      </w:r>
      <w:r w:rsidR="00B6737B" w:rsidRPr="00B67F94">
        <w:rPr>
          <w:rFonts w:asciiTheme="minorHAnsi" w:hAnsiTheme="minorHAnsi"/>
          <w:sz w:val="22"/>
          <w:szCs w:val="22"/>
        </w:rPr>
        <w:t xml:space="preserve">and </w:t>
      </w:r>
      <w:r w:rsidRPr="00B67F94">
        <w:rPr>
          <w:rFonts w:asciiTheme="minorHAnsi" w:hAnsiTheme="minorHAnsi"/>
          <w:sz w:val="22"/>
          <w:szCs w:val="22"/>
        </w:rPr>
        <w:t>stadiums)</w:t>
      </w:r>
    </w:p>
    <w:p w14:paraId="49C3B906" w14:textId="77777777"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9.</w:t>
      </w:r>
      <w:r w:rsidRPr="00B67F94">
        <w:rPr>
          <w:rFonts w:asciiTheme="minorHAnsi" w:hAnsiTheme="minorHAnsi"/>
          <w:sz w:val="22"/>
          <w:szCs w:val="22"/>
        </w:rPr>
        <w:tab/>
        <w:t>Steam Plants</w:t>
      </w:r>
    </w:p>
    <w:p w14:paraId="749DFA56" w14:textId="77777777"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10.</w:t>
      </w:r>
      <w:r w:rsidRPr="00B67F94">
        <w:rPr>
          <w:rFonts w:asciiTheme="minorHAnsi" w:hAnsiTheme="minorHAnsi"/>
          <w:sz w:val="22"/>
          <w:szCs w:val="22"/>
        </w:rPr>
        <w:tab/>
        <w:t>Gas</w:t>
      </w:r>
    </w:p>
    <w:p w14:paraId="6B99A94E" w14:textId="7C1E51E9"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11.</w:t>
      </w:r>
      <w:r w:rsidRPr="00B67F94">
        <w:rPr>
          <w:rFonts w:asciiTheme="minorHAnsi" w:hAnsiTheme="minorHAnsi"/>
          <w:sz w:val="22"/>
          <w:szCs w:val="22"/>
        </w:rPr>
        <w:tab/>
        <w:t>Harbors</w:t>
      </w:r>
      <w:r w:rsidR="00FB241A">
        <w:rPr>
          <w:rFonts w:asciiTheme="minorHAnsi" w:hAnsiTheme="minorHAnsi"/>
          <w:sz w:val="22"/>
          <w:szCs w:val="22"/>
        </w:rPr>
        <w:t>/Ports</w:t>
      </w:r>
    </w:p>
    <w:p w14:paraId="0100FD1E" w14:textId="77777777"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12.</w:t>
      </w:r>
      <w:r w:rsidRPr="00B67F94">
        <w:rPr>
          <w:rFonts w:asciiTheme="minorHAnsi" w:hAnsiTheme="minorHAnsi"/>
          <w:sz w:val="22"/>
          <w:szCs w:val="22"/>
        </w:rPr>
        <w:tab/>
        <w:t>Hospitals</w:t>
      </w:r>
    </w:p>
    <w:p w14:paraId="1DFB0B0B" w14:textId="77777777" w:rsidR="002A3182" w:rsidRPr="00B67F94" w:rsidRDefault="002A3182" w:rsidP="00C0739E">
      <w:pPr>
        <w:tabs>
          <w:tab w:val="left" w:pos="720"/>
          <w:tab w:val="left" w:pos="144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t>13.</w:t>
      </w:r>
      <w:r w:rsidRPr="00B67F94">
        <w:rPr>
          <w:rFonts w:asciiTheme="minorHAnsi" w:hAnsiTheme="minorHAnsi"/>
          <w:sz w:val="22"/>
          <w:szCs w:val="22"/>
        </w:rPr>
        <w:tab/>
        <w:t>Communications services provided to users for telephone, internet, cable television, and fiber optics</w:t>
      </w:r>
      <w:r w:rsidR="00E62F95" w:rsidRPr="00B67F94">
        <w:rPr>
          <w:rFonts w:asciiTheme="minorHAnsi" w:hAnsiTheme="minorHAnsi"/>
          <w:sz w:val="22"/>
          <w:szCs w:val="22"/>
        </w:rPr>
        <w:t xml:space="preserve">.  </w:t>
      </w:r>
    </w:p>
    <w:p w14:paraId="28C60E60" w14:textId="77777777" w:rsidR="007F0F53" w:rsidRPr="00B249BC" w:rsidRDefault="007F0F53" w:rsidP="007F0F53">
      <w:pPr>
        <w:spacing w:line="300" w:lineRule="exact"/>
        <w:ind w:left="720"/>
        <w:jc w:val="both"/>
        <w:rPr>
          <w:rFonts w:asciiTheme="minorHAnsi" w:hAnsiTheme="minorHAnsi"/>
          <w:sz w:val="22"/>
          <w:szCs w:val="22"/>
        </w:rPr>
      </w:pPr>
    </w:p>
    <w:p w14:paraId="42E35FBE" w14:textId="171A33E9" w:rsidR="00AB6744" w:rsidRPr="00B249BC" w:rsidRDefault="007F0F53" w:rsidP="007F0F53">
      <w:pPr>
        <w:spacing w:line="300" w:lineRule="exact"/>
        <w:ind w:left="720"/>
        <w:jc w:val="both"/>
        <w:rPr>
          <w:rFonts w:asciiTheme="minorHAnsi" w:hAnsiTheme="minorHAnsi"/>
          <w:b/>
          <w:sz w:val="22"/>
          <w:szCs w:val="22"/>
        </w:rPr>
      </w:pPr>
      <w:r w:rsidRPr="00B249BC">
        <w:rPr>
          <w:rFonts w:asciiTheme="minorHAnsi" w:hAnsiTheme="minorHAnsi"/>
          <w:b/>
          <w:sz w:val="22"/>
          <w:szCs w:val="22"/>
        </w:rPr>
        <w:t>*</w:t>
      </w:r>
      <w:r w:rsidR="00B249BC" w:rsidRPr="00B249BC">
        <w:rPr>
          <w:rFonts w:asciiTheme="minorHAnsi" w:hAnsiTheme="minorHAnsi"/>
          <w:b/>
          <w:sz w:val="22"/>
          <w:szCs w:val="22"/>
        </w:rPr>
        <w:t>Note:</w:t>
      </w:r>
      <w:r w:rsidRPr="00B249BC">
        <w:rPr>
          <w:rFonts w:asciiTheme="minorHAnsi" w:hAnsiTheme="minorHAnsi"/>
          <w:b/>
          <w:sz w:val="22"/>
          <w:szCs w:val="22"/>
        </w:rPr>
        <w:t xml:space="preserve"> If the locality operates a local stormwater </w:t>
      </w:r>
      <w:r w:rsidR="00B249BC" w:rsidRPr="00B249BC">
        <w:rPr>
          <w:rFonts w:asciiTheme="minorHAnsi" w:hAnsiTheme="minorHAnsi"/>
          <w:b/>
          <w:sz w:val="22"/>
          <w:szCs w:val="22"/>
        </w:rPr>
        <w:t>utility</w:t>
      </w:r>
      <w:r w:rsidRPr="00B249BC">
        <w:rPr>
          <w:rFonts w:asciiTheme="minorHAnsi" w:hAnsiTheme="minorHAnsi"/>
          <w:b/>
          <w:sz w:val="22"/>
          <w:szCs w:val="22"/>
        </w:rPr>
        <w:t xml:space="preserve"> program, this activity should </w:t>
      </w:r>
      <w:r w:rsidRPr="00B249BC">
        <w:rPr>
          <w:rFonts w:asciiTheme="minorHAnsi" w:hAnsiTheme="minorHAnsi"/>
          <w:b/>
          <w:sz w:val="22"/>
          <w:szCs w:val="22"/>
          <w:u w:val="single"/>
        </w:rPr>
        <w:t>not</w:t>
      </w:r>
      <w:r w:rsidRPr="00B249BC">
        <w:rPr>
          <w:rFonts w:asciiTheme="minorHAnsi" w:hAnsiTheme="minorHAnsi"/>
          <w:b/>
          <w:sz w:val="22"/>
          <w:szCs w:val="22"/>
        </w:rPr>
        <w:t xml:space="preserve"> be included as part of the Form 600 Enterprise Activities. Stormwater </w:t>
      </w:r>
      <w:r w:rsidR="00B249BC" w:rsidRPr="00B249BC">
        <w:rPr>
          <w:rFonts w:asciiTheme="minorHAnsi" w:hAnsiTheme="minorHAnsi"/>
          <w:b/>
          <w:sz w:val="22"/>
          <w:szCs w:val="22"/>
        </w:rPr>
        <w:t>utility</w:t>
      </w:r>
      <w:r w:rsidRPr="00B249BC">
        <w:rPr>
          <w:rFonts w:asciiTheme="minorHAnsi" w:hAnsiTheme="minorHAnsi"/>
          <w:b/>
          <w:sz w:val="22"/>
          <w:szCs w:val="22"/>
        </w:rPr>
        <w:t xml:space="preserve"> revenue and expenditure activity should be reported as General Government for Comparative Report purposes.</w:t>
      </w:r>
      <w:r w:rsidR="00B249BC" w:rsidRPr="00B249BC">
        <w:rPr>
          <w:rFonts w:asciiTheme="minorHAnsi" w:hAnsiTheme="minorHAnsi"/>
          <w:b/>
          <w:sz w:val="22"/>
          <w:szCs w:val="22"/>
        </w:rPr>
        <w:t xml:space="preserve"> </w:t>
      </w:r>
      <w:r w:rsidR="00B249BC">
        <w:rPr>
          <w:rFonts w:asciiTheme="minorHAnsi" w:hAnsiTheme="minorHAnsi"/>
          <w:b/>
          <w:sz w:val="22"/>
          <w:szCs w:val="22"/>
        </w:rPr>
        <w:t xml:space="preserve">Report the stormwater expenditure activity at Column A on Form 100, line 4.20 (Sanitation and Waste Removal). Report the stormwater fee revenues at Column M “Charges </w:t>
      </w:r>
      <w:r w:rsidR="00B249BC">
        <w:rPr>
          <w:rFonts w:asciiTheme="minorHAnsi" w:hAnsiTheme="minorHAnsi"/>
          <w:b/>
          <w:sz w:val="22"/>
          <w:szCs w:val="22"/>
        </w:rPr>
        <w:lastRenderedPageBreak/>
        <w:t xml:space="preserve">for Services” on Form 100, line 4.20. Any other revenues should be reported as “Miscellaneous” on Form 200, Line 7.30. </w:t>
      </w:r>
    </w:p>
    <w:p w14:paraId="38BEE3D6" w14:textId="77777777" w:rsidR="007F0F53" w:rsidRPr="007F0F53" w:rsidRDefault="007F0F53" w:rsidP="00CB5A30">
      <w:pPr>
        <w:spacing w:line="300" w:lineRule="exact"/>
        <w:jc w:val="both"/>
        <w:rPr>
          <w:rFonts w:asciiTheme="minorHAnsi" w:hAnsiTheme="minorHAnsi"/>
          <w:szCs w:val="22"/>
        </w:rPr>
      </w:pPr>
    </w:p>
    <w:p w14:paraId="27DCCA96" w14:textId="77777777" w:rsidR="00AB6744" w:rsidRPr="00B67F94" w:rsidRDefault="00AB6744" w:rsidP="00F0164E">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This form should be completed for all enterprise activities operated by the local government, or included in the local government's reporting entity for </w:t>
      </w:r>
      <w:r w:rsidR="00983C06" w:rsidRPr="00B67F94">
        <w:rPr>
          <w:rFonts w:asciiTheme="minorHAnsi" w:hAnsiTheme="minorHAnsi"/>
          <w:sz w:val="22"/>
          <w:szCs w:val="22"/>
        </w:rPr>
        <w:t>Annual Financial Reporting</w:t>
      </w:r>
      <w:r w:rsidRPr="00B67F94">
        <w:rPr>
          <w:rFonts w:asciiTheme="minorHAnsi" w:hAnsiTheme="minorHAnsi"/>
          <w:sz w:val="22"/>
          <w:szCs w:val="22"/>
        </w:rPr>
        <w:t>.  Activities not identified as enterprise activities above should be treated as general government for comparative reporting.</w:t>
      </w:r>
    </w:p>
    <w:p w14:paraId="5C54B475" w14:textId="77777777" w:rsidR="00AB6744" w:rsidRPr="00B67F94" w:rsidRDefault="00AB6744" w:rsidP="00CB5A30">
      <w:pPr>
        <w:spacing w:line="300" w:lineRule="exact"/>
        <w:jc w:val="both"/>
        <w:rPr>
          <w:rFonts w:asciiTheme="minorHAnsi" w:hAnsiTheme="minorHAnsi"/>
          <w:sz w:val="22"/>
          <w:szCs w:val="22"/>
        </w:rPr>
      </w:pPr>
    </w:p>
    <w:p w14:paraId="389BCFC9" w14:textId="77777777" w:rsidR="00AB6744" w:rsidRPr="00B67F94" w:rsidRDefault="003B0382" w:rsidP="00F0164E">
      <w:pPr>
        <w:keepNext/>
        <w:spacing w:line="300" w:lineRule="exact"/>
        <w:ind w:left="720"/>
        <w:jc w:val="both"/>
        <w:rPr>
          <w:rFonts w:asciiTheme="minorHAnsi" w:hAnsiTheme="minorHAnsi"/>
          <w:sz w:val="22"/>
          <w:szCs w:val="22"/>
        </w:rPr>
      </w:pPr>
      <w:r w:rsidRPr="00B67F94">
        <w:rPr>
          <w:rFonts w:asciiTheme="minorHAnsi" w:hAnsiTheme="minorHAnsi"/>
          <w:b/>
          <w:sz w:val="22"/>
          <w:szCs w:val="22"/>
        </w:rPr>
        <w:t>Annual Financial Reporting</w:t>
      </w:r>
      <w:r w:rsidR="00AB6744" w:rsidRPr="00B67F94">
        <w:rPr>
          <w:rFonts w:asciiTheme="minorHAnsi" w:hAnsiTheme="minorHAnsi"/>
          <w:b/>
          <w:sz w:val="22"/>
          <w:szCs w:val="22"/>
        </w:rPr>
        <w:t xml:space="preserve"> and Transmittal Reporting</w:t>
      </w:r>
    </w:p>
    <w:p w14:paraId="4C7F1F58" w14:textId="2E2C923D" w:rsidR="00AB6744" w:rsidRPr="00B67F94" w:rsidRDefault="00AB6744" w:rsidP="00F0164E">
      <w:pPr>
        <w:keepNext/>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method of reporting enterprise activities in the </w:t>
      </w:r>
      <w:r w:rsidR="003B0382" w:rsidRPr="00B67F94">
        <w:rPr>
          <w:rFonts w:asciiTheme="minorHAnsi" w:hAnsiTheme="minorHAnsi"/>
          <w:sz w:val="22"/>
          <w:szCs w:val="22"/>
        </w:rPr>
        <w:t>Annual Financial Report</w:t>
      </w:r>
      <w:r w:rsidRPr="00B67F94">
        <w:rPr>
          <w:rFonts w:asciiTheme="minorHAnsi" w:hAnsiTheme="minorHAnsi"/>
          <w:sz w:val="22"/>
          <w:szCs w:val="22"/>
        </w:rPr>
        <w:t xml:space="preserve"> will influence reporting on Form 600.  The conditions and comparative reporting requirements are as follows:</w:t>
      </w:r>
    </w:p>
    <w:p w14:paraId="43E25E31" w14:textId="77777777" w:rsidR="00AB6744" w:rsidRPr="00B67F94" w:rsidRDefault="00AB6744" w:rsidP="00CB5A30">
      <w:pPr>
        <w:keepNext/>
        <w:spacing w:line="300" w:lineRule="exact"/>
        <w:jc w:val="both"/>
        <w:rPr>
          <w:rFonts w:asciiTheme="minorHAnsi" w:hAnsiTheme="minorHAnsi"/>
          <w:sz w:val="22"/>
          <w:szCs w:val="22"/>
        </w:rPr>
      </w:pPr>
    </w:p>
    <w:p w14:paraId="5E4454DE" w14:textId="77777777" w:rsidR="00AB6744" w:rsidRPr="00B67F94" w:rsidRDefault="00AB6744" w:rsidP="00CB5A30">
      <w:pPr>
        <w:tabs>
          <w:tab w:val="left" w:pos="720"/>
        </w:tabs>
        <w:spacing w:line="300" w:lineRule="exact"/>
        <w:ind w:left="1440" w:hanging="1440"/>
        <w:jc w:val="both"/>
        <w:rPr>
          <w:rFonts w:asciiTheme="minorHAnsi" w:hAnsiTheme="minorHAnsi"/>
          <w:b/>
          <w:smallCaps/>
          <w:sz w:val="22"/>
          <w:szCs w:val="22"/>
        </w:rPr>
      </w:pPr>
      <w:r w:rsidRPr="00B67F94">
        <w:rPr>
          <w:rFonts w:asciiTheme="minorHAnsi" w:hAnsiTheme="minorHAnsi"/>
          <w:sz w:val="22"/>
          <w:szCs w:val="22"/>
        </w:rPr>
        <w:tab/>
      </w:r>
      <w:r w:rsidRPr="00B67F94">
        <w:rPr>
          <w:rFonts w:asciiTheme="minorHAnsi" w:hAnsiTheme="minorHAnsi"/>
          <w:b/>
          <w:sz w:val="22"/>
          <w:szCs w:val="22"/>
        </w:rPr>
        <w:t>A</w:t>
      </w:r>
      <w:r w:rsidRPr="00B67F94">
        <w:rPr>
          <w:rFonts w:asciiTheme="minorHAnsi" w:hAnsiTheme="minorHAnsi"/>
          <w:sz w:val="22"/>
          <w:szCs w:val="22"/>
        </w:rPr>
        <w:t>.</w:t>
      </w:r>
      <w:r w:rsidRPr="00B67F94">
        <w:rPr>
          <w:rFonts w:asciiTheme="minorHAnsi" w:hAnsiTheme="minorHAnsi"/>
          <w:sz w:val="22"/>
          <w:szCs w:val="22"/>
        </w:rPr>
        <w:tab/>
      </w:r>
      <w:r w:rsidRPr="00B67F94">
        <w:rPr>
          <w:rFonts w:asciiTheme="minorHAnsi" w:hAnsiTheme="minorHAnsi"/>
          <w:b/>
          <w:i/>
          <w:smallCaps/>
          <w:sz w:val="22"/>
          <w:szCs w:val="22"/>
        </w:rPr>
        <w:t xml:space="preserve">The locality operates an </w:t>
      </w:r>
      <w:smartTag w:uri="urn:schemas-microsoft-com:office:smarttags" w:element="City">
        <w:r w:rsidRPr="00B67F94">
          <w:rPr>
            <w:rFonts w:asciiTheme="minorHAnsi" w:hAnsiTheme="minorHAnsi"/>
            <w:b/>
            <w:i/>
            <w:smallCaps/>
            <w:sz w:val="22"/>
            <w:szCs w:val="22"/>
          </w:rPr>
          <w:t>enterprise</w:t>
        </w:r>
      </w:smartTag>
      <w:r w:rsidRPr="00B67F94">
        <w:rPr>
          <w:rFonts w:asciiTheme="minorHAnsi" w:hAnsiTheme="minorHAnsi"/>
          <w:b/>
          <w:i/>
          <w:smallCaps/>
          <w:sz w:val="22"/>
          <w:szCs w:val="22"/>
        </w:rPr>
        <w:t xml:space="preserve"> activity from the list above and reports it as an </w:t>
      </w:r>
      <w:smartTag w:uri="urn:schemas-microsoft-com:office:smarttags" w:element="place">
        <w:smartTag w:uri="urn:schemas-microsoft-com:office:smarttags" w:element="City">
          <w:r w:rsidRPr="00B67F94">
            <w:rPr>
              <w:rFonts w:asciiTheme="minorHAnsi" w:hAnsiTheme="minorHAnsi"/>
              <w:b/>
              <w:i/>
              <w:smallCaps/>
              <w:sz w:val="22"/>
              <w:szCs w:val="22"/>
            </w:rPr>
            <w:t>Enterprise</w:t>
          </w:r>
        </w:smartTag>
      </w:smartTag>
      <w:r w:rsidRPr="00B67F94">
        <w:rPr>
          <w:rFonts w:asciiTheme="minorHAnsi" w:hAnsiTheme="minorHAnsi"/>
          <w:b/>
          <w:i/>
          <w:smallCaps/>
          <w:sz w:val="22"/>
          <w:szCs w:val="22"/>
        </w:rPr>
        <w:t xml:space="preserve"> Fund in the </w:t>
      </w:r>
      <w:r w:rsidR="00DE0D67" w:rsidRPr="00B67F94">
        <w:rPr>
          <w:rFonts w:asciiTheme="minorHAnsi" w:hAnsiTheme="minorHAnsi"/>
          <w:b/>
          <w:i/>
          <w:smallCaps/>
          <w:sz w:val="22"/>
          <w:szCs w:val="22"/>
        </w:rPr>
        <w:t>annual financial report</w:t>
      </w:r>
      <w:r w:rsidRPr="00B67F94">
        <w:rPr>
          <w:rFonts w:asciiTheme="minorHAnsi" w:hAnsiTheme="minorHAnsi"/>
          <w:b/>
          <w:smallCaps/>
          <w:sz w:val="22"/>
          <w:szCs w:val="22"/>
        </w:rPr>
        <w:t>.</w:t>
      </w:r>
    </w:p>
    <w:p w14:paraId="7E78A508" w14:textId="77777777" w:rsidR="00AB6744" w:rsidRPr="00B67F94" w:rsidRDefault="00AB6744" w:rsidP="00CB5A30">
      <w:pPr>
        <w:spacing w:line="300" w:lineRule="exact"/>
        <w:jc w:val="both"/>
        <w:rPr>
          <w:rFonts w:asciiTheme="minorHAnsi" w:hAnsiTheme="minorHAnsi"/>
          <w:sz w:val="22"/>
          <w:szCs w:val="22"/>
        </w:rPr>
      </w:pPr>
    </w:p>
    <w:p w14:paraId="756022AF" w14:textId="77777777" w:rsidR="00AB6744" w:rsidRPr="00B67F94" w:rsidRDefault="00AB6744" w:rsidP="00CB5A30">
      <w:pPr>
        <w:tabs>
          <w:tab w:val="left" w:pos="72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r>
      <w:smartTag w:uri="urn:schemas-microsoft-com:office:smarttags" w:element="place">
        <w:smartTag w:uri="urn:schemas-microsoft-com:office:smarttags" w:element="City">
          <w:r w:rsidRPr="00B67F94">
            <w:rPr>
              <w:rFonts w:asciiTheme="minorHAnsi" w:hAnsiTheme="minorHAnsi"/>
              <w:sz w:val="22"/>
              <w:szCs w:val="22"/>
            </w:rPr>
            <w:t>Enterprise</w:t>
          </w:r>
        </w:smartTag>
      </w:smartTag>
      <w:r w:rsidRPr="00B67F94">
        <w:rPr>
          <w:rFonts w:asciiTheme="minorHAnsi" w:hAnsiTheme="minorHAnsi"/>
          <w:sz w:val="22"/>
          <w:szCs w:val="22"/>
        </w:rPr>
        <w:t xml:space="preserve"> revenues and </w:t>
      </w:r>
      <w:r w:rsidR="00E62F95" w:rsidRPr="00B67F94">
        <w:rPr>
          <w:rFonts w:asciiTheme="minorHAnsi" w:hAnsiTheme="minorHAnsi"/>
          <w:sz w:val="22"/>
          <w:szCs w:val="22"/>
        </w:rPr>
        <w:t>expenses</w:t>
      </w:r>
      <w:r w:rsidRPr="00B67F94">
        <w:rPr>
          <w:rFonts w:asciiTheme="minorHAnsi" w:hAnsiTheme="minorHAnsi"/>
          <w:sz w:val="22"/>
          <w:szCs w:val="22"/>
        </w:rPr>
        <w:t xml:space="preserve"> should be reported directly as an enterprise activity on both Form 600 and Form 050.  No further adjustment is necessary.</w:t>
      </w:r>
    </w:p>
    <w:p w14:paraId="041F7A4E" w14:textId="77777777" w:rsidR="00AB6744" w:rsidRPr="00B67F94" w:rsidRDefault="00AB6744" w:rsidP="00CB5A30">
      <w:pPr>
        <w:spacing w:line="300" w:lineRule="exact"/>
        <w:jc w:val="both"/>
        <w:rPr>
          <w:rFonts w:asciiTheme="minorHAnsi" w:hAnsiTheme="minorHAnsi"/>
          <w:sz w:val="22"/>
          <w:szCs w:val="22"/>
        </w:rPr>
      </w:pPr>
    </w:p>
    <w:p w14:paraId="46A3B703" w14:textId="77777777" w:rsidR="00AB6744" w:rsidRPr="00B67F94" w:rsidRDefault="00AB6744" w:rsidP="00CB5A30">
      <w:pPr>
        <w:keepNext/>
        <w:keepLines/>
        <w:tabs>
          <w:tab w:val="left" w:pos="720"/>
        </w:tabs>
        <w:spacing w:line="300" w:lineRule="exact"/>
        <w:ind w:left="1440" w:hanging="1440"/>
        <w:jc w:val="both"/>
        <w:rPr>
          <w:rFonts w:asciiTheme="minorHAnsi" w:hAnsiTheme="minorHAnsi"/>
          <w:smallCaps/>
          <w:sz w:val="22"/>
          <w:szCs w:val="22"/>
        </w:rPr>
      </w:pPr>
      <w:r w:rsidRPr="00B67F94">
        <w:rPr>
          <w:rFonts w:asciiTheme="minorHAnsi" w:hAnsiTheme="minorHAnsi"/>
          <w:sz w:val="22"/>
          <w:szCs w:val="22"/>
        </w:rPr>
        <w:tab/>
      </w:r>
      <w:r w:rsidRPr="00B67F94">
        <w:rPr>
          <w:rFonts w:asciiTheme="minorHAnsi" w:hAnsiTheme="minorHAnsi"/>
          <w:b/>
          <w:sz w:val="22"/>
          <w:szCs w:val="22"/>
        </w:rPr>
        <w:t>B</w:t>
      </w:r>
      <w:r w:rsidRPr="00B67F94">
        <w:rPr>
          <w:rFonts w:asciiTheme="minorHAnsi" w:hAnsiTheme="minorHAnsi"/>
          <w:sz w:val="22"/>
          <w:szCs w:val="22"/>
        </w:rPr>
        <w:t>.</w:t>
      </w:r>
      <w:r w:rsidRPr="00B67F94">
        <w:rPr>
          <w:rFonts w:asciiTheme="minorHAnsi" w:hAnsiTheme="minorHAnsi"/>
          <w:sz w:val="22"/>
          <w:szCs w:val="22"/>
        </w:rPr>
        <w:tab/>
      </w:r>
      <w:r w:rsidRPr="00B67F94">
        <w:rPr>
          <w:rFonts w:asciiTheme="minorHAnsi" w:hAnsiTheme="minorHAnsi"/>
          <w:b/>
          <w:i/>
          <w:smallCaps/>
          <w:sz w:val="22"/>
          <w:szCs w:val="22"/>
        </w:rPr>
        <w:t xml:space="preserve">The locality operates an </w:t>
      </w:r>
      <w:smartTag w:uri="urn:schemas-microsoft-com:office:smarttags" w:element="place">
        <w:smartTag w:uri="urn:schemas-microsoft-com:office:smarttags" w:element="City">
          <w:r w:rsidRPr="00B67F94">
            <w:rPr>
              <w:rFonts w:asciiTheme="minorHAnsi" w:hAnsiTheme="minorHAnsi"/>
              <w:b/>
              <w:i/>
              <w:smallCaps/>
              <w:sz w:val="22"/>
              <w:szCs w:val="22"/>
            </w:rPr>
            <w:t>enterprise</w:t>
          </w:r>
        </w:smartTag>
      </w:smartTag>
      <w:r w:rsidRPr="00B67F94">
        <w:rPr>
          <w:rFonts w:asciiTheme="minorHAnsi" w:hAnsiTheme="minorHAnsi"/>
          <w:b/>
          <w:i/>
          <w:smallCaps/>
          <w:sz w:val="22"/>
          <w:szCs w:val="22"/>
        </w:rPr>
        <w:t xml:space="preserve"> activity from the list above and reports it in General Fund or Special Revenue Fund in the </w:t>
      </w:r>
      <w:r w:rsidR="00DE0D67" w:rsidRPr="00B67F94">
        <w:rPr>
          <w:rFonts w:asciiTheme="minorHAnsi" w:hAnsiTheme="minorHAnsi"/>
          <w:b/>
          <w:i/>
          <w:smallCaps/>
          <w:sz w:val="22"/>
          <w:szCs w:val="22"/>
        </w:rPr>
        <w:t>annual financial report</w:t>
      </w:r>
      <w:r w:rsidRPr="00B67F94">
        <w:rPr>
          <w:rFonts w:asciiTheme="minorHAnsi" w:hAnsiTheme="minorHAnsi"/>
          <w:b/>
          <w:i/>
          <w:smallCaps/>
          <w:sz w:val="22"/>
          <w:szCs w:val="22"/>
        </w:rPr>
        <w:t>.</w:t>
      </w:r>
    </w:p>
    <w:p w14:paraId="11B0BC2B" w14:textId="77777777" w:rsidR="00AB6744" w:rsidRPr="00B67F94" w:rsidRDefault="00AB6744" w:rsidP="00CB5A30">
      <w:pPr>
        <w:keepNext/>
        <w:keepLines/>
        <w:spacing w:line="300" w:lineRule="exact"/>
        <w:jc w:val="both"/>
        <w:rPr>
          <w:rFonts w:asciiTheme="minorHAnsi" w:hAnsiTheme="minorHAnsi"/>
          <w:sz w:val="22"/>
          <w:szCs w:val="22"/>
        </w:rPr>
      </w:pPr>
    </w:p>
    <w:p w14:paraId="442F7B70" w14:textId="52E0F1AF" w:rsidR="00AB6744" w:rsidRPr="00B67F94" w:rsidRDefault="00AB6744" w:rsidP="00CB5A30">
      <w:pPr>
        <w:keepNext/>
        <w:keepLines/>
        <w:tabs>
          <w:tab w:val="left" w:pos="72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r>
      <w:smartTag w:uri="urn:schemas-microsoft-com:office:smarttags" w:element="place">
        <w:smartTag w:uri="urn:schemas-microsoft-com:office:smarttags" w:element="City">
          <w:r w:rsidRPr="00B67F94">
            <w:rPr>
              <w:rFonts w:asciiTheme="minorHAnsi" w:hAnsiTheme="minorHAnsi"/>
              <w:sz w:val="22"/>
              <w:szCs w:val="22"/>
            </w:rPr>
            <w:t>Enterprise</w:t>
          </w:r>
        </w:smartTag>
      </w:smartTag>
      <w:r w:rsidRPr="00B67F94">
        <w:rPr>
          <w:rFonts w:asciiTheme="minorHAnsi" w:hAnsiTheme="minorHAnsi"/>
          <w:sz w:val="22"/>
          <w:szCs w:val="22"/>
        </w:rPr>
        <w:t xml:space="preserve"> revenues and </w:t>
      </w:r>
      <w:r w:rsidR="00E62F95" w:rsidRPr="00B67F94">
        <w:rPr>
          <w:rFonts w:asciiTheme="minorHAnsi" w:hAnsiTheme="minorHAnsi"/>
          <w:sz w:val="22"/>
          <w:szCs w:val="22"/>
        </w:rPr>
        <w:t>expenses</w:t>
      </w:r>
      <w:r w:rsidRPr="00B67F94">
        <w:rPr>
          <w:rFonts w:asciiTheme="minorHAnsi" w:hAnsiTheme="minorHAnsi"/>
          <w:sz w:val="22"/>
          <w:szCs w:val="22"/>
        </w:rPr>
        <w:t xml:space="preserve"> MUST be reclassified for comparative reporting on Form 600 rather than as General Government on Forms 100, 200, and 700.  In addition</w:t>
      </w:r>
      <w:r w:rsidR="0014042E">
        <w:rPr>
          <w:rFonts w:asciiTheme="minorHAnsi" w:hAnsiTheme="minorHAnsi"/>
          <w:sz w:val="22"/>
          <w:szCs w:val="22"/>
        </w:rPr>
        <w:t>,</w:t>
      </w:r>
      <w:r w:rsidRPr="00B67F94">
        <w:rPr>
          <w:rFonts w:asciiTheme="minorHAnsi" w:hAnsiTheme="minorHAnsi"/>
          <w:sz w:val="22"/>
          <w:szCs w:val="22"/>
        </w:rPr>
        <w:t xml:space="preserve"> capital projects and debt service related to the activity </w:t>
      </w:r>
      <w:r w:rsidR="0083609B" w:rsidRPr="00B67F94">
        <w:rPr>
          <w:rFonts w:asciiTheme="minorHAnsi" w:hAnsiTheme="minorHAnsi"/>
          <w:sz w:val="22"/>
          <w:szCs w:val="22"/>
        </w:rPr>
        <w:t xml:space="preserve">typically associated with a cash flow for capital and related financing activity section will not </w:t>
      </w:r>
      <w:r w:rsidRPr="00B67F94">
        <w:rPr>
          <w:rFonts w:asciiTheme="minorHAnsi" w:hAnsiTheme="minorHAnsi"/>
          <w:sz w:val="22"/>
          <w:szCs w:val="22"/>
        </w:rPr>
        <w:t xml:space="preserve">be reported on </w:t>
      </w:r>
      <w:r w:rsidR="0083609B" w:rsidRPr="00B67F94">
        <w:rPr>
          <w:rFonts w:asciiTheme="minorHAnsi" w:hAnsiTheme="minorHAnsi"/>
          <w:sz w:val="22"/>
          <w:szCs w:val="22"/>
        </w:rPr>
        <w:t xml:space="preserve">any of the forms, including </w:t>
      </w:r>
      <w:r w:rsidRPr="00B67F94">
        <w:rPr>
          <w:rFonts w:asciiTheme="minorHAnsi" w:hAnsiTheme="minorHAnsi"/>
          <w:sz w:val="22"/>
          <w:szCs w:val="22"/>
        </w:rPr>
        <w:t xml:space="preserve">Forms 300 and 400.  These reclassifications should be reported on Form 050 as a reconciliation to </w:t>
      </w:r>
      <w:r w:rsidR="00DE0D67" w:rsidRPr="00B67F94">
        <w:rPr>
          <w:rFonts w:asciiTheme="minorHAnsi" w:hAnsiTheme="minorHAnsi"/>
          <w:sz w:val="22"/>
          <w:szCs w:val="22"/>
        </w:rPr>
        <w:t>the financial statements</w:t>
      </w:r>
      <w:r w:rsidRPr="00B67F94">
        <w:rPr>
          <w:rFonts w:asciiTheme="minorHAnsi" w:hAnsiTheme="minorHAnsi"/>
          <w:sz w:val="22"/>
          <w:szCs w:val="22"/>
        </w:rPr>
        <w:t>.</w:t>
      </w:r>
    </w:p>
    <w:p w14:paraId="6C9F4BE8" w14:textId="77777777" w:rsidR="00AB6744" w:rsidRPr="00B67F94" w:rsidRDefault="00AB6744" w:rsidP="00CB5A30">
      <w:pPr>
        <w:tabs>
          <w:tab w:val="left" w:pos="720"/>
        </w:tabs>
        <w:spacing w:line="300" w:lineRule="exact"/>
        <w:ind w:left="1440" w:hanging="1440"/>
        <w:jc w:val="both"/>
        <w:rPr>
          <w:rFonts w:asciiTheme="minorHAnsi" w:hAnsiTheme="minorHAnsi"/>
          <w:sz w:val="22"/>
          <w:szCs w:val="22"/>
        </w:rPr>
      </w:pPr>
    </w:p>
    <w:p w14:paraId="362FE36A" w14:textId="77777777" w:rsidR="00AB6744" w:rsidRPr="00B67F94" w:rsidRDefault="00AB6744" w:rsidP="00CB5A30">
      <w:pPr>
        <w:tabs>
          <w:tab w:val="left" w:pos="720"/>
        </w:tabs>
        <w:spacing w:line="300" w:lineRule="exact"/>
        <w:ind w:left="1440" w:hanging="1440"/>
        <w:jc w:val="both"/>
        <w:rPr>
          <w:rFonts w:asciiTheme="minorHAnsi" w:hAnsiTheme="minorHAnsi"/>
          <w:smallCaps/>
          <w:sz w:val="22"/>
          <w:szCs w:val="22"/>
        </w:rPr>
      </w:pPr>
      <w:r w:rsidRPr="00B67F94">
        <w:rPr>
          <w:rFonts w:asciiTheme="minorHAnsi" w:hAnsiTheme="minorHAnsi"/>
          <w:sz w:val="22"/>
          <w:szCs w:val="22"/>
        </w:rPr>
        <w:tab/>
      </w:r>
      <w:r w:rsidRPr="00B67F94">
        <w:rPr>
          <w:rFonts w:asciiTheme="minorHAnsi" w:hAnsiTheme="minorHAnsi"/>
          <w:b/>
          <w:sz w:val="22"/>
          <w:szCs w:val="22"/>
        </w:rPr>
        <w:t>C</w:t>
      </w:r>
      <w:r w:rsidRPr="00B67F94">
        <w:rPr>
          <w:rFonts w:asciiTheme="minorHAnsi" w:hAnsiTheme="minorHAnsi"/>
          <w:sz w:val="22"/>
          <w:szCs w:val="22"/>
        </w:rPr>
        <w:t>.</w:t>
      </w:r>
      <w:r w:rsidRPr="00B67F94">
        <w:rPr>
          <w:rFonts w:asciiTheme="minorHAnsi" w:hAnsiTheme="minorHAnsi"/>
          <w:sz w:val="22"/>
          <w:szCs w:val="22"/>
        </w:rPr>
        <w:tab/>
      </w:r>
      <w:r w:rsidRPr="00B67F94">
        <w:rPr>
          <w:rFonts w:asciiTheme="minorHAnsi" w:hAnsiTheme="minorHAnsi"/>
          <w:b/>
          <w:i/>
          <w:smallCaps/>
          <w:sz w:val="22"/>
          <w:szCs w:val="22"/>
        </w:rPr>
        <w:t xml:space="preserve">The locality operates an activity other than those listed above and reports it as </w:t>
      </w:r>
      <w:smartTag w:uri="urn:schemas-microsoft-com:office:smarttags" w:element="place">
        <w:smartTag w:uri="urn:schemas-microsoft-com:office:smarttags" w:element="City">
          <w:r w:rsidRPr="00B67F94">
            <w:rPr>
              <w:rFonts w:asciiTheme="minorHAnsi" w:hAnsiTheme="minorHAnsi"/>
              <w:b/>
              <w:i/>
              <w:smallCaps/>
              <w:sz w:val="22"/>
              <w:szCs w:val="22"/>
            </w:rPr>
            <w:t>Enterprise</w:t>
          </w:r>
        </w:smartTag>
      </w:smartTag>
      <w:r w:rsidRPr="00B67F94">
        <w:rPr>
          <w:rFonts w:asciiTheme="minorHAnsi" w:hAnsiTheme="minorHAnsi"/>
          <w:b/>
          <w:i/>
          <w:smallCaps/>
          <w:sz w:val="22"/>
          <w:szCs w:val="22"/>
        </w:rPr>
        <w:t xml:space="preserve"> Funds in the </w:t>
      </w:r>
      <w:r w:rsidR="00DE0D67" w:rsidRPr="00B67F94">
        <w:rPr>
          <w:rFonts w:asciiTheme="minorHAnsi" w:hAnsiTheme="minorHAnsi"/>
          <w:b/>
          <w:i/>
          <w:smallCaps/>
          <w:sz w:val="22"/>
          <w:szCs w:val="22"/>
        </w:rPr>
        <w:t>annual financial report</w:t>
      </w:r>
      <w:r w:rsidRPr="00B67F94">
        <w:rPr>
          <w:rFonts w:asciiTheme="minorHAnsi" w:hAnsiTheme="minorHAnsi"/>
          <w:b/>
          <w:smallCaps/>
          <w:sz w:val="22"/>
          <w:szCs w:val="22"/>
        </w:rPr>
        <w:t>.</w:t>
      </w:r>
    </w:p>
    <w:p w14:paraId="66343525" w14:textId="77777777" w:rsidR="00AB6744" w:rsidRPr="00B67F94" w:rsidRDefault="00AB6744" w:rsidP="00CB5A30">
      <w:pPr>
        <w:tabs>
          <w:tab w:val="left" w:pos="720"/>
        </w:tabs>
        <w:spacing w:line="300" w:lineRule="exact"/>
        <w:ind w:left="1440" w:hanging="1440"/>
        <w:jc w:val="both"/>
        <w:rPr>
          <w:rFonts w:asciiTheme="minorHAnsi" w:hAnsiTheme="minorHAnsi"/>
          <w:sz w:val="22"/>
          <w:szCs w:val="22"/>
        </w:rPr>
      </w:pPr>
    </w:p>
    <w:p w14:paraId="7BE7ABE6" w14:textId="77777777" w:rsidR="00AB6744" w:rsidRPr="00B67F94" w:rsidRDefault="00AB6744" w:rsidP="00CB5A30">
      <w:pPr>
        <w:tabs>
          <w:tab w:val="left" w:pos="72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 xml:space="preserve">Revenues and </w:t>
      </w:r>
      <w:r w:rsidR="00E62F95" w:rsidRPr="00B67F94">
        <w:rPr>
          <w:rFonts w:asciiTheme="minorHAnsi" w:hAnsiTheme="minorHAnsi"/>
          <w:sz w:val="22"/>
          <w:szCs w:val="22"/>
        </w:rPr>
        <w:t>expenses</w:t>
      </w:r>
      <w:r w:rsidRPr="00B67F94">
        <w:rPr>
          <w:rFonts w:asciiTheme="minorHAnsi" w:hAnsiTheme="minorHAnsi"/>
          <w:sz w:val="22"/>
          <w:szCs w:val="22"/>
        </w:rPr>
        <w:t xml:space="preserve"> for enterprise funds that are not among the </w:t>
      </w:r>
      <w:r w:rsidR="0083609B" w:rsidRPr="00B67F94">
        <w:rPr>
          <w:rFonts w:asciiTheme="minorHAnsi" w:hAnsiTheme="minorHAnsi"/>
          <w:sz w:val="22"/>
          <w:szCs w:val="22"/>
        </w:rPr>
        <w:t xml:space="preserve">thirteen </w:t>
      </w:r>
      <w:r w:rsidRPr="00B67F94">
        <w:rPr>
          <w:rFonts w:asciiTheme="minorHAnsi" w:hAnsiTheme="minorHAnsi"/>
          <w:sz w:val="22"/>
          <w:szCs w:val="22"/>
        </w:rPr>
        <w:t>activities identified for Comparative Reporting MUST be reported in the transmittals as General Government.  Adjustments must be made to reclassify operating expenses to Form 100, local revenues (primarily charges for services) to Form 200, capital projects to Form 300, and debt service to Form 400.  DO NOT REPORT THESE ACTIVITIES ON FORM 600.</w:t>
      </w:r>
    </w:p>
    <w:p w14:paraId="01BA8022" w14:textId="77777777" w:rsidR="00AB6744" w:rsidRPr="00B67F94" w:rsidRDefault="00AB6744" w:rsidP="00CB5A30">
      <w:pPr>
        <w:tabs>
          <w:tab w:val="left" w:pos="720"/>
        </w:tabs>
        <w:spacing w:line="300" w:lineRule="exact"/>
        <w:ind w:left="1440" w:hanging="1440"/>
        <w:jc w:val="both"/>
        <w:rPr>
          <w:rFonts w:asciiTheme="minorHAnsi" w:hAnsiTheme="minorHAnsi"/>
          <w:sz w:val="22"/>
          <w:szCs w:val="22"/>
        </w:rPr>
      </w:pPr>
    </w:p>
    <w:p w14:paraId="6AD24947" w14:textId="77777777" w:rsidR="00AB6744" w:rsidRPr="00B67F94" w:rsidRDefault="00AB6744" w:rsidP="00F0164E">
      <w:pPr>
        <w:keepNext/>
        <w:spacing w:line="300" w:lineRule="exact"/>
        <w:ind w:left="720"/>
        <w:jc w:val="both"/>
        <w:rPr>
          <w:rFonts w:asciiTheme="minorHAnsi" w:hAnsiTheme="minorHAnsi"/>
          <w:b/>
          <w:sz w:val="22"/>
          <w:szCs w:val="22"/>
        </w:rPr>
      </w:pPr>
      <w:r w:rsidRPr="00B67F94">
        <w:rPr>
          <w:rFonts w:asciiTheme="minorHAnsi" w:hAnsiTheme="minorHAnsi"/>
          <w:b/>
          <w:sz w:val="22"/>
          <w:szCs w:val="22"/>
        </w:rPr>
        <w:t>Instructions</w:t>
      </w:r>
      <w:r w:rsidR="00F0164E" w:rsidRPr="00B67F94">
        <w:rPr>
          <w:rFonts w:asciiTheme="minorHAnsi" w:hAnsiTheme="minorHAnsi"/>
          <w:b/>
          <w:sz w:val="22"/>
          <w:szCs w:val="22"/>
        </w:rPr>
        <w:t xml:space="preserve"> - </w:t>
      </w:r>
      <w:r w:rsidRPr="00B67F94">
        <w:rPr>
          <w:rFonts w:asciiTheme="minorHAnsi" w:hAnsiTheme="minorHAnsi"/>
          <w:b/>
          <w:sz w:val="22"/>
          <w:szCs w:val="22"/>
        </w:rPr>
        <w:t>General</w:t>
      </w:r>
    </w:p>
    <w:p w14:paraId="20521A17" w14:textId="77777777" w:rsidR="00AB6744" w:rsidRPr="00B67F94" w:rsidRDefault="00AB6744"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 xml:space="preserve">Form 600 has been designed with one column for each activity identified as an enterprise activity for the Comparative Report.  Complete the appropriate column of </w:t>
      </w:r>
      <w:r w:rsidRPr="00B67F94">
        <w:rPr>
          <w:rFonts w:asciiTheme="minorHAnsi" w:hAnsiTheme="minorHAnsi"/>
          <w:sz w:val="22"/>
          <w:szCs w:val="22"/>
        </w:rPr>
        <w:lastRenderedPageBreak/>
        <w:t xml:space="preserve">Form 600 for each activity operated by the local government, or included in the local government's </w:t>
      </w:r>
      <w:r w:rsidR="00DE0D67" w:rsidRPr="00B67F94">
        <w:rPr>
          <w:rFonts w:asciiTheme="minorHAnsi" w:hAnsiTheme="minorHAnsi"/>
          <w:sz w:val="22"/>
          <w:szCs w:val="22"/>
        </w:rPr>
        <w:t xml:space="preserve">Annual Financial Report </w:t>
      </w:r>
      <w:r w:rsidR="00E57502" w:rsidRPr="00B67F94">
        <w:rPr>
          <w:rFonts w:asciiTheme="minorHAnsi" w:hAnsiTheme="minorHAnsi"/>
          <w:sz w:val="22"/>
          <w:szCs w:val="22"/>
        </w:rPr>
        <w:t>as a component unit</w:t>
      </w:r>
      <w:r w:rsidRPr="00B67F94">
        <w:rPr>
          <w:rFonts w:asciiTheme="minorHAnsi" w:hAnsiTheme="minorHAnsi"/>
          <w:sz w:val="22"/>
          <w:szCs w:val="22"/>
        </w:rPr>
        <w:t>.</w:t>
      </w:r>
    </w:p>
    <w:p w14:paraId="08BFA0FA" w14:textId="77777777" w:rsidR="00AB6744" w:rsidRPr="00B67F94" w:rsidRDefault="00AB6744" w:rsidP="00F0164E">
      <w:pPr>
        <w:spacing w:line="300" w:lineRule="exact"/>
        <w:ind w:left="1440"/>
        <w:jc w:val="both"/>
        <w:rPr>
          <w:rFonts w:asciiTheme="minorHAnsi" w:hAnsiTheme="minorHAnsi"/>
          <w:sz w:val="22"/>
          <w:szCs w:val="22"/>
        </w:rPr>
      </w:pPr>
    </w:p>
    <w:p w14:paraId="3A8F4846" w14:textId="77777777" w:rsidR="00AB6744" w:rsidRPr="00B67F94" w:rsidRDefault="00AB6744"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Pr="00B67F94">
        <w:rPr>
          <w:rFonts w:asciiTheme="minorHAnsi" w:hAnsiTheme="minorHAnsi"/>
          <w:sz w:val="22"/>
          <w:szCs w:val="22"/>
        </w:rPr>
        <w:tab/>
        <w:t xml:space="preserve">Identify whether each enterprise was reported in the locality's </w:t>
      </w:r>
      <w:r w:rsidR="00DE0D67" w:rsidRPr="00B67F94">
        <w:rPr>
          <w:rFonts w:asciiTheme="minorHAnsi" w:hAnsiTheme="minorHAnsi"/>
          <w:sz w:val="22"/>
          <w:szCs w:val="22"/>
        </w:rPr>
        <w:t>Annual Financial Report</w:t>
      </w:r>
      <w:r w:rsidRPr="00B67F94">
        <w:rPr>
          <w:rFonts w:asciiTheme="minorHAnsi" w:hAnsiTheme="minorHAnsi"/>
          <w:sz w:val="22"/>
          <w:szCs w:val="22"/>
        </w:rPr>
        <w:t xml:space="preserve"> as an Enterprise Fund, a separate fund, or within the General Fund.  Report reclassifications on Form 050, if applicable.</w:t>
      </w:r>
    </w:p>
    <w:p w14:paraId="25D47AC6" w14:textId="77777777" w:rsidR="00AB6744" w:rsidRPr="00B67F94" w:rsidRDefault="00AB6744" w:rsidP="00CB5A30">
      <w:pPr>
        <w:spacing w:line="300" w:lineRule="exact"/>
        <w:jc w:val="both"/>
        <w:rPr>
          <w:rFonts w:asciiTheme="minorHAnsi" w:hAnsiTheme="minorHAnsi"/>
          <w:sz w:val="22"/>
          <w:szCs w:val="22"/>
        </w:rPr>
      </w:pPr>
    </w:p>
    <w:p w14:paraId="6376D37F" w14:textId="77777777" w:rsidR="00AB6744" w:rsidRPr="00B67F94" w:rsidRDefault="00AB6744" w:rsidP="00F0164E">
      <w:pPr>
        <w:keepNext/>
        <w:keepLines/>
        <w:spacing w:line="300" w:lineRule="exact"/>
        <w:ind w:left="1440" w:hanging="720"/>
        <w:jc w:val="both"/>
        <w:rPr>
          <w:rFonts w:asciiTheme="minorHAnsi" w:hAnsiTheme="minorHAnsi"/>
          <w:b/>
          <w:sz w:val="22"/>
          <w:szCs w:val="22"/>
        </w:rPr>
      </w:pPr>
      <w:r w:rsidRPr="00B67F94">
        <w:rPr>
          <w:rFonts w:asciiTheme="minorHAnsi" w:hAnsiTheme="minorHAnsi"/>
          <w:b/>
          <w:sz w:val="22"/>
          <w:szCs w:val="22"/>
        </w:rPr>
        <w:t>Operating Revenues and Expenses</w:t>
      </w:r>
    </w:p>
    <w:p w14:paraId="609C999C" w14:textId="77777777" w:rsidR="00AB6744" w:rsidRPr="00B67F94" w:rsidRDefault="00E57502"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Revenue from local service charges, Line 1.10, includes revenue from user charges for services provided within the reporting jurisdiction.  This includes services to general government and other enterprise activities of the government.  </w:t>
      </w:r>
    </w:p>
    <w:p w14:paraId="72BDD3C7" w14:textId="77777777" w:rsidR="007F10E6" w:rsidRPr="00B67F94" w:rsidRDefault="007F10E6" w:rsidP="00F0164E">
      <w:pPr>
        <w:spacing w:line="300" w:lineRule="exact"/>
        <w:ind w:left="1440" w:hanging="720"/>
        <w:jc w:val="both"/>
        <w:rPr>
          <w:rFonts w:asciiTheme="minorHAnsi" w:hAnsiTheme="minorHAnsi"/>
          <w:sz w:val="22"/>
          <w:szCs w:val="22"/>
        </w:rPr>
      </w:pPr>
    </w:p>
    <w:p w14:paraId="77727EE3" w14:textId="77777777" w:rsidR="00AB6744" w:rsidRPr="00B67F94" w:rsidRDefault="00E57502"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00AB6744" w:rsidRPr="00B67F94">
        <w:rPr>
          <w:rFonts w:asciiTheme="minorHAnsi" w:hAnsiTheme="minorHAnsi"/>
          <w:sz w:val="22"/>
          <w:szCs w:val="22"/>
        </w:rPr>
        <w:t>.</w:t>
      </w:r>
      <w:r w:rsidR="00AB6744" w:rsidRPr="00B67F94">
        <w:rPr>
          <w:rFonts w:asciiTheme="minorHAnsi" w:hAnsiTheme="minorHAnsi"/>
          <w:sz w:val="22"/>
          <w:szCs w:val="22"/>
        </w:rPr>
        <w:tab/>
        <w:t>Non-local service charges include charges for services provided outside the jurisdiction of the local government and are reported on Line 1.20.  If the activity does not provide services outside the local jurisdiction, Line 1.20 should be left blank.</w:t>
      </w:r>
    </w:p>
    <w:p w14:paraId="7E7AC592" w14:textId="77777777" w:rsidR="00AB6744" w:rsidRPr="00B67F94" w:rsidRDefault="00AB6744" w:rsidP="00F0164E">
      <w:pPr>
        <w:spacing w:line="300" w:lineRule="exact"/>
        <w:ind w:left="1440"/>
        <w:jc w:val="both"/>
        <w:rPr>
          <w:rFonts w:asciiTheme="minorHAnsi" w:hAnsiTheme="minorHAnsi"/>
          <w:sz w:val="22"/>
          <w:szCs w:val="22"/>
        </w:rPr>
      </w:pPr>
    </w:p>
    <w:p w14:paraId="46FA5CA9" w14:textId="77777777" w:rsidR="00AB6744" w:rsidRPr="00B67F94" w:rsidRDefault="00E57502"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5</w:t>
      </w:r>
      <w:r w:rsidR="00AB6744" w:rsidRPr="00B67F94">
        <w:rPr>
          <w:rFonts w:asciiTheme="minorHAnsi" w:hAnsiTheme="minorHAnsi"/>
          <w:sz w:val="22"/>
          <w:szCs w:val="22"/>
        </w:rPr>
        <w:t>.</w:t>
      </w:r>
      <w:r w:rsidR="00AB6744" w:rsidRPr="00B67F94">
        <w:rPr>
          <w:rFonts w:asciiTheme="minorHAnsi" w:hAnsiTheme="minorHAnsi"/>
          <w:sz w:val="22"/>
          <w:szCs w:val="22"/>
        </w:rPr>
        <w:tab/>
        <w:t>Transfers from the general government to the enterprise activity, except charges for services to the general government, are reported on Line 1.31.</w:t>
      </w:r>
    </w:p>
    <w:p w14:paraId="0DC1AB85" w14:textId="77777777" w:rsidR="00AB6744" w:rsidRPr="00B67F94" w:rsidRDefault="00AB6744" w:rsidP="00F0164E">
      <w:pPr>
        <w:spacing w:line="300" w:lineRule="exact"/>
        <w:ind w:left="1440"/>
        <w:jc w:val="both"/>
        <w:rPr>
          <w:rFonts w:asciiTheme="minorHAnsi" w:hAnsiTheme="minorHAnsi"/>
          <w:sz w:val="22"/>
          <w:szCs w:val="22"/>
        </w:rPr>
      </w:pPr>
    </w:p>
    <w:p w14:paraId="59DDC4E9" w14:textId="77777777" w:rsidR="00AB6744" w:rsidRPr="00B67F94" w:rsidRDefault="00E57502"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6</w:t>
      </w:r>
      <w:r w:rsidR="00AB6744" w:rsidRPr="00B67F94">
        <w:rPr>
          <w:rFonts w:asciiTheme="minorHAnsi" w:hAnsiTheme="minorHAnsi"/>
          <w:sz w:val="22"/>
          <w:szCs w:val="22"/>
        </w:rPr>
        <w:t>.</w:t>
      </w:r>
      <w:r w:rsidR="00AB6744" w:rsidRPr="00B67F94">
        <w:rPr>
          <w:rFonts w:asciiTheme="minorHAnsi" w:hAnsiTheme="minorHAnsi"/>
          <w:sz w:val="22"/>
          <w:szCs w:val="22"/>
        </w:rPr>
        <w:tab/>
        <w:t>Transfers from the enterprise activity to the general government, except payments in-lieu of taxes, are reported on Line 1.32.  Payments in-lieu of taxes to the general government should be included as other expenses on Line 2.30.</w:t>
      </w:r>
    </w:p>
    <w:p w14:paraId="2BD8164E" w14:textId="77777777" w:rsidR="00AB6744" w:rsidRPr="00B67F94" w:rsidRDefault="00AB6744" w:rsidP="00F0164E">
      <w:pPr>
        <w:spacing w:line="300" w:lineRule="exact"/>
        <w:ind w:left="1440"/>
        <w:jc w:val="both"/>
        <w:rPr>
          <w:rFonts w:asciiTheme="minorHAnsi" w:hAnsiTheme="minorHAnsi"/>
          <w:sz w:val="22"/>
          <w:szCs w:val="22"/>
        </w:rPr>
      </w:pPr>
    </w:p>
    <w:p w14:paraId="1BDC8B40" w14:textId="77AF50AF" w:rsidR="00AB6744" w:rsidRPr="00B67F94" w:rsidRDefault="00E57502" w:rsidP="00F0164E">
      <w:pPr>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7</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Contributions from other local governments to support the operations of the enterprise activity(ies) are reported on Line 1.40. </w:t>
      </w:r>
      <w:r w:rsidR="006C2787" w:rsidRPr="00B67F94">
        <w:rPr>
          <w:rFonts w:asciiTheme="minorHAnsi" w:hAnsiTheme="minorHAnsi"/>
          <w:sz w:val="22"/>
          <w:szCs w:val="22"/>
        </w:rPr>
        <w:t xml:space="preserve"> </w:t>
      </w:r>
      <w:r w:rsidR="00AB6744" w:rsidRPr="00B67F94">
        <w:rPr>
          <w:rFonts w:asciiTheme="minorHAnsi" w:hAnsiTheme="minorHAnsi"/>
          <w:sz w:val="22"/>
          <w:szCs w:val="22"/>
        </w:rPr>
        <w:t xml:space="preserve">Contributions to subsidize interest expenses should be included in this amount.  Capital project or debt principal subsidies, and other capital contributions should be excluded.  </w:t>
      </w:r>
    </w:p>
    <w:p w14:paraId="76D6D2B7" w14:textId="77777777" w:rsidR="00AB6744" w:rsidRDefault="00AB6744" w:rsidP="00CB5A30">
      <w:pPr>
        <w:tabs>
          <w:tab w:val="left" w:pos="720"/>
        </w:tabs>
        <w:spacing w:line="300" w:lineRule="exact"/>
        <w:ind w:left="1440" w:hanging="1440"/>
        <w:jc w:val="both"/>
        <w:rPr>
          <w:rFonts w:asciiTheme="minorHAnsi" w:hAnsiTheme="minorHAnsi"/>
          <w:sz w:val="22"/>
          <w:szCs w:val="22"/>
        </w:rPr>
      </w:pPr>
    </w:p>
    <w:p w14:paraId="35CC7A7D" w14:textId="7C13FF3C" w:rsidR="0014042E" w:rsidRPr="00BE4437" w:rsidRDefault="00BE4437" w:rsidP="0014042E">
      <w:pPr>
        <w:tabs>
          <w:tab w:val="left" w:pos="720"/>
        </w:tabs>
        <w:spacing w:line="300" w:lineRule="exact"/>
        <w:ind w:left="720"/>
        <w:jc w:val="both"/>
        <w:rPr>
          <w:rFonts w:asciiTheme="minorHAnsi" w:hAnsiTheme="minorHAnsi"/>
          <w:i/>
          <w:iCs/>
          <w:sz w:val="22"/>
          <w:szCs w:val="22"/>
        </w:rPr>
      </w:pPr>
      <w:r>
        <w:rPr>
          <w:rFonts w:asciiTheme="minorHAnsi" w:hAnsiTheme="minorHAnsi"/>
          <w:i/>
          <w:iCs/>
          <w:sz w:val="22"/>
          <w:szCs w:val="22"/>
        </w:rPr>
        <w:t>NOTE</w:t>
      </w:r>
      <w:r w:rsidR="0014042E" w:rsidRPr="00BE4437">
        <w:rPr>
          <w:rFonts w:asciiTheme="minorHAnsi" w:hAnsiTheme="minorHAnsi"/>
          <w:i/>
          <w:iCs/>
          <w:sz w:val="22"/>
          <w:szCs w:val="22"/>
        </w:rPr>
        <w:t xml:space="preserve">: </w:t>
      </w:r>
      <w:r w:rsidR="006D0FE8" w:rsidRPr="00BE4437">
        <w:rPr>
          <w:rFonts w:asciiTheme="minorHAnsi" w:hAnsiTheme="minorHAnsi"/>
          <w:i/>
          <w:iCs/>
          <w:sz w:val="22"/>
          <w:szCs w:val="22"/>
        </w:rPr>
        <w:t>Since F</w:t>
      </w:r>
      <w:r w:rsidR="0014042E" w:rsidRPr="00BE4437">
        <w:rPr>
          <w:rFonts w:asciiTheme="minorHAnsi" w:hAnsiTheme="minorHAnsi"/>
          <w:i/>
          <w:iCs/>
          <w:sz w:val="22"/>
          <w:szCs w:val="22"/>
        </w:rPr>
        <w:t xml:space="preserve">orm 600 no longer reports cash flow activity from capital and related financing for applicable </w:t>
      </w:r>
      <w:r w:rsidR="006D0FE8" w:rsidRPr="00BE4437">
        <w:rPr>
          <w:rFonts w:asciiTheme="minorHAnsi" w:hAnsiTheme="minorHAnsi"/>
          <w:i/>
          <w:iCs/>
          <w:sz w:val="22"/>
          <w:szCs w:val="22"/>
        </w:rPr>
        <w:t xml:space="preserve">comparative reporting </w:t>
      </w:r>
      <w:r w:rsidR="0014042E" w:rsidRPr="00BE4437">
        <w:rPr>
          <w:rFonts w:asciiTheme="minorHAnsi" w:hAnsiTheme="minorHAnsi"/>
          <w:i/>
          <w:iCs/>
          <w:sz w:val="22"/>
          <w:szCs w:val="22"/>
        </w:rPr>
        <w:t>enterprise activities (this change was implemented during the fiscal year 2013)</w:t>
      </w:r>
      <w:r w:rsidR="006D0FE8" w:rsidRPr="00BE4437">
        <w:rPr>
          <w:rFonts w:asciiTheme="minorHAnsi" w:hAnsiTheme="minorHAnsi"/>
          <w:i/>
          <w:iCs/>
          <w:sz w:val="22"/>
          <w:szCs w:val="22"/>
        </w:rPr>
        <w:t>, any</w:t>
      </w:r>
      <w:r w:rsidR="0014042E" w:rsidRPr="00BE4437">
        <w:rPr>
          <w:rFonts w:asciiTheme="minorHAnsi" w:hAnsiTheme="minorHAnsi"/>
          <w:i/>
          <w:iCs/>
          <w:sz w:val="22"/>
          <w:szCs w:val="22"/>
        </w:rPr>
        <w:t xml:space="preserve"> capital project expenditures and debt service expenditures for applicable enterprise activities are not reported on Form 600</w:t>
      </w:r>
      <w:r w:rsidR="006D0FE8" w:rsidRPr="00BE4437">
        <w:rPr>
          <w:rFonts w:asciiTheme="minorHAnsi" w:hAnsiTheme="minorHAnsi"/>
          <w:i/>
          <w:iCs/>
          <w:sz w:val="22"/>
          <w:szCs w:val="22"/>
        </w:rPr>
        <w:t>.  F</w:t>
      </w:r>
      <w:r w:rsidR="0014042E" w:rsidRPr="00BE4437">
        <w:rPr>
          <w:rFonts w:asciiTheme="minorHAnsi" w:hAnsiTheme="minorHAnsi"/>
          <w:i/>
          <w:iCs/>
          <w:sz w:val="22"/>
          <w:szCs w:val="22"/>
        </w:rPr>
        <w:t xml:space="preserve">urther, </w:t>
      </w:r>
      <w:r>
        <w:rPr>
          <w:rFonts w:asciiTheme="minorHAnsi" w:hAnsiTheme="minorHAnsi"/>
          <w:i/>
          <w:iCs/>
          <w:sz w:val="22"/>
          <w:szCs w:val="22"/>
        </w:rPr>
        <w:t xml:space="preserve">as previously </w:t>
      </w:r>
      <w:r w:rsidR="001564C3">
        <w:rPr>
          <w:rFonts w:asciiTheme="minorHAnsi" w:hAnsiTheme="minorHAnsi"/>
          <w:i/>
          <w:iCs/>
          <w:sz w:val="22"/>
          <w:szCs w:val="22"/>
        </w:rPr>
        <w:t>instructed</w:t>
      </w:r>
      <w:r>
        <w:rPr>
          <w:rFonts w:asciiTheme="minorHAnsi" w:hAnsiTheme="minorHAnsi"/>
          <w:i/>
          <w:iCs/>
          <w:sz w:val="22"/>
          <w:szCs w:val="22"/>
        </w:rPr>
        <w:t xml:space="preserve">, </w:t>
      </w:r>
      <w:r w:rsidR="0014042E" w:rsidRPr="00BE4437">
        <w:rPr>
          <w:rFonts w:asciiTheme="minorHAnsi" w:hAnsiTheme="minorHAnsi"/>
          <w:i/>
          <w:iCs/>
          <w:sz w:val="22"/>
          <w:szCs w:val="22"/>
        </w:rPr>
        <w:t>th</w:t>
      </w:r>
      <w:r w:rsidR="006D0FE8" w:rsidRPr="00BE4437">
        <w:rPr>
          <w:rFonts w:asciiTheme="minorHAnsi" w:hAnsiTheme="minorHAnsi"/>
          <w:i/>
          <w:iCs/>
          <w:sz w:val="22"/>
          <w:szCs w:val="22"/>
        </w:rPr>
        <w:t xml:space="preserve">ese capital and debt related </w:t>
      </w:r>
      <w:r w:rsidR="0014042E" w:rsidRPr="00BE4437">
        <w:rPr>
          <w:rFonts w:asciiTheme="minorHAnsi" w:hAnsiTheme="minorHAnsi"/>
          <w:i/>
          <w:iCs/>
          <w:sz w:val="22"/>
          <w:szCs w:val="22"/>
        </w:rPr>
        <w:t xml:space="preserve">expenditures for applicable </w:t>
      </w:r>
      <w:r w:rsidR="006D0FE8" w:rsidRPr="00BE4437">
        <w:rPr>
          <w:rFonts w:asciiTheme="minorHAnsi" w:hAnsiTheme="minorHAnsi"/>
          <w:i/>
          <w:iCs/>
          <w:sz w:val="22"/>
          <w:szCs w:val="22"/>
        </w:rPr>
        <w:t xml:space="preserve">comparative reporting </w:t>
      </w:r>
      <w:r w:rsidR="0014042E" w:rsidRPr="00BE4437">
        <w:rPr>
          <w:rFonts w:asciiTheme="minorHAnsi" w:hAnsiTheme="minorHAnsi"/>
          <w:i/>
          <w:iCs/>
          <w:sz w:val="22"/>
          <w:szCs w:val="22"/>
        </w:rPr>
        <w:t>enterprise activities should not be reported on Form 300 or Form 400</w:t>
      </w:r>
      <w:r w:rsidR="006D0FE8" w:rsidRPr="00BE4437">
        <w:rPr>
          <w:rFonts w:asciiTheme="minorHAnsi" w:hAnsiTheme="minorHAnsi"/>
          <w:i/>
          <w:iCs/>
          <w:sz w:val="22"/>
          <w:szCs w:val="22"/>
        </w:rPr>
        <w:t xml:space="preserve">. </w:t>
      </w:r>
    </w:p>
    <w:p w14:paraId="1DA06E57" w14:textId="77777777" w:rsidR="0014042E" w:rsidRPr="00B67F94" w:rsidRDefault="0014042E" w:rsidP="00CB5A30">
      <w:pPr>
        <w:tabs>
          <w:tab w:val="left" w:pos="720"/>
        </w:tabs>
        <w:spacing w:line="300" w:lineRule="exact"/>
        <w:ind w:left="1440" w:hanging="1440"/>
        <w:jc w:val="both"/>
        <w:rPr>
          <w:rFonts w:asciiTheme="minorHAnsi" w:hAnsiTheme="minorHAnsi"/>
          <w:sz w:val="22"/>
          <w:szCs w:val="22"/>
        </w:rPr>
      </w:pPr>
    </w:p>
    <w:p w14:paraId="7BD69A58" w14:textId="77777777" w:rsidR="00AB6744" w:rsidRPr="00B67F94" w:rsidRDefault="00AB6744" w:rsidP="00F0164E">
      <w:pPr>
        <w:keepNext/>
        <w:keepLines/>
        <w:spacing w:line="300" w:lineRule="exact"/>
        <w:ind w:left="1440" w:hanging="720"/>
        <w:jc w:val="both"/>
        <w:rPr>
          <w:rFonts w:asciiTheme="minorHAnsi" w:hAnsiTheme="minorHAnsi"/>
          <w:sz w:val="22"/>
          <w:szCs w:val="22"/>
        </w:rPr>
      </w:pPr>
      <w:r w:rsidRPr="00B67F94">
        <w:rPr>
          <w:rFonts w:asciiTheme="minorHAnsi" w:hAnsiTheme="minorHAnsi"/>
          <w:b/>
          <w:sz w:val="22"/>
          <w:szCs w:val="22"/>
        </w:rPr>
        <w:t>Reconciliation to Other Forms</w:t>
      </w:r>
    </w:p>
    <w:p w14:paraId="72EC0BEA" w14:textId="77777777" w:rsidR="000A4F1D" w:rsidRPr="00B67F94" w:rsidRDefault="000A4F1D" w:rsidP="00F0164E">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following totals are reconciled automatically through the Verification Report process. </w:t>
      </w:r>
    </w:p>
    <w:p w14:paraId="64920A10" w14:textId="3EFD2957" w:rsidR="00AB6744" w:rsidRPr="00B67F94" w:rsidRDefault="00075CA6" w:rsidP="00F0164E">
      <w:pPr>
        <w:keepNext/>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8</w:t>
      </w:r>
      <w:r w:rsidR="00AB6744" w:rsidRPr="00B67F94">
        <w:rPr>
          <w:rFonts w:asciiTheme="minorHAnsi" w:hAnsiTheme="minorHAnsi"/>
          <w:sz w:val="22"/>
          <w:szCs w:val="22"/>
        </w:rPr>
        <w:t>.</w:t>
      </w:r>
      <w:r w:rsidR="00AB6744" w:rsidRPr="00B67F94">
        <w:rPr>
          <w:rFonts w:asciiTheme="minorHAnsi" w:hAnsiTheme="minorHAnsi"/>
          <w:sz w:val="22"/>
          <w:szCs w:val="22"/>
        </w:rPr>
        <w:tab/>
        <w:t>Transfers from the general government to the enterprise activities, Line 1.31 (Total), MUST agree to the amount reported on Form 700, Line 6.31.1.</w:t>
      </w:r>
    </w:p>
    <w:p w14:paraId="519903F8" w14:textId="77777777" w:rsidR="00AB6744" w:rsidRPr="00B67F94" w:rsidRDefault="00AB6744" w:rsidP="00F0164E">
      <w:pPr>
        <w:spacing w:line="300" w:lineRule="exact"/>
        <w:ind w:left="1440"/>
        <w:jc w:val="both"/>
        <w:rPr>
          <w:rFonts w:asciiTheme="minorHAnsi" w:hAnsiTheme="minorHAnsi"/>
          <w:sz w:val="22"/>
          <w:szCs w:val="22"/>
        </w:rPr>
      </w:pPr>
    </w:p>
    <w:p w14:paraId="763A1A1B" w14:textId="1127BC3C" w:rsidR="00AB6744" w:rsidRPr="00B67F94" w:rsidRDefault="00075CA6"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9</w:t>
      </w:r>
      <w:r w:rsidR="00AB6744" w:rsidRPr="00B67F94">
        <w:rPr>
          <w:rFonts w:asciiTheme="minorHAnsi" w:hAnsiTheme="minorHAnsi"/>
          <w:sz w:val="22"/>
          <w:szCs w:val="22"/>
        </w:rPr>
        <w:t>.</w:t>
      </w:r>
      <w:r w:rsidR="00AB6744" w:rsidRPr="00B67F94">
        <w:rPr>
          <w:rFonts w:asciiTheme="minorHAnsi" w:hAnsiTheme="minorHAnsi"/>
          <w:sz w:val="22"/>
          <w:szCs w:val="22"/>
        </w:rPr>
        <w:tab/>
        <w:t>Transfers from the enterprise activity fund to the general government, Line 1.32 (Total), MUST agree to the amount reported on From 700, Line 3.30.</w:t>
      </w:r>
    </w:p>
    <w:p w14:paraId="2E0875EC" w14:textId="77777777" w:rsidR="00AB6744" w:rsidRPr="00B67F94" w:rsidRDefault="00AB6744" w:rsidP="00F0164E">
      <w:pPr>
        <w:spacing w:line="300" w:lineRule="exact"/>
        <w:ind w:left="1440"/>
        <w:jc w:val="both"/>
        <w:rPr>
          <w:rFonts w:asciiTheme="minorHAnsi" w:hAnsiTheme="minorHAnsi"/>
          <w:sz w:val="22"/>
          <w:szCs w:val="22"/>
        </w:rPr>
      </w:pPr>
    </w:p>
    <w:p w14:paraId="15A098CF" w14:textId="3C6D042B" w:rsidR="00AB6744" w:rsidRPr="00B67F94" w:rsidRDefault="00075CA6"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lastRenderedPageBreak/>
        <w:t>10</w:t>
      </w:r>
      <w:r w:rsidR="00AB6744" w:rsidRPr="00B67F94">
        <w:rPr>
          <w:rFonts w:asciiTheme="minorHAnsi" w:hAnsiTheme="minorHAnsi"/>
          <w:sz w:val="22"/>
          <w:szCs w:val="22"/>
        </w:rPr>
        <w:t>.</w:t>
      </w:r>
      <w:r w:rsidR="00AB6744" w:rsidRPr="00B67F94">
        <w:rPr>
          <w:rFonts w:asciiTheme="minorHAnsi" w:hAnsiTheme="minorHAnsi"/>
          <w:sz w:val="22"/>
          <w:szCs w:val="22"/>
        </w:rPr>
        <w:tab/>
        <w:t>Operating Revenue from Direct Charges and Contributions, Line 1.99 (Total), MUST agree to Total Enterprise Activity - Revenue reported on Form 050 (page 1).</w:t>
      </w:r>
    </w:p>
    <w:p w14:paraId="4D12E7E8" w14:textId="77777777" w:rsidR="00AB6744" w:rsidRPr="00B67F94" w:rsidRDefault="00AB6744" w:rsidP="00F0164E">
      <w:pPr>
        <w:spacing w:line="300" w:lineRule="exact"/>
        <w:ind w:left="1440" w:hanging="720"/>
        <w:jc w:val="both"/>
        <w:rPr>
          <w:rFonts w:asciiTheme="minorHAnsi" w:hAnsiTheme="minorHAnsi"/>
          <w:sz w:val="22"/>
          <w:szCs w:val="22"/>
        </w:rPr>
      </w:pPr>
    </w:p>
    <w:p w14:paraId="69579DA6" w14:textId="3D45AC34" w:rsidR="00AB6744" w:rsidRPr="00B67F94" w:rsidRDefault="00075CA6" w:rsidP="00F0164E">
      <w:pPr>
        <w:spacing w:line="300" w:lineRule="exact"/>
        <w:ind w:left="1440" w:hanging="720"/>
        <w:jc w:val="both"/>
        <w:rPr>
          <w:rFonts w:asciiTheme="minorHAnsi" w:hAnsiTheme="minorHAnsi"/>
          <w:sz w:val="22"/>
          <w:szCs w:val="22"/>
        </w:rPr>
      </w:pPr>
      <w:r w:rsidRPr="00B67F94">
        <w:rPr>
          <w:rFonts w:asciiTheme="minorHAnsi" w:hAnsiTheme="minorHAnsi"/>
          <w:sz w:val="22"/>
          <w:szCs w:val="22"/>
        </w:rPr>
        <w:t>11</w:t>
      </w:r>
      <w:r w:rsidR="00AB6744" w:rsidRPr="00B67F94">
        <w:rPr>
          <w:rFonts w:asciiTheme="minorHAnsi" w:hAnsiTheme="minorHAnsi"/>
          <w:sz w:val="22"/>
          <w:szCs w:val="22"/>
        </w:rPr>
        <w:t>.</w:t>
      </w:r>
      <w:r w:rsidR="00AB6744" w:rsidRPr="00B67F94">
        <w:rPr>
          <w:rFonts w:asciiTheme="minorHAnsi" w:hAnsiTheme="minorHAnsi"/>
          <w:sz w:val="22"/>
          <w:szCs w:val="22"/>
        </w:rPr>
        <w:tab/>
        <w:t>Total expenses, Line 2.99 (Total), MUST agree to Total Enterprise Activity - Expenditures reported on Form 050 (page 2).</w:t>
      </w:r>
    </w:p>
    <w:p w14:paraId="6147D87F" w14:textId="77777777" w:rsidR="00AB6744" w:rsidRPr="00B67F94" w:rsidRDefault="00AB6744" w:rsidP="00F0164E">
      <w:pPr>
        <w:spacing w:line="300" w:lineRule="exact"/>
        <w:ind w:left="1440"/>
        <w:jc w:val="both"/>
        <w:rPr>
          <w:rFonts w:asciiTheme="minorHAnsi" w:hAnsiTheme="minorHAnsi"/>
          <w:sz w:val="22"/>
          <w:szCs w:val="22"/>
        </w:rPr>
      </w:pPr>
    </w:p>
    <w:p w14:paraId="0C7D3D1D"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3B9E4712" w14:textId="1DF2D3CA" w:rsidR="00AB6744" w:rsidRPr="00B67F94" w:rsidRDefault="00C43E83" w:rsidP="009B7E8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C82A89" w:rsidRPr="00B67F94">
        <w:rPr>
          <w:rFonts w:asciiTheme="minorHAnsi" w:hAnsiTheme="minorHAnsi"/>
          <w:sz w:val="22"/>
          <w:szCs w:val="22"/>
        </w:rPr>
        <w:t>1</w:t>
      </w:r>
      <w:r w:rsidR="00C82A89">
        <w:rPr>
          <w:rFonts w:asciiTheme="minorHAnsi" w:hAnsiTheme="minorHAnsi"/>
          <w:sz w:val="22"/>
          <w:szCs w:val="22"/>
        </w:rPr>
        <w:t>3</w:t>
      </w:r>
      <w:r w:rsidR="00F0164E" w:rsidRPr="00B67F94">
        <w:rPr>
          <w:rFonts w:asciiTheme="minorHAnsi" w:hAnsiTheme="minorHAnsi"/>
          <w:sz w:val="22"/>
          <w:szCs w:val="22"/>
        </w:rPr>
        <w:tab/>
      </w:r>
      <w:bookmarkStart w:id="68" w:name="Chapter4_12"/>
      <w:r w:rsidR="00AB6744" w:rsidRPr="00B67F94">
        <w:rPr>
          <w:rFonts w:asciiTheme="minorHAnsi" w:hAnsiTheme="minorHAnsi"/>
          <w:sz w:val="22"/>
          <w:szCs w:val="22"/>
          <w:u w:val="single"/>
        </w:rPr>
        <w:t>Form 610</w:t>
      </w:r>
      <w:r w:rsidR="00686482" w:rsidRPr="00B67F94">
        <w:rPr>
          <w:rFonts w:asciiTheme="minorHAnsi" w:hAnsiTheme="minorHAnsi"/>
          <w:sz w:val="22"/>
          <w:szCs w:val="22"/>
          <w:u w:val="single"/>
        </w:rPr>
        <w:t xml:space="preserve"> - Enterprise Activity Contributor Form</w:t>
      </w:r>
      <w:bookmarkEnd w:id="68"/>
    </w:p>
    <w:p w14:paraId="42194698"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5EB612E1" w14:textId="77777777" w:rsidR="00AB6744" w:rsidRPr="00B67F94" w:rsidRDefault="00AB6744" w:rsidP="00F0164E">
      <w:pPr>
        <w:spacing w:line="300" w:lineRule="exact"/>
        <w:ind w:left="720"/>
        <w:jc w:val="both"/>
        <w:rPr>
          <w:rFonts w:asciiTheme="minorHAnsi" w:hAnsiTheme="minorHAnsi"/>
          <w:sz w:val="22"/>
          <w:szCs w:val="22"/>
        </w:rPr>
      </w:pPr>
      <w:r w:rsidRPr="00B67F94">
        <w:rPr>
          <w:rFonts w:asciiTheme="minorHAnsi" w:hAnsiTheme="minorHAnsi"/>
          <w:sz w:val="22"/>
          <w:szCs w:val="22"/>
        </w:rPr>
        <w:t>The Enterprise Activity Contributor Form, Form 610, reports contributions made by a local government to enterprise authorities, boards, and commissions (other than those included on Form 600) or to another local government for support of operating expenses, capital contributions, and debt retirement.  The payments should be for services that provide general benefit to the citizens of the contributing locality.</w:t>
      </w:r>
    </w:p>
    <w:p w14:paraId="1B1C8B14" w14:textId="3913B24B" w:rsidR="00AB6744" w:rsidRPr="00B67F94" w:rsidRDefault="00AB6744" w:rsidP="00F0164E">
      <w:pPr>
        <w:spacing w:line="300" w:lineRule="exact"/>
        <w:ind w:left="720"/>
        <w:jc w:val="both"/>
        <w:rPr>
          <w:rFonts w:asciiTheme="minorHAnsi" w:hAnsiTheme="minorHAnsi"/>
          <w:sz w:val="22"/>
          <w:szCs w:val="22"/>
        </w:rPr>
      </w:pPr>
      <w:r w:rsidRPr="00B67F94">
        <w:rPr>
          <w:rFonts w:asciiTheme="minorHAnsi" w:hAnsiTheme="minorHAnsi"/>
          <w:sz w:val="22"/>
          <w:szCs w:val="22"/>
        </w:rPr>
        <w:t>This form does not include payments for direct user charges (for example, payments for a water bill payable to another locality).  Direct user charges are a general government expenditure and should be included on Form 100.</w:t>
      </w:r>
      <w:r w:rsidR="005706AD" w:rsidRPr="00B67F94">
        <w:rPr>
          <w:rFonts w:asciiTheme="minorHAnsi" w:hAnsiTheme="minorHAnsi"/>
          <w:sz w:val="22"/>
          <w:szCs w:val="22"/>
        </w:rPr>
        <w:t xml:space="preserve">  </w:t>
      </w:r>
      <w:r w:rsidRPr="00B67F94">
        <w:rPr>
          <w:rFonts w:asciiTheme="minorHAnsi" w:hAnsiTheme="minorHAnsi"/>
          <w:sz w:val="22"/>
          <w:szCs w:val="22"/>
        </w:rPr>
        <w:t xml:space="preserve">Summary information from this form is compiled at </w:t>
      </w:r>
      <w:r w:rsidR="007F5DB3" w:rsidRPr="00B67F94">
        <w:rPr>
          <w:rFonts w:asciiTheme="minorHAnsi" w:hAnsiTheme="minorHAnsi"/>
          <w:sz w:val="22"/>
          <w:szCs w:val="22"/>
        </w:rPr>
        <w:t>Exhibit F</w:t>
      </w:r>
      <w:r w:rsidRPr="00B67F94">
        <w:rPr>
          <w:rFonts w:asciiTheme="minorHAnsi" w:hAnsiTheme="minorHAnsi"/>
          <w:sz w:val="22"/>
          <w:szCs w:val="22"/>
        </w:rPr>
        <w:t xml:space="preserve"> of the Comparative Report.  The Comparative Report exhibits are discussed in Chapter 5 of this Manual.</w:t>
      </w:r>
    </w:p>
    <w:p w14:paraId="56708AC3" w14:textId="77777777" w:rsidR="00AB6744" w:rsidRPr="00B67F94" w:rsidRDefault="00AB6744" w:rsidP="00686482">
      <w:pPr>
        <w:keepNext/>
        <w:spacing w:line="300" w:lineRule="exact"/>
        <w:ind w:left="720"/>
        <w:jc w:val="both"/>
        <w:rPr>
          <w:rFonts w:asciiTheme="minorHAnsi" w:hAnsiTheme="minorHAnsi"/>
          <w:b/>
          <w:sz w:val="22"/>
          <w:szCs w:val="22"/>
        </w:rPr>
      </w:pPr>
      <w:r w:rsidRPr="00B67F94">
        <w:rPr>
          <w:rFonts w:asciiTheme="minorHAnsi" w:hAnsiTheme="minorHAnsi"/>
          <w:b/>
          <w:sz w:val="22"/>
          <w:szCs w:val="22"/>
        </w:rPr>
        <w:t>Identifying Enterprise Activities</w:t>
      </w:r>
    </w:p>
    <w:p w14:paraId="36883E1F" w14:textId="71BE5CC8" w:rsidR="00AB6744" w:rsidRPr="00B67F94" w:rsidRDefault="00C62597" w:rsidP="00455708">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w:t>
      </w:r>
      <w:r w:rsidR="00AB6744" w:rsidRPr="00B67F94">
        <w:rPr>
          <w:rFonts w:asciiTheme="minorHAnsi" w:hAnsiTheme="minorHAnsi"/>
          <w:sz w:val="22"/>
          <w:szCs w:val="22"/>
        </w:rPr>
        <w:t xml:space="preserve">Auditor of Public Accounts has identified </w:t>
      </w:r>
      <w:r w:rsidR="0083609B" w:rsidRPr="00B67F94">
        <w:rPr>
          <w:rFonts w:asciiTheme="minorHAnsi" w:hAnsiTheme="minorHAnsi"/>
          <w:sz w:val="22"/>
          <w:szCs w:val="22"/>
        </w:rPr>
        <w:t xml:space="preserve">thirteen </w:t>
      </w:r>
      <w:r w:rsidR="00AB6744" w:rsidRPr="00B67F94">
        <w:rPr>
          <w:rFonts w:asciiTheme="minorHAnsi" w:hAnsiTheme="minorHAnsi"/>
          <w:sz w:val="22"/>
          <w:szCs w:val="22"/>
        </w:rPr>
        <w:t xml:space="preserve">activities defined as enterprise activities for comparative reporting.  </w:t>
      </w:r>
      <w:r w:rsidR="00D84676" w:rsidRPr="00B67F94">
        <w:rPr>
          <w:rFonts w:asciiTheme="minorHAnsi" w:hAnsiTheme="minorHAnsi"/>
          <w:sz w:val="22"/>
          <w:szCs w:val="22"/>
        </w:rPr>
        <w:t xml:space="preserve">See Section </w:t>
      </w:r>
      <w:r w:rsidR="00F75EA4" w:rsidRPr="00B67F94">
        <w:rPr>
          <w:rFonts w:asciiTheme="minorHAnsi" w:hAnsiTheme="minorHAnsi"/>
          <w:sz w:val="22"/>
          <w:szCs w:val="22"/>
        </w:rPr>
        <w:t>4.12</w:t>
      </w:r>
      <w:r w:rsidR="00D84676" w:rsidRPr="00B67F94">
        <w:rPr>
          <w:rFonts w:asciiTheme="minorHAnsi" w:hAnsiTheme="minorHAnsi"/>
          <w:sz w:val="22"/>
          <w:szCs w:val="22"/>
        </w:rPr>
        <w:t xml:space="preserve"> on Form 600 for a list of t</w:t>
      </w:r>
      <w:r w:rsidR="00AB6744" w:rsidRPr="00B67F94">
        <w:rPr>
          <w:rFonts w:asciiTheme="minorHAnsi" w:hAnsiTheme="minorHAnsi"/>
          <w:sz w:val="22"/>
          <w:szCs w:val="22"/>
        </w:rPr>
        <w:t xml:space="preserve">he </w:t>
      </w:r>
      <w:r w:rsidR="00D84676" w:rsidRPr="00B67F94">
        <w:rPr>
          <w:rFonts w:asciiTheme="minorHAnsi" w:hAnsiTheme="minorHAnsi"/>
          <w:sz w:val="22"/>
          <w:szCs w:val="22"/>
        </w:rPr>
        <w:t xml:space="preserve">thirteen </w:t>
      </w:r>
      <w:r w:rsidR="00AB6744" w:rsidRPr="00B67F94">
        <w:rPr>
          <w:rFonts w:asciiTheme="minorHAnsi" w:hAnsiTheme="minorHAnsi"/>
          <w:sz w:val="22"/>
          <w:szCs w:val="22"/>
        </w:rPr>
        <w:t>enterprise activities</w:t>
      </w:r>
      <w:r w:rsidR="00D84676" w:rsidRPr="00B67F94">
        <w:rPr>
          <w:rFonts w:asciiTheme="minorHAnsi" w:hAnsiTheme="minorHAnsi"/>
          <w:sz w:val="22"/>
          <w:szCs w:val="22"/>
        </w:rPr>
        <w:t xml:space="preserve">.  </w:t>
      </w:r>
      <w:r w:rsidR="00AB6744" w:rsidRPr="00B67F94">
        <w:rPr>
          <w:rFonts w:asciiTheme="minorHAnsi" w:hAnsiTheme="minorHAnsi"/>
          <w:sz w:val="22"/>
          <w:szCs w:val="22"/>
        </w:rPr>
        <w:t>All other activities are treated as General Government activities for comparative reporting.</w:t>
      </w:r>
    </w:p>
    <w:p w14:paraId="23C3F897" w14:textId="77777777" w:rsidR="00AB6744" w:rsidRPr="00B67F94" w:rsidRDefault="00AB6744" w:rsidP="00CB5A30">
      <w:pPr>
        <w:spacing w:line="300" w:lineRule="exact"/>
        <w:jc w:val="both"/>
        <w:rPr>
          <w:rFonts w:asciiTheme="minorHAnsi" w:hAnsiTheme="minorHAnsi"/>
          <w:sz w:val="22"/>
          <w:szCs w:val="22"/>
        </w:rPr>
      </w:pPr>
    </w:p>
    <w:p w14:paraId="30247DB7" w14:textId="77777777" w:rsidR="00AB6744" w:rsidRPr="00B67F94" w:rsidRDefault="00AB6744" w:rsidP="00455708">
      <w:pPr>
        <w:spacing w:line="300" w:lineRule="exact"/>
        <w:ind w:left="720"/>
        <w:jc w:val="both"/>
        <w:rPr>
          <w:rFonts w:asciiTheme="minorHAnsi" w:hAnsiTheme="minorHAnsi"/>
          <w:sz w:val="22"/>
          <w:szCs w:val="22"/>
        </w:rPr>
      </w:pPr>
      <w:r w:rsidRPr="00B67F94">
        <w:rPr>
          <w:rFonts w:asciiTheme="minorHAnsi" w:hAnsiTheme="minorHAnsi"/>
          <w:b/>
          <w:sz w:val="22"/>
          <w:szCs w:val="22"/>
        </w:rPr>
        <w:t>Instructions</w:t>
      </w:r>
      <w:r w:rsidR="00455708" w:rsidRPr="00B67F94">
        <w:rPr>
          <w:rFonts w:asciiTheme="minorHAnsi" w:hAnsiTheme="minorHAnsi"/>
          <w:b/>
          <w:sz w:val="22"/>
          <w:szCs w:val="22"/>
        </w:rPr>
        <w:t xml:space="preserve"> - </w:t>
      </w:r>
      <w:r w:rsidRPr="00B67F94">
        <w:rPr>
          <w:rFonts w:asciiTheme="minorHAnsi" w:hAnsiTheme="minorHAnsi"/>
          <w:b/>
          <w:sz w:val="22"/>
          <w:szCs w:val="22"/>
        </w:rPr>
        <w:t>General</w:t>
      </w:r>
    </w:p>
    <w:p w14:paraId="02F7AC8D" w14:textId="77777777" w:rsidR="00AB6744" w:rsidRPr="00B67F94" w:rsidRDefault="00AB6744" w:rsidP="00455708">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Form 610 has been designed with one column for each activity identified as an enterprise activity for the Comparative Report.  Complete the appropriate column of Form 610 for each activity contributed to by the local government.</w:t>
      </w:r>
    </w:p>
    <w:p w14:paraId="72A3533E" w14:textId="77777777" w:rsidR="00AB6744" w:rsidRPr="00B67F94" w:rsidRDefault="00AB6744" w:rsidP="00CB5A30">
      <w:pPr>
        <w:spacing w:line="300" w:lineRule="exact"/>
        <w:ind w:left="720" w:hanging="720"/>
        <w:jc w:val="both"/>
        <w:rPr>
          <w:rFonts w:asciiTheme="minorHAnsi" w:hAnsiTheme="minorHAnsi"/>
          <w:sz w:val="22"/>
          <w:szCs w:val="22"/>
        </w:rPr>
      </w:pPr>
    </w:p>
    <w:p w14:paraId="7EBD704D" w14:textId="77777777" w:rsidR="00AB6744" w:rsidRPr="00B67F94" w:rsidRDefault="00AB6744" w:rsidP="006E0DEF">
      <w:pPr>
        <w:keepNext/>
        <w:spacing w:line="300" w:lineRule="exact"/>
        <w:ind w:left="720"/>
        <w:jc w:val="both"/>
        <w:rPr>
          <w:rFonts w:asciiTheme="minorHAnsi" w:hAnsiTheme="minorHAnsi"/>
          <w:b/>
          <w:sz w:val="22"/>
          <w:szCs w:val="22"/>
        </w:rPr>
      </w:pPr>
      <w:r w:rsidRPr="00B67F94">
        <w:rPr>
          <w:rFonts w:asciiTheme="minorHAnsi" w:hAnsiTheme="minorHAnsi"/>
          <w:b/>
          <w:sz w:val="22"/>
          <w:szCs w:val="22"/>
        </w:rPr>
        <w:t>Reconciliation to Other Forms</w:t>
      </w:r>
    </w:p>
    <w:p w14:paraId="448A37A1" w14:textId="77777777" w:rsidR="000C35D7" w:rsidRPr="00B67F94" w:rsidRDefault="000C35D7" w:rsidP="00C62597">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following totals are reconciled automatically through the Verification Report process. </w:t>
      </w:r>
    </w:p>
    <w:p w14:paraId="0584E67F" w14:textId="77777777" w:rsidR="00AB6744" w:rsidRPr="00B67F94" w:rsidRDefault="00C80DED" w:rsidP="00455708">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00AB6744" w:rsidRPr="00B67F94">
        <w:rPr>
          <w:rFonts w:asciiTheme="minorHAnsi" w:hAnsiTheme="minorHAnsi"/>
          <w:sz w:val="22"/>
          <w:szCs w:val="22"/>
        </w:rPr>
        <w:t>.</w:t>
      </w:r>
      <w:r w:rsidR="00AB6744" w:rsidRPr="00B67F94">
        <w:rPr>
          <w:rFonts w:asciiTheme="minorHAnsi" w:hAnsiTheme="minorHAnsi"/>
          <w:sz w:val="22"/>
          <w:szCs w:val="22"/>
        </w:rPr>
        <w:tab/>
        <w:t>Total contributions to other local governments and authorities for operating expenses, Line 1.99 (Total) MUST agree to the amount reported on Form 700, Line 6.31.2.</w:t>
      </w:r>
    </w:p>
    <w:p w14:paraId="568B42CB" w14:textId="77777777" w:rsidR="00AB6744" w:rsidRPr="00B67F94" w:rsidRDefault="00AB6744" w:rsidP="00455708">
      <w:pPr>
        <w:spacing w:line="300" w:lineRule="exact"/>
        <w:ind w:left="1440"/>
        <w:jc w:val="both"/>
        <w:rPr>
          <w:rFonts w:asciiTheme="minorHAnsi" w:hAnsiTheme="minorHAnsi"/>
          <w:sz w:val="22"/>
          <w:szCs w:val="22"/>
        </w:rPr>
      </w:pPr>
    </w:p>
    <w:p w14:paraId="378E497A" w14:textId="35370B98" w:rsidR="00AB6744" w:rsidRPr="00B67F94" w:rsidRDefault="00C80DED" w:rsidP="00455708">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00AB6744" w:rsidRPr="00B67F94">
        <w:rPr>
          <w:rFonts w:asciiTheme="minorHAnsi" w:hAnsiTheme="minorHAnsi"/>
          <w:sz w:val="22"/>
          <w:szCs w:val="22"/>
        </w:rPr>
        <w:t>.</w:t>
      </w:r>
      <w:r w:rsidR="00AB6744" w:rsidRPr="00B67F94">
        <w:rPr>
          <w:rFonts w:asciiTheme="minorHAnsi" w:hAnsiTheme="minorHAnsi"/>
          <w:sz w:val="22"/>
          <w:szCs w:val="22"/>
        </w:rPr>
        <w:tab/>
        <w:t>Total contributions to other local governments and authorities for capital and debt service, Line 2.99 (Total) MUST agree to the amount reported on Form 700, Line 6.32.</w:t>
      </w:r>
    </w:p>
    <w:p w14:paraId="68A59E17"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34AED137" w14:textId="77777777" w:rsidR="00AB6744" w:rsidRPr="00B67F94" w:rsidRDefault="00AB6744" w:rsidP="00CB5A30">
      <w:pPr>
        <w:tabs>
          <w:tab w:val="left" w:pos="720"/>
          <w:tab w:val="left" w:pos="2160"/>
          <w:tab w:val="left" w:pos="7560"/>
        </w:tabs>
        <w:spacing w:line="300" w:lineRule="exact"/>
        <w:jc w:val="both"/>
        <w:rPr>
          <w:rFonts w:asciiTheme="minorHAnsi" w:hAnsiTheme="minorHAnsi"/>
          <w:sz w:val="22"/>
          <w:szCs w:val="22"/>
        </w:rPr>
      </w:pPr>
    </w:p>
    <w:p w14:paraId="319D044C" w14:textId="61B30FA1" w:rsidR="00AB6744" w:rsidRPr="00B67F94" w:rsidRDefault="00C43E83" w:rsidP="009B7E8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607618" w:rsidRPr="00B67F94">
        <w:rPr>
          <w:rFonts w:asciiTheme="minorHAnsi" w:hAnsiTheme="minorHAnsi"/>
          <w:sz w:val="22"/>
          <w:szCs w:val="22"/>
        </w:rPr>
        <w:t xml:space="preserve">14 </w:t>
      </w:r>
      <w:r w:rsidR="00455708" w:rsidRPr="00B67F94">
        <w:rPr>
          <w:rFonts w:asciiTheme="minorHAnsi" w:hAnsiTheme="minorHAnsi"/>
          <w:sz w:val="22"/>
          <w:szCs w:val="22"/>
        </w:rPr>
        <w:tab/>
      </w:r>
      <w:bookmarkStart w:id="69" w:name="Chapter4_13"/>
      <w:r w:rsidR="00AB6744" w:rsidRPr="00B67F94">
        <w:rPr>
          <w:rFonts w:asciiTheme="minorHAnsi" w:hAnsiTheme="minorHAnsi"/>
          <w:sz w:val="22"/>
          <w:szCs w:val="22"/>
          <w:u w:val="single"/>
        </w:rPr>
        <w:t>Form 050</w:t>
      </w:r>
      <w:r w:rsidR="00D84676" w:rsidRPr="00B67F94">
        <w:rPr>
          <w:rFonts w:asciiTheme="minorHAnsi" w:hAnsiTheme="minorHAnsi"/>
          <w:sz w:val="22"/>
          <w:szCs w:val="22"/>
          <w:u w:val="single"/>
        </w:rPr>
        <w:t xml:space="preserve"> - Financial Statement/Transmittal Reconciliation Form</w:t>
      </w:r>
      <w:bookmarkEnd w:id="69"/>
    </w:p>
    <w:p w14:paraId="6FBA9EDD" w14:textId="77777777" w:rsidR="009B7E82" w:rsidRPr="00B67F94" w:rsidRDefault="009B7E82" w:rsidP="009B7E82">
      <w:pPr>
        <w:keepNext/>
        <w:tabs>
          <w:tab w:val="left" w:pos="720"/>
          <w:tab w:val="left" w:pos="2160"/>
          <w:tab w:val="left" w:pos="7560"/>
        </w:tabs>
        <w:spacing w:line="300" w:lineRule="exact"/>
        <w:jc w:val="both"/>
        <w:rPr>
          <w:rFonts w:asciiTheme="minorHAnsi" w:hAnsiTheme="minorHAnsi"/>
          <w:sz w:val="22"/>
          <w:szCs w:val="22"/>
        </w:rPr>
      </w:pPr>
    </w:p>
    <w:p w14:paraId="656D7A85" w14:textId="77777777" w:rsidR="00AB6744" w:rsidRPr="00B67F94" w:rsidRDefault="00AB6744" w:rsidP="00455708">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For comparative reporting, financial data must be summarized in specified reporting categories in accordance with </w:t>
      </w:r>
      <w:r w:rsidR="0092469D" w:rsidRPr="00B67F94">
        <w:rPr>
          <w:rFonts w:asciiTheme="minorHAnsi" w:hAnsiTheme="minorHAnsi"/>
          <w:sz w:val="22"/>
          <w:szCs w:val="22"/>
        </w:rPr>
        <w:t>the</w:t>
      </w:r>
      <w:r w:rsidRPr="00B67F94">
        <w:rPr>
          <w:rFonts w:asciiTheme="minorHAnsi" w:hAnsiTheme="minorHAnsi"/>
          <w:sz w:val="22"/>
          <w:szCs w:val="22"/>
        </w:rPr>
        <w:t xml:space="preserve"> uniform system of accounts</w:t>
      </w:r>
      <w:r w:rsidR="0092469D" w:rsidRPr="00B67F94">
        <w:rPr>
          <w:rFonts w:asciiTheme="minorHAnsi" w:hAnsiTheme="minorHAnsi"/>
          <w:sz w:val="22"/>
          <w:szCs w:val="22"/>
        </w:rPr>
        <w:t xml:space="preserve"> as described in this manual</w:t>
      </w:r>
      <w:r w:rsidRPr="00B67F94">
        <w:rPr>
          <w:rFonts w:asciiTheme="minorHAnsi" w:hAnsiTheme="minorHAnsi"/>
          <w:sz w:val="22"/>
          <w:szCs w:val="22"/>
        </w:rPr>
        <w:t xml:space="preserve">.  </w:t>
      </w:r>
      <w:r w:rsidRPr="00B67F94">
        <w:rPr>
          <w:rFonts w:asciiTheme="minorHAnsi" w:hAnsiTheme="minorHAnsi"/>
          <w:sz w:val="22"/>
          <w:szCs w:val="22"/>
        </w:rPr>
        <w:lastRenderedPageBreak/>
        <w:t>Because each locality, while encouraged, is not required to use the same principles and practices for its budgeting and accounting, differences may exist between amounts reported in a locality's annual financial statements and the Comparative Report.</w:t>
      </w:r>
    </w:p>
    <w:p w14:paraId="34023249" w14:textId="77777777" w:rsidR="00AB6744" w:rsidRPr="00B67F94" w:rsidRDefault="00AB6744" w:rsidP="00CB5A30">
      <w:pPr>
        <w:spacing w:line="300" w:lineRule="exact"/>
        <w:jc w:val="both"/>
        <w:rPr>
          <w:rFonts w:asciiTheme="minorHAnsi" w:hAnsiTheme="minorHAnsi"/>
          <w:sz w:val="22"/>
          <w:szCs w:val="22"/>
        </w:rPr>
      </w:pPr>
    </w:p>
    <w:p w14:paraId="534FD88F" w14:textId="77777777" w:rsidR="00AB6744" w:rsidRPr="00B67F94" w:rsidRDefault="00AB6744" w:rsidP="00455708">
      <w:pPr>
        <w:spacing w:line="300" w:lineRule="exact"/>
        <w:ind w:left="720"/>
        <w:jc w:val="both"/>
        <w:rPr>
          <w:rFonts w:asciiTheme="minorHAnsi" w:hAnsiTheme="minorHAnsi"/>
          <w:sz w:val="22"/>
          <w:szCs w:val="22"/>
        </w:rPr>
      </w:pPr>
      <w:r w:rsidRPr="00B67F94">
        <w:rPr>
          <w:rFonts w:asciiTheme="minorHAnsi" w:hAnsiTheme="minorHAnsi"/>
          <w:sz w:val="22"/>
          <w:szCs w:val="22"/>
        </w:rPr>
        <w:t>The Financial Statement/Transmittal Form Reconciliation, Form 050, is a summary reconciliation between a locality's annual financial statements and its comparative report transmittal forms.  Through this reconciliation, the locality:</w:t>
      </w:r>
    </w:p>
    <w:p w14:paraId="3933CF13" w14:textId="77777777" w:rsidR="00AB6744" w:rsidRPr="00B67F94" w:rsidRDefault="00AB6744" w:rsidP="005706AD">
      <w:pPr>
        <w:keepLines/>
        <w:tabs>
          <w:tab w:val="left" w:pos="72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t>1.</w:t>
      </w:r>
      <w:r w:rsidRPr="00B67F94">
        <w:rPr>
          <w:rFonts w:asciiTheme="minorHAnsi" w:hAnsiTheme="minorHAnsi"/>
          <w:sz w:val="22"/>
          <w:szCs w:val="22"/>
        </w:rPr>
        <w:tab/>
        <w:t xml:space="preserve">identifies differences between its financial statements and the Comparative Report (accounting principles, classifications and reporting entity differences); and, </w:t>
      </w:r>
    </w:p>
    <w:p w14:paraId="139BDFAD" w14:textId="77777777" w:rsidR="00AB6744" w:rsidRPr="00B67F94" w:rsidRDefault="00AB6744" w:rsidP="00CB5A30">
      <w:pPr>
        <w:spacing w:line="300" w:lineRule="exact"/>
        <w:jc w:val="both"/>
        <w:rPr>
          <w:rFonts w:asciiTheme="minorHAnsi" w:hAnsiTheme="minorHAnsi"/>
          <w:sz w:val="22"/>
          <w:szCs w:val="22"/>
        </w:rPr>
      </w:pPr>
    </w:p>
    <w:p w14:paraId="5DE0A62B" w14:textId="77777777" w:rsidR="00AB6744" w:rsidRPr="00B67F94" w:rsidRDefault="00AB6744" w:rsidP="00CB5A30">
      <w:pPr>
        <w:spacing w:line="300" w:lineRule="exact"/>
        <w:jc w:val="both"/>
        <w:rPr>
          <w:rFonts w:asciiTheme="minorHAnsi" w:hAnsiTheme="minorHAnsi"/>
          <w:sz w:val="22"/>
          <w:szCs w:val="22"/>
        </w:rPr>
      </w:pPr>
      <w:r w:rsidRPr="00B67F94">
        <w:rPr>
          <w:rFonts w:asciiTheme="minorHAnsi" w:hAnsiTheme="minorHAnsi"/>
          <w:sz w:val="22"/>
          <w:szCs w:val="22"/>
        </w:rPr>
        <w:tab/>
        <w:t>2.</w:t>
      </w:r>
      <w:r w:rsidRPr="00B67F94">
        <w:rPr>
          <w:rFonts w:asciiTheme="minorHAnsi" w:hAnsiTheme="minorHAnsi"/>
          <w:sz w:val="22"/>
          <w:szCs w:val="22"/>
        </w:rPr>
        <w:tab/>
        <w:t>documents the tie-in between the two reports.</w:t>
      </w:r>
    </w:p>
    <w:p w14:paraId="0E53B3EA" w14:textId="77777777" w:rsidR="00AB6744" w:rsidRPr="00B67F94" w:rsidRDefault="00AB6744" w:rsidP="00CB5A30">
      <w:pPr>
        <w:spacing w:line="300" w:lineRule="exact"/>
        <w:jc w:val="both"/>
        <w:rPr>
          <w:rFonts w:asciiTheme="minorHAnsi" w:hAnsiTheme="minorHAnsi"/>
          <w:sz w:val="22"/>
          <w:szCs w:val="22"/>
        </w:rPr>
      </w:pPr>
    </w:p>
    <w:p w14:paraId="3C29C7E3" w14:textId="77777777" w:rsidR="00AB6744" w:rsidRPr="00B67F94" w:rsidRDefault="00AB6744" w:rsidP="00455708">
      <w:pPr>
        <w:keepNext/>
        <w:keepLines/>
        <w:spacing w:line="300" w:lineRule="exact"/>
        <w:ind w:left="720"/>
        <w:jc w:val="both"/>
        <w:rPr>
          <w:rFonts w:asciiTheme="minorHAnsi" w:hAnsiTheme="minorHAnsi"/>
          <w:sz w:val="22"/>
          <w:szCs w:val="22"/>
        </w:rPr>
      </w:pPr>
      <w:r w:rsidRPr="00B67F94">
        <w:rPr>
          <w:rFonts w:asciiTheme="minorHAnsi" w:hAnsiTheme="minorHAnsi"/>
          <w:sz w:val="22"/>
          <w:szCs w:val="22"/>
        </w:rPr>
        <w:t>Two reconciliations are prepared: one for revenues, transfers and other additions</w:t>
      </w:r>
      <w:r w:rsidR="00C62597" w:rsidRPr="00B67F94">
        <w:rPr>
          <w:rFonts w:asciiTheme="minorHAnsi" w:hAnsiTheme="minorHAnsi"/>
          <w:sz w:val="22"/>
          <w:szCs w:val="22"/>
        </w:rPr>
        <w:t xml:space="preserve">; </w:t>
      </w:r>
      <w:r w:rsidRPr="00B67F94">
        <w:rPr>
          <w:rFonts w:asciiTheme="minorHAnsi" w:hAnsiTheme="minorHAnsi"/>
          <w:sz w:val="22"/>
          <w:szCs w:val="22"/>
        </w:rPr>
        <w:t>and one for expenditures, transfers and other deductions.  These reconciliations are prepared for each of the four major types of activities: General Government Operations and Maintenance (O&amp;M), General Government Capital Projects, General Government Debt Service, and Enterprise Activities.</w:t>
      </w:r>
    </w:p>
    <w:p w14:paraId="29E62BEE" w14:textId="77777777" w:rsidR="00AB6744" w:rsidRPr="00B67F94" w:rsidRDefault="00AB6744" w:rsidP="00CB5A30">
      <w:pPr>
        <w:spacing w:line="300" w:lineRule="exact"/>
        <w:jc w:val="both"/>
        <w:rPr>
          <w:rFonts w:asciiTheme="minorHAnsi" w:hAnsiTheme="minorHAnsi"/>
          <w:sz w:val="22"/>
          <w:szCs w:val="22"/>
        </w:rPr>
      </w:pPr>
    </w:p>
    <w:p w14:paraId="7E30027A" w14:textId="77777777" w:rsidR="00AB6744" w:rsidRPr="00B67F94" w:rsidRDefault="00AB6744" w:rsidP="00455708">
      <w:pPr>
        <w:spacing w:line="300" w:lineRule="exact"/>
        <w:ind w:left="720"/>
        <w:jc w:val="both"/>
        <w:rPr>
          <w:rFonts w:asciiTheme="minorHAnsi" w:hAnsiTheme="minorHAnsi"/>
          <w:sz w:val="22"/>
          <w:szCs w:val="22"/>
        </w:rPr>
      </w:pPr>
      <w:r w:rsidRPr="00B67F94">
        <w:rPr>
          <w:rFonts w:asciiTheme="minorHAnsi" w:hAnsiTheme="minorHAnsi"/>
          <w:sz w:val="22"/>
          <w:szCs w:val="22"/>
        </w:rPr>
        <w:t>This Section provides instructions for preparing the reconciliations.  References have been made to instructions in other sections of this Chapter where practical.  Normally, the preparer will find it easier to prepare this reconciliation concurrent with the completion of the other transmittal forms, posting accounting differences and reclassifications as they are encountered and incorporated into the other forms.  Form 050 should also be used as a final check to ensure that once completed, the transmittal forms are in balance with each other and the financial statements.</w:t>
      </w:r>
    </w:p>
    <w:p w14:paraId="12DC0B4B" w14:textId="77777777" w:rsidR="00AB6744" w:rsidRPr="00B67F94" w:rsidRDefault="00AB6744" w:rsidP="00CB5A30">
      <w:pPr>
        <w:spacing w:line="300" w:lineRule="exact"/>
        <w:jc w:val="both"/>
        <w:rPr>
          <w:rFonts w:asciiTheme="minorHAnsi" w:hAnsiTheme="minorHAnsi"/>
          <w:sz w:val="22"/>
          <w:szCs w:val="22"/>
        </w:rPr>
      </w:pPr>
    </w:p>
    <w:p w14:paraId="1EA9F139" w14:textId="77777777" w:rsidR="00AB6744" w:rsidRPr="00B67F94" w:rsidRDefault="00AB6744" w:rsidP="00455708">
      <w:pPr>
        <w:spacing w:line="300" w:lineRule="exact"/>
        <w:ind w:left="720"/>
        <w:jc w:val="both"/>
        <w:rPr>
          <w:rFonts w:asciiTheme="minorHAnsi" w:hAnsiTheme="minorHAnsi"/>
          <w:sz w:val="22"/>
          <w:szCs w:val="22"/>
        </w:rPr>
      </w:pPr>
      <w:r w:rsidRPr="00B67F94">
        <w:rPr>
          <w:rFonts w:asciiTheme="minorHAnsi" w:hAnsiTheme="minorHAnsi"/>
          <w:sz w:val="22"/>
          <w:szCs w:val="22"/>
        </w:rPr>
        <w:t>The reconciliation is divided into two parts.  The upper portion shows reclassification of individual funds as reported in the audited financial statements into comparative reporting categories.  The lower portion shows the effects of joint activity/element adjustments and accounting principle differences.</w:t>
      </w:r>
    </w:p>
    <w:p w14:paraId="7897DB4A" w14:textId="77777777" w:rsidR="00AB6744" w:rsidRPr="00B67F94" w:rsidRDefault="00AB6744" w:rsidP="00CB5A30">
      <w:pPr>
        <w:spacing w:line="300" w:lineRule="exact"/>
        <w:jc w:val="both"/>
        <w:rPr>
          <w:rFonts w:asciiTheme="minorHAnsi" w:hAnsiTheme="minorHAnsi"/>
          <w:sz w:val="22"/>
          <w:szCs w:val="22"/>
        </w:rPr>
      </w:pPr>
    </w:p>
    <w:p w14:paraId="74C49FF0" w14:textId="77777777" w:rsidR="00AB6744" w:rsidRPr="00B67F94" w:rsidRDefault="00AB6744" w:rsidP="00455708">
      <w:pPr>
        <w:keepNext/>
        <w:spacing w:line="300" w:lineRule="exact"/>
        <w:ind w:left="720"/>
        <w:jc w:val="both"/>
        <w:rPr>
          <w:rFonts w:asciiTheme="minorHAnsi" w:hAnsiTheme="minorHAnsi"/>
          <w:b/>
          <w:sz w:val="22"/>
          <w:szCs w:val="22"/>
        </w:rPr>
      </w:pPr>
      <w:r w:rsidRPr="00B67F94">
        <w:rPr>
          <w:rFonts w:asciiTheme="minorHAnsi" w:hAnsiTheme="minorHAnsi"/>
          <w:b/>
          <w:sz w:val="22"/>
          <w:szCs w:val="22"/>
        </w:rPr>
        <w:t>Instructions</w:t>
      </w:r>
    </w:p>
    <w:p w14:paraId="3638B658" w14:textId="77777777" w:rsidR="00AB6744" w:rsidRPr="00B67F94" w:rsidRDefault="00AB6744" w:rsidP="00455708">
      <w:pPr>
        <w:spacing w:line="300" w:lineRule="exact"/>
        <w:ind w:left="720"/>
        <w:jc w:val="both"/>
        <w:rPr>
          <w:rFonts w:asciiTheme="minorHAnsi" w:hAnsiTheme="minorHAnsi"/>
          <w:sz w:val="22"/>
          <w:szCs w:val="22"/>
        </w:rPr>
      </w:pPr>
      <w:r w:rsidRPr="00B67F94">
        <w:rPr>
          <w:rFonts w:asciiTheme="minorHAnsi" w:hAnsiTheme="minorHAnsi"/>
          <w:sz w:val="22"/>
          <w:szCs w:val="22"/>
        </w:rPr>
        <w:t>The procedures below describe the preparation of the reconciliation.  These procedures should be followed for revenues (page 1) and expenditures (page 2).</w:t>
      </w:r>
    </w:p>
    <w:p w14:paraId="38B8270F" w14:textId="77777777" w:rsidR="00C62597" w:rsidRPr="00B67F94" w:rsidRDefault="00C62597" w:rsidP="00455708">
      <w:pPr>
        <w:spacing w:line="300" w:lineRule="exact"/>
        <w:ind w:left="720"/>
        <w:jc w:val="both"/>
        <w:rPr>
          <w:rFonts w:asciiTheme="minorHAnsi" w:hAnsiTheme="minorHAnsi"/>
          <w:sz w:val="22"/>
          <w:szCs w:val="22"/>
        </w:rPr>
      </w:pPr>
    </w:p>
    <w:p w14:paraId="0BBF432B" w14:textId="77777777" w:rsidR="00AB6744" w:rsidRPr="00B67F94" w:rsidRDefault="00AB6744" w:rsidP="00455708">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 xml:space="preserve">Enter total revenues (expenditures) reported in the </w:t>
      </w:r>
      <w:r w:rsidR="00DE0D67" w:rsidRPr="00B67F94">
        <w:rPr>
          <w:rFonts w:asciiTheme="minorHAnsi" w:hAnsiTheme="minorHAnsi"/>
          <w:sz w:val="22"/>
          <w:szCs w:val="22"/>
        </w:rPr>
        <w:t xml:space="preserve">Annual Financial Report </w:t>
      </w:r>
      <w:r w:rsidRPr="00B67F94">
        <w:rPr>
          <w:rFonts w:asciiTheme="minorHAnsi" w:hAnsiTheme="minorHAnsi"/>
          <w:sz w:val="22"/>
          <w:szCs w:val="22"/>
        </w:rPr>
        <w:t xml:space="preserve">for each fund type in the "Per Financial Statements" column of Form 050.  </w:t>
      </w:r>
      <w:r w:rsidR="007B77C8" w:rsidRPr="00B67F94">
        <w:rPr>
          <w:rFonts w:asciiTheme="minorHAnsi" w:hAnsiTheme="minorHAnsi"/>
          <w:sz w:val="22"/>
          <w:szCs w:val="22"/>
        </w:rPr>
        <w:t xml:space="preserve">Enter other financing sources and uses on the lines provided.  </w:t>
      </w:r>
      <w:r w:rsidR="0092469D" w:rsidRPr="00B67F94">
        <w:rPr>
          <w:rFonts w:asciiTheme="minorHAnsi" w:hAnsiTheme="minorHAnsi"/>
          <w:b/>
          <w:sz w:val="22"/>
          <w:szCs w:val="22"/>
        </w:rPr>
        <w:t>Do not include</w:t>
      </w:r>
      <w:r w:rsidR="007B77C8" w:rsidRPr="00B67F94">
        <w:rPr>
          <w:rFonts w:asciiTheme="minorHAnsi" w:hAnsiTheme="minorHAnsi"/>
          <w:b/>
          <w:sz w:val="22"/>
          <w:szCs w:val="22"/>
        </w:rPr>
        <w:t xml:space="preserve"> transfers.</w:t>
      </w:r>
      <w:r w:rsidR="007B77C8" w:rsidRPr="00B67F94">
        <w:rPr>
          <w:rFonts w:asciiTheme="minorHAnsi" w:hAnsiTheme="minorHAnsi"/>
          <w:sz w:val="22"/>
          <w:szCs w:val="22"/>
        </w:rPr>
        <w:t xml:space="preserve">  Interfund transfers are already linked to various transfers from other forms and will be entered electronically.  </w:t>
      </w:r>
      <w:r w:rsidRPr="00B67F94">
        <w:rPr>
          <w:rFonts w:asciiTheme="minorHAnsi" w:hAnsiTheme="minorHAnsi"/>
          <w:sz w:val="22"/>
          <w:szCs w:val="22"/>
        </w:rPr>
        <w:t xml:space="preserve">Include ALL funds reported in the </w:t>
      </w:r>
      <w:r w:rsidR="00DE0D67" w:rsidRPr="00B67F94">
        <w:rPr>
          <w:rFonts w:asciiTheme="minorHAnsi" w:hAnsiTheme="minorHAnsi"/>
          <w:sz w:val="22"/>
          <w:szCs w:val="22"/>
        </w:rPr>
        <w:t>Annual Financial Report</w:t>
      </w:r>
      <w:r w:rsidR="002A6E17" w:rsidRPr="00B67F94">
        <w:rPr>
          <w:rFonts w:asciiTheme="minorHAnsi" w:hAnsiTheme="minorHAnsi"/>
          <w:sz w:val="22"/>
          <w:szCs w:val="22"/>
        </w:rPr>
        <w:t>, including</w:t>
      </w:r>
      <w:r w:rsidR="00000BD5" w:rsidRPr="00B67F94">
        <w:rPr>
          <w:rFonts w:asciiTheme="minorHAnsi" w:hAnsiTheme="minorHAnsi"/>
          <w:sz w:val="22"/>
          <w:szCs w:val="22"/>
        </w:rPr>
        <w:t xml:space="preserve"> those presented as discrete component units</w:t>
      </w:r>
      <w:r w:rsidRPr="00B67F94">
        <w:rPr>
          <w:rFonts w:asciiTheme="minorHAnsi" w:hAnsiTheme="minorHAnsi"/>
          <w:sz w:val="22"/>
          <w:szCs w:val="22"/>
        </w:rPr>
        <w:t>.  It may be helpful to list each fund separately in this step.</w:t>
      </w:r>
    </w:p>
    <w:p w14:paraId="43807E7F" w14:textId="77777777" w:rsidR="00AB6744" w:rsidRPr="00B67F94" w:rsidRDefault="00AB6744" w:rsidP="00CB5A30">
      <w:pPr>
        <w:spacing w:line="300" w:lineRule="exact"/>
        <w:jc w:val="both"/>
        <w:rPr>
          <w:rFonts w:asciiTheme="minorHAnsi" w:hAnsiTheme="minorHAnsi"/>
          <w:sz w:val="22"/>
          <w:szCs w:val="22"/>
        </w:rPr>
      </w:pPr>
    </w:p>
    <w:p w14:paraId="3381989E" w14:textId="77777777" w:rsidR="00AB6744" w:rsidRPr="00B67F94" w:rsidRDefault="00AB6744" w:rsidP="00455708">
      <w:pPr>
        <w:spacing w:line="300" w:lineRule="exact"/>
        <w:ind w:left="1440" w:hanging="720"/>
        <w:jc w:val="both"/>
        <w:rPr>
          <w:rFonts w:asciiTheme="minorHAnsi" w:hAnsiTheme="minorHAnsi"/>
          <w:sz w:val="22"/>
          <w:szCs w:val="22"/>
        </w:rPr>
      </w:pPr>
      <w:r w:rsidRPr="00B67F94">
        <w:rPr>
          <w:rFonts w:asciiTheme="minorHAnsi" w:hAnsiTheme="minorHAnsi"/>
          <w:sz w:val="22"/>
          <w:szCs w:val="22"/>
        </w:rPr>
        <w:lastRenderedPageBreak/>
        <w:t>2.</w:t>
      </w:r>
      <w:r w:rsidRPr="00B67F94">
        <w:rPr>
          <w:rFonts w:asciiTheme="minorHAnsi" w:hAnsiTheme="minorHAnsi"/>
          <w:sz w:val="22"/>
          <w:szCs w:val="22"/>
        </w:rPr>
        <w:tab/>
        <w:t xml:space="preserve">Spread totals to the appropriate comparative report classifications in the columns to the right.  It is important to note that the </w:t>
      </w:r>
      <w:r w:rsidR="00DE0D67" w:rsidRPr="00B67F94">
        <w:rPr>
          <w:rFonts w:asciiTheme="minorHAnsi" w:hAnsiTheme="minorHAnsi"/>
          <w:sz w:val="22"/>
          <w:szCs w:val="22"/>
        </w:rPr>
        <w:t>financial statement</w:t>
      </w:r>
      <w:r w:rsidRPr="00B67F94">
        <w:rPr>
          <w:rFonts w:asciiTheme="minorHAnsi" w:hAnsiTheme="minorHAnsi"/>
          <w:sz w:val="22"/>
          <w:szCs w:val="22"/>
        </w:rPr>
        <w:t xml:space="preserve"> classifications and comparative report classifications may differ.  Common differences include:</w:t>
      </w:r>
    </w:p>
    <w:p w14:paraId="0DC8AE02" w14:textId="77777777" w:rsidR="00AB6744" w:rsidRPr="00B67F94" w:rsidRDefault="00AB6744" w:rsidP="00CB5A30">
      <w:pPr>
        <w:spacing w:line="300" w:lineRule="exact"/>
        <w:jc w:val="both"/>
        <w:rPr>
          <w:rFonts w:asciiTheme="minorHAnsi" w:hAnsiTheme="minorHAnsi"/>
          <w:sz w:val="22"/>
          <w:szCs w:val="22"/>
        </w:rPr>
      </w:pPr>
    </w:p>
    <w:p w14:paraId="66C83693" w14:textId="77777777" w:rsidR="00AB6744" w:rsidRPr="00B67F94" w:rsidRDefault="00AB6744" w:rsidP="00455708">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a.</w:t>
      </w:r>
      <w:r w:rsidRPr="00B67F94">
        <w:rPr>
          <w:rFonts w:asciiTheme="minorHAnsi" w:hAnsiTheme="minorHAnsi"/>
          <w:sz w:val="22"/>
          <w:szCs w:val="22"/>
        </w:rPr>
        <w:tab/>
        <w:t xml:space="preserve">Capital project or debt service expenditures may be made from the General or Special Revenue Fund in the </w:t>
      </w:r>
      <w:r w:rsidR="00DE0D67" w:rsidRPr="00B67F94">
        <w:rPr>
          <w:rFonts w:asciiTheme="minorHAnsi" w:hAnsiTheme="minorHAnsi"/>
          <w:sz w:val="22"/>
          <w:szCs w:val="22"/>
        </w:rPr>
        <w:t>Annual Financial Report</w:t>
      </w:r>
      <w:r w:rsidRPr="00B67F94">
        <w:rPr>
          <w:rFonts w:asciiTheme="minorHAnsi" w:hAnsiTheme="minorHAnsi"/>
          <w:sz w:val="22"/>
          <w:szCs w:val="22"/>
        </w:rPr>
        <w:t xml:space="preserve">.  These expenditures should be listed in the Capital Project or Debt Service column for comparative reporting.  Refer to instructions for General Government Capital Projects (Form 300) and General Government Debt Service (Form 400) </w:t>
      </w:r>
      <w:r w:rsidR="00832C3B" w:rsidRPr="00B67F94">
        <w:rPr>
          <w:rFonts w:asciiTheme="minorHAnsi" w:hAnsiTheme="minorHAnsi"/>
          <w:sz w:val="22"/>
          <w:szCs w:val="22"/>
        </w:rPr>
        <w:t xml:space="preserve">in separate sections of this </w:t>
      </w:r>
      <w:r w:rsidR="004E5EEB" w:rsidRPr="00B67F94">
        <w:rPr>
          <w:rFonts w:asciiTheme="minorHAnsi" w:hAnsiTheme="minorHAnsi"/>
          <w:sz w:val="22"/>
          <w:szCs w:val="22"/>
        </w:rPr>
        <w:t>C</w:t>
      </w:r>
      <w:r w:rsidR="00832C3B" w:rsidRPr="00B67F94">
        <w:rPr>
          <w:rFonts w:asciiTheme="minorHAnsi" w:hAnsiTheme="minorHAnsi"/>
          <w:sz w:val="22"/>
          <w:szCs w:val="22"/>
        </w:rPr>
        <w:t xml:space="preserve">hapter </w:t>
      </w:r>
      <w:r w:rsidRPr="00B67F94">
        <w:rPr>
          <w:rFonts w:asciiTheme="minorHAnsi" w:hAnsiTheme="minorHAnsi"/>
          <w:sz w:val="22"/>
          <w:szCs w:val="22"/>
        </w:rPr>
        <w:t>for additional guidance in classifying these expenditures.</w:t>
      </w:r>
    </w:p>
    <w:p w14:paraId="29E299EB" w14:textId="77777777" w:rsidR="00AB6744" w:rsidRPr="00B67F94" w:rsidRDefault="00AB6744" w:rsidP="00CB5A30">
      <w:pPr>
        <w:spacing w:line="300" w:lineRule="exact"/>
        <w:jc w:val="both"/>
        <w:rPr>
          <w:rFonts w:asciiTheme="minorHAnsi" w:hAnsiTheme="minorHAnsi"/>
          <w:sz w:val="22"/>
          <w:szCs w:val="22"/>
        </w:rPr>
      </w:pPr>
    </w:p>
    <w:p w14:paraId="75379127" w14:textId="020DF23C" w:rsidR="00AB6744" w:rsidRPr="00B67F94" w:rsidRDefault="00AB6744" w:rsidP="00455708">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b.</w:t>
      </w:r>
      <w:r w:rsidRPr="00B67F94">
        <w:rPr>
          <w:rFonts w:asciiTheme="minorHAnsi" w:hAnsiTheme="minorHAnsi"/>
          <w:sz w:val="22"/>
          <w:szCs w:val="22"/>
        </w:rPr>
        <w:tab/>
        <w:t xml:space="preserve">Some activities treated as enterprise funds for </w:t>
      </w:r>
      <w:r w:rsidR="00DE0D67" w:rsidRPr="00B67F94">
        <w:rPr>
          <w:rFonts w:asciiTheme="minorHAnsi" w:hAnsiTheme="minorHAnsi"/>
          <w:sz w:val="22"/>
          <w:szCs w:val="22"/>
        </w:rPr>
        <w:t>financial</w:t>
      </w:r>
      <w:r w:rsidRPr="00B67F94">
        <w:rPr>
          <w:rFonts w:asciiTheme="minorHAnsi" w:hAnsiTheme="minorHAnsi"/>
          <w:sz w:val="22"/>
          <w:szCs w:val="22"/>
        </w:rPr>
        <w:t xml:space="preserve"> reporting may be considered General Government activities for comparative reporting.  The reverse may also be true.  Refer to Enterprise Activities (Form 600, Section </w:t>
      </w:r>
      <w:r w:rsidR="00F75EA4" w:rsidRPr="00B67F94">
        <w:rPr>
          <w:rFonts w:asciiTheme="minorHAnsi" w:hAnsiTheme="minorHAnsi"/>
          <w:sz w:val="22"/>
          <w:szCs w:val="22"/>
        </w:rPr>
        <w:t>4.12</w:t>
      </w:r>
      <w:r w:rsidRPr="00B67F94">
        <w:rPr>
          <w:rFonts w:asciiTheme="minorHAnsi" w:hAnsiTheme="minorHAnsi"/>
          <w:sz w:val="22"/>
          <w:szCs w:val="22"/>
        </w:rPr>
        <w:t>) for additional guidance in classifying activities.</w:t>
      </w:r>
    </w:p>
    <w:p w14:paraId="6FC87BA1" w14:textId="77777777" w:rsidR="00AB6744" w:rsidRPr="00B67F94" w:rsidRDefault="00AB6744" w:rsidP="00455708">
      <w:pPr>
        <w:tabs>
          <w:tab w:val="left" w:pos="720"/>
        </w:tabs>
        <w:spacing w:line="300" w:lineRule="exact"/>
        <w:ind w:left="2160" w:hanging="1440"/>
        <w:jc w:val="both"/>
        <w:rPr>
          <w:rFonts w:asciiTheme="minorHAnsi" w:hAnsiTheme="minorHAnsi"/>
          <w:sz w:val="22"/>
          <w:szCs w:val="22"/>
        </w:rPr>
      </w:pPr>
    </w:p>
    <w:p w14:paraId="793BB011" w14:textId="77777777" w:rsidR="00AB6744" w:rsidRPr="00B67F94" w:rsidRDefault="00AB6744" w:rsidP="00455708">
      <w:pPr>
        <w:tabs>
          <w:tab w:val="left" w:pos="720"/>
        </w:tabs>
        <w:spacing w:line="300" w:lineRule="exact"/>
        <w:ind w:left="2160" w:hanging="1440"/>
        <w:jc w:val="both"/>
        <w:rPr>
          <w:rFonts w:asciiTheme="minorHAnsi" w:hAnsiTheme="minorHAnsi"/>
          <w:sz w:val="22"/>
          <w:szCs w:val="22"/>
        </w:rPr>
      </w:pPr>
      <w:r w:rsidRPr="00B67F94">
        <w:rPr>
          <w:rFonts w:asciiTheme="minorHAnsi" w:hAnsiTheme="minorHAnsi"/>
          <w:sz w:val="22"/>
          <w:szCs w:val="22"/>
        </w:rPr>
        <w:tab/>
        <w:t>c.</w:t>
      </w:r>
      <w:r w:rsidRPr="00B67F94">
        <w:rPr>
          <w:rFonts w:asciiTheme="minorHAnsi" w:hAnsiTheme="minorHAnsi"/>
          <w:sz w:val="22"/>
          <w:szCs w:val="22"/>
        </w:rPr>
        <w:tab/>
        <w:t xml:space="preserve">Certain activities or funds reported in the local government's </w:t>
      </w:r>
      <w:r w:rsidR="00DE0D67" w:rsidRPr="00B67F94">
        <w:rPr>
          <w:rFonts w:asciiTheme="minorHAnsi" w:hAnsiTheme="minorHAnsi"/>
          <w:sz w:val="22"/>
          <w:szCs w:val="22"/>
        </w:rPr>
        <w:t xml:space="preserve">Annual Financial Report </w:t>
      </w:r>
      <w:r w:rsidRPr="00B67F94">
        <w:rPr>
          <w:rFonts w:asciiTheme="minorHAnsi" w:hAnsiTheme="minorHAnsi"/>
          <w:sz w:val="22"/>
          <w:szCs w:val="22"/>
        </w:rPr>
        <w:t>may be excluded from comparative reporting.  These consist primarily of activities or funds of a fiduciary nature, such as cemetery trusts, funds held as an agent for others, and pension trust funds.  These funds should be entered in the "Not Applicable" column.</w:t>
      </w:r>
    </w:p>
    <w:p w14:paraId="01DE81A1" w14:textId="77777777" w:rsidR="00BB0AF3" w:rsidRPr="00B67F94" w:rsidRDefault="00BB0AF3" w:rsidP="00CB5A30">
      <w:pPr>
        <w:spacing w:line="300" w:lineRule="exact"/>
        <w:ind w:left="720" w:hanging="720"/>
        <w:jc w:val="both"/>
        <w:rPr>
          <w:rFonts w:asciiTheme="minorHAnsi" w:hAnsiTheme="minorHAnsi"/>
          <w:sz w:val="22"/>
          <w:szCs w:val="22"/>
        </w:rPr>
      </w:pPr>
    </w:p>
    <w:p w14:paraId="501F9DEE" w14:textId="77777777" w:rsidR="00AB6744" w:rsidRPr="00B67F94" w:rsidRDefault="00AB6744" w:rsidP="00455708">
      <w:pPr>
        <w:keepNext/>
        <w:keepLines/>
        <w:spacing w:line="300" w:lineRule="exact"/>
        <w:ind w:left="1440" w:hanging="720"/>
        <w:jc w:val="both"/>
        <w:rPr>
          <w:rFonts w:asciiTheme="minorHAnsi" w:hAnsiTheme="minorHAnsi"/>
          <w:b/>
          <w:sz w:val="22"/>
          <w:szCs w:val="22"/>
        </w:rPr>
      </w:pPr>
      <w:r w:rsidRPr="00B67F94">
        <w:rPr>
          <w:rFonts w:asciiTheme="minorHAnsi" w:hAnsiTheme="minorHAnsi"/>
          <w:b/>
          <w:sz w:val="22"/>
          <w:szCs w:val="22"/>
        </w:rPr>
        <w:t>Adjustments</w:t>
      </w:r>
    </w:p>
    <w:p w14:paraId="67FAA640" w14:textId="3E215E16" w:rsidR="00AB6744" w:rsidRPr="00B67F94" w:rsidRDefault="00AB6744" w:rsidP="00455708">
      <w:pPr>
        <w:keepNext/>
        <w:keepLines/>
        <w:spacing w:line="300" w:lineRule="exact"/>
        <w:ind w:left="1440" w:hanging="720"/>
        <w:jc w:val="both"/>
        <w:rPr>
          <w:rFonts w:asciiTheme="minorHAnsi" w:hAnsiTheme="minorHAnsi"/>
          <w:b/>
          <w:sz w:val="22"/>
          <w:szCs w:val="22"/>
        </w:rPr>
      </w:pPr>
      <w:r w:rsidRPr="00B67F94">
        <w:rPr>
          <w:rFonts w:asciiTheme="minorHAnsi" w:hAnsiTheme="minorHAnsi"/>
          <w:b/>
          <w:sz w:val="22"/>
          <w:szCs w:val="22"/>
        </w:rPr>
        <w:t>Joint Activities/Elements</w:t>
      </w:r>
    </w:p>
    <w:p w14:paraId="15C8E096" w14:textId="77777777" w:rsidR="00AB6744" w:rsidRPr="00B67F94" w:rsidRDefault="005C6400" w:rsidP="00455708">
      <w:pPr>
        <w:keepNext/>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00AB6744" w:rsidRPr="00B67F94">
        <w:rPr>
          <w:rFonts w:asciiTheme="minorHAnsi" w:hAnsiTheme="minorHAnsi"/>
          <w:sz w:val="22"/>
          <w:szCs w:val="22"/>
        </w:rPr>
        <w:t>.</w:t>
      </w:r>
      <w:r w:rsidR="00AB6744" w:rsidRPr="00B67F94">
        <w:rPr>
          <w:rFonts w:asciiTheme="minorHAnsi" w:hAnsiTheme="minorHAnsi"/>
          <w:sz w:val="22"/>
          <w:szCs w:val="22"/>
        </w:rPr>
        <w:tab/>
        <w:t>Post the effect of each joint activity's allocated revenues</w:t>
      </w:r>
      <w:r w:rsidR="00732F38" w:rsidRPr="00B67F94">
        <w:rPr>
          <w:rFonts w:asciiTheme="minorHAnsi" w:hAnsiTheme="minorHAnsi"/>
          <w:sz w:val="22"/>
          <w:szCs w:val="22"/>
        </w:rPr>
        <w:t xml:space="preserve"> </w:t>
      </w:r>
      <w:r w:rsidR="00AB6744" w:rsidRPr="00B67F94">
        <w:rPr>
          <w:rFonts w:asciiTheme="minorHAnsi" w:hAnsiTheme="minorHAnsi"/>
          <w:sz w:val="22"/>
          <w:szCs w:val="22"/>
        </w:rPr>
        <w:t>(expenditures) from Form 110 (O&amp;M)</w:t>
      </w:r>
      <w:r w:rsidR="00D91323" w:rsidRPr="00B67F94">
        <w:rPr>
          <w:rFonts w:asciiTheme="minorHAnsi" w:hAnsiTheme="minorHAnsi"/>
          <w:sz w:val="22"/>
          <w:szCs w:val="22"/>
        </w:rPr>
        <w:t>; Form 120 (O&amp;M);</w:t>
      </w:r>
      <w:r w:rsidR="00AB6744" w:rsidRPr="00B67F94">
        <w:rPr>
          <w:rFonts w:asciiTheme="minorHAnsi" w:hAnsiTheme="minorHAnsi"/>
          <w:sz w:val="22"/>
          <w:szCs w:val="22"/>
        </w:rPr>
        <w:t xml:space="preserve"> and from Form 310 (capital projects) in the appropriate column.  The amounts posted should be taken from those forms as follows:</w:t>
      </w:r>
    </w:p>
    <w:p w14:paraId="565C8D38" w14:textId="77777777" w:rsidR="00AB6744" w:rsidRPr="00B67F94" w:rsidRDefault="00AB6744" w:rsidP="00CB5A30">
      <w:pPr>
        <w:spacing w:line="300" w:lineRule="exact"/>
        <w:ind w:left="720" w:hanging="720"/>
        <w:jc w:val="both"/>
        <w:rPr>
          <w:rFonts w:asciiTheme="minorHAnsi" w:hAnsiTheme="minorHAnsi"/>
          <w:sz w:val="22"/>
          <w:szCs w:val="22"/>
        </w:rPr>
      </w:pPr>
    </w:p>
    <w:p w14:paraId="37A2760F" w14:textId="77777777" w:rsidR="00AB6744" w:rsidRPr="00B67F94" w:rsidRDefault="00AB6744" w:rsidP="00AA6F16">
      <w:pPr>
        <w:tabs>
          <w:tab w:val="left" w:pos="3600"/>
          <w:tab w:val="left" w:pos="5400"/>
        </w:tabs>
        <w:spacing w:line="300" w:lineRule="exact"/>
        <w:ind w:left="1980" w:hanging="1980"/>
        <w:jc w:val="both"/>
        <w:rPr>
          <w:rFonts w:asciiTheme="minorHAnsi" w:hAnsiTheme="minorHAnsi"/>
          <w:sz w:val="22"/>
          <w:szCs w:val="22"/>
          <w:u w:val="single"/>
        </w:rPr>
      </w:pPr>
      <w:r w:rsidRPr="00B67F94">
        <w:rPr>
          <w:rFonts w:asciiTheme="minorHAnsi" w:hAnsiTheme="minorHAnsi"/>
          <w:sz w:val="22"/>
          <w:szCs w:val="22"/>
        </w:rPr>
        <w:tab/>
      </w:r>
      <w:r w:rsidRPr="00B67F94">
        <w:rPr>
          <w:rFonts w:asciiTheme="minorHAnsi" w:hAnsiTheme="minorHAnsi"/>
          <w:sz w:val="22"/>
          <w:szCs w:val="22"/>
          <w:u w:val="single"/>
        </w:rPr>
        <w:t>FORM</w:t>
      </w:r>
      <w:r w:rsidRPr="00B67F94">
        <w:rPr>
          <w:rFonts w:asciiTheme="minorHAnsi" w:hAnsiTheme="minorHAnsi"/>
          <w:sz w:val="22"/>
          <w:szCs w:val="22"/>
        </w:rPr>
        <w:tab/>
      </w:r>
      <w:r w:rsidRPr="00B67F94">
        <w:rPr>
          <w:rFonts w:asciiTheme="minorHAnsi" w:hAnsiTheme="minorHAnsi"/>
          <w:sz w:val="22"/>
          <w:szCs w:val="22"/>
          <w:u w:val="single"/>
        </w:rPr>
        <w:t>Revenues</w:t>
      </w:r>
      <w:r w:rsidRPr="00B67F94">
        <w:rPr>
          <w:rFonts w:asciiTheme="minorHAnsi" w:hAnsiTheme="minorHAnsi"/>
          <w:sz w:val="22"/>
          <w:szCs w:val="22"/>
        </w:rPr>
        <w:tab/>
      </w:r>
      <w:r w:rsidRPr="00B67F94">
        <w:rPr>
          <w:rFonts w:asciiTheme="minorHAnsi" w:hAnsiTheme="minorHAnsi"/>
          <w:sz w:val="22"/>
          <w:szCs w:val="22"/>
          <w:u w:val="single"/>
        </w:rPr>
        <w:t>Expenditures</w:t>
      </w:r>
    </w:p>
    <w:p w14:paraId="6E97F9AF" w14:textId="77777777" w:rsidR="00AB6744" w:rsidRPr="00B67F94" w:rsidRDefault="00AB6744" w:rsidP="00AA6F16">
      <w:pPr>
        <w:tabs>
          <w:tab w:val="left" w:pos="3600"/>
          <w:tab w:val="left" w:pos="5400"/>
        </w:tabs>
        <w:spacing w:line="300" w:lineRule="exact"/>
        <w:ind w:left="1980" w:hanging="1980"/>
        <w:jc w:val="both"/>
        <w:rPr>
          <w:rFonts w:asciiTheme="minorHAnsi" w:hAnsiTheme="minorHAnsi"/>
          <w:sz w:val="22"/>
          <w:szCs w:val="22"/>
        </w:rPr>
      </w:pPr>
      <w:r w:rsidRPr="00B67F94">
        <w:rPr>
          <w:rFonts w:asciiTheme="minorHAnsi" w:hAnsiTheme="minorHAnsi"/>
          <w:sz w:val="22"/>
          <w:szCs w:val="22"/>
        </w:rPr>
        <w:tab/>
        <w:t>110</w:t>
      </w:r>
      <w:r w:rsidRPr="00B67F94">
        <w:rPr>
          <w:rFonts w:asciiTheme="minorHAnsi" w:hAnsiTheme="minorHAnsi"/>
          <w:sz w:val="22"/>
          <w:szCs w:val="22"/>
        </w:rPr>
        <w:tab/>
        <w:t>Line 2.99</w:t>
      </w:r>
      <w:r w:rsidRPr="00B67F94">
        <w:rPr>
          <w:rFonts w:asciiTheme="minorHAnsi" w:hAnsiTheme="minorHAnsi"/>
          <w:sz w:val="22"/>
          <w:szCs w:val="22"/>
        </w:rPr>
        <w:tab/>
        <w:t>Line 4.99</w:t>
      </w:r>
    </w:p>
    <w:p w14:paraId="57529F6A" w14:textId="77777777" w:rsidR="00D91323" w:rsidRPr="00B67F94" w:rsidRDefault="00D91323" w:rsidP="00AA6F16">
      <w:pPr>
        <w:tabs>
          <w:tab w:val="left" w:pos="3600"/>
          <w:tab w:val="left" w:pos="5400"/>
        </w:tabs>
        <w:spacing w:line="300" w:lineRule="exact"/>
        <w:ind w:left="1980" w:hanging="1980"/>
        <w:jc w:val="both"/>
        <w:rPr>
          <w:rFonts w:asciiTheme="minorHAnsi" w:hAnsiTheme="minorHAnsi"/>
          <w:sz w:val="22"/>
          <w:szCs w:val="22"/>
        </w:rPr>
      </w:pPr>
      <w:r w:rsidRPr="00B67F94">
        <w:rPr>
          <w:rFonts w:asciiTheme="minorHAnsi" w:hAnsiTheme="minorHAnsi"/>
          <w:sz w:val="22"/>
          <w:szCs w:val="22"/>
        </w:rPr>
        <w:tab/>
        <w:t>120</w:t>
      </w:r>
      <w:r w:rsidRPr="00B67F94">
        <w:rPr>
          <w:rFonts w:asciiTheme="minorHAnsi" w:hAnsiTheme="minorHAnsi"/>
          <w:sz w:val="22"/>
          <w:szCs w:val="22"/>
        </w:rPr>
        <w:tab/>
        <w:t>Line 2.99</w:t>
      </w:r>
      <w:r w:rsidRPr="00B67F94">
        <w:rPr>
          <w:rFonts w:asciiTheme="minorHAnsi" w:hAnsiTheme="minorHAnsi"/>
          <w:sz w:val="22"/>
          <w:szCs w:val="22"/>
        </w:rPr>
        <w:tab/>
        <w:t>Line 4.99</w:t>
      </w:r>
    </w:p>
    <w:p w14:paraId="17BA947B" w14:textId="77777777" w:rsidR="00AB6744" w:rsidRPr="00B67F94" w:rsidRDefault="00AB6744" w:rsidP="00AA6F16">
      <w:pPr>
        <w:tabs>
          <w:tab w:val="left" w:pos="3600"/>
          <w:tab w:val="left" w:pos="5400"/>
        </w:tabs>
        <w:spacing w:line="300" w:lineRule="exact"/>
        <w:ind w:left="1980" w:hanging="1980"/>
        <w:jc w:val="both"/>
        <w:rPr>
          <w:rFonts w:asciiTheme="minorHAnsi" w:hAnsiTheme="minorHAnsi"/>
          <w:sz w:val="22"/>
          <w:szCs w:val="22"/>
        </w:rPr>
      </w:pPr>
      <w:r w:rsidRPr="00B67F94">
        <w:rPr>
          <w:rFonts w:asciiTheme="minorHAnsi" w:hAnsiTheme="minorHAnsi"/>
          <w:sz w:val="22"/>
          <w:szCs w:val="22"/>
        </w:rPr>
        <w:tab/>
        <w:t>310</w:t>
      </w:r>
      <w:r w:rsidRPr="00B67F94">
        <w:rPr>
          <w:rFonts w:asciiTheme="minorHAnsi" w:hAnsiTheme="minorHAnsi"/>
          <w:sz w:val="22"/>
          <w:szCs w:val="22"/>
        </w:rPr>
        <w:tab/>
        <w:t>Line 2.99</w:t>
      </w:r>
      <w:r w:rsidRPr="00B67F94">
        <w:rPr>
          <w:rFonts w:asciiTheme="minorHAnsi" w:hAnsiTheme="minorHAnsi"/>
          <w:sz w:val="22"/>
          <w:szCs w:val="22"/>
        </w:rPr>
        <w:tab/>
        <w:t>Line 3.</w:t>
      </w:r>
      <w:r w:rsidR="00732F38" w:rsidRPr="00B67F94">
        <w:rPr>
          <w:rFonts w:asciiTheme="minorHAnsi" w:hAnsiTheme="minorHAnsi"/>
          <w:sz w:val="22"/>
          <w:szCs w:val="22"/>
        </w:rPr>
        <w:t>1</w:t>
      </w:r>
      <w:r w:rsidRPr="00B67F94">
        <w:rPr>
          <w:rFonts w:asciiTheme="minorHAnsi" w:hAnsiTheme="minorHAnsi"/>
          <w:sz w:val="22"/>
          <w:szCs w:val="22"/>
        </w:rPr>
        <w:t>0</w:t>
      </w:r>
    </w:p>
    <w:p w14:paraId="6BDEE688" w14:textId="77777777" w:rsidR="00AB6744" w:rsidRPr="00B67F94" w:rsidRDefault="00AB6744" w:rsidP="00CB5A30">
      <w:pPr>
        <w:tabs>
          <w:tab w:val="left" w:pos="1530"/>
          <w:tab w:val="left" w:pos="3420"/>
          <w:tab w:val="left" w:pos="5400"/>
        </w:tabs>
        <w:spacing w:line="300" w:lineRule="exact"/>
        <w:ind w:left="720" w:hanging="720"/>
        <w:jc w:val="both"/>
        <w:rPr>
          <w:rFonts w:asciiTheme="minorHAnsi" w:hAnsiTheme="minorHAnsi"/>
          <w:sz w:val="22"/>
          <w:szCs w:val="22"/>
        </w:rPr>
      </w:pPr>
    </w:p>
    <w:p w14:paraId="613EE3EB" w14:textId="77777777" w:rsidR="00AB6744" w:rsidRPr="00B67F94" w:rsidRDefault="00AB6744"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ab/>
        <w:t>Additional instructions for the preparation and use of these forms are included at Section 4.</w:t>
      </w:r>
      <w:r w:rsidR="00A878F8" w:rsidRPr="00B67F94">
        <w:rPr>
          <w:rFonts w:asciiTheme="minorHAnsi" w:hAnsiTheme="minorHAnsi"/>
          <w:sz w:val="22"/>
          <w:szCs w:val="22"/>
        </w:rPr>
        <w:t>4</w:t>
      </w:r>
      <w:r w:rsidRPr="00B67F94">
        <w:rPr>
          <w:rFonts w:asciiTheme="minorHAnsi" w:hAnsiTheme="minorHAnsi"/>
          <w:sz w:val="22"/>
          <w:szCs w:val="22"/>
        </w:rPr>
        <w:t xml:space="preserve"> (Form 110)</w:t>
      </w:r>
      <w:r w:rsidR="00D91323" w:rsidRPr="00B67F94">
        <w:rPr>
          <w:rFonts w:asciiTheme="minorHAnsi" w:hAnsiTheme="minorHAnsi"/>
          <w:sz w:val="22"/>
          <w:szCs w:val="22"/>
        </w:rPr>
        <w:t>, Section 4.5 (Form 120);</w:t>
      </w:r>
      <w:r w:rsidRPr="00B67F94">
        <w:rPr>
          <w:rFonts w:asciiTheme="minorHAnsi" w:hAnsiTheme="minorHAnsi"/>
          <w:sz w:val="22"/>
          <w:szCs w:val="22"/>
        </w:rPr>
        <w:t xml:space="preserve"> and Section 4.9 (Form 310).</w:t>
      </w:r>
    </w:p>
    <w:p w14:paraId="44BA9998" w14:textId="77777777" w:rsidR="00AB6744" w:rsidRPr="00B67F94" w:rsidRDefault="00AB6744" w:rsidP="00CB5A30">
      <w:pPr>
        <w:spacing w:line="300" w:lineRule="exact"/>
        <w:ind w:left="720" w:hanging="720"/>
        <w:jc w:val="both"/>
        <w:rPr>
          <w:rFonts w:asciiTheme="minorHAnsi" w:hAnsiTheme="minorHAnsi"/>
          <w:sz w:val="22"/>
          <w:szCs w:val="22"/>
        </w:rPr>
      </w:pPr>
    </w:p>
    <w:p w14:paraId="45A33349" w14:textId="77777777" w:rsidR="00AB6744" w:rsidRPr="00B67F94" w:rsidRDefault="00AB6744" w:rsidP="00376A82">
      <w:pPr>
        <w:keepNext/>
        <w:spacing w:line="300" w:lineRule="exact"/>
        <w:ind w:left="1440" w:hanging="720"/>
        <w:jc w:val="both"/>
        <w:rPr>
          <w:rFonts w:asciiTheme="minorHAnsi" w:hAnsiTheme="minorHAnsi"/>
          <w:b/>
          <w:sz w:val="22"/>
          <w:szCs w:val="22"/>
        </w:rPr>
      </w:pPr>
      <w:r w:rsidRPr="00B67F94">
        <w:rPr>
          <w:rFonts w:asciiTheme="minorHAnsi" w:hAnsiTheme="minorHAnsi"/>
          <w:b/>
          <w:sz w:val="22"/>
          <w:szCs w:val="22"/>
        </w:rPr>
        <w:t>Accounting Differences</w:t>
      </w:r>
    </w:p>
    <w:p w14:paraId="20F353E9" w14:textId="66C3E710" w:rsidR="00000BD5" w:rsidRPr="00B67F94" w:rsidRDefault="005C6400"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00AB6744" w:rsidRPr="00B67F94">
        <w:rPr>
          <w:rFonts w:asciiTheme="minorHAnsi" w:hAnsiTheme="minorHAnsi"/>
          <w:sz w:val="22"/>
          <w:szCs w:val="22"/>
        </w:rPr>
        <w:t>.</w:t>
      </w:r>
      <w:r w:rsidR="00AB6744" w:rsidRPr="00B67F94">
        <w:rPr>
          <w:rFonts w:asciiTheme="minorHAnsi" w:hAnsiTheme="minorHAnsi"/>
          <w:sz w:val="22"/>
          <w:szCs w:val="22"/>
        </w:rPr>
        <w:tab/>
        <w:t xml:space="preserve">Post adjustments to eliminate transfers </w:t>
      </w:r>
      <w:r w:rsidR="00000BD5" w:rsidRPr="00B67F94">
        <w:rPr>
          <w:rFonts w:asciiTheme="minorHAnsi" w:hAnsiTheme="minorHAnsi"/>
          <w:sz w:val="22"/>
          <w:szCs w:val="22"/>
        </w:rPr>
        <w:t xml:space="preserve">between the primary government (Locality) and the discretely presented component units (School Board and others).  </w:t>
      </w:r>
      <w:r w:rsidR="00954202" w:rsidRPr="00B67F94">
        <w:rPr>
          <w:rFonts w:asciiTheme="minorHAnsi" w:hAnsiTheme="minorHAnsi"/>
          <w:sz w:val="22"/>
          <w:szCs w:val="22"/>
        </w:rPr>
        <w:t xml:space="preserve">GASB requires governments to report </w:t>
      </w:r>
      <w:r w:rsidR="00000BD5" w:rsidRPr="00B67F94">
        <w:rPr>
          <w:rFonts w:asciiTheme="minorHAnsi" w:hAnsiTheme="minorHAnsi"/>
          <w:sz w:val="22"/>
          <w:szCs w:val="22"/>
        </w:rPr>
        <w:t xml:space="preserve">transfers of resources between the local government and their component units as revenues and expenditures in the financial statements.  </w:t>
      </w:r>
      <w:r w:rsidR="00000BD5" w:rsidRPr="00B67F94">
        <w:rPr>
          <w:rFonts w:asciiTheme="minorHAnsi" w:hAnsiTheme="minorHAnsi"/>
          <w:sz w:val="22"/>
          <w:szCs w:val="22"/>
        </w:rPr>
        <w:lastRenderedPageBreak/>
        <w:t>On Form 050, an adjustment is needed to remove the effect of this transfer on the revenue and expenditure totals.</w:t>
      </w:r>
    </w:p>
    <w:p w14:paraId="31E6C3B3" w14:textId="77777777" w:rsidR="00AB6744" w:rsidRPr="00B67F94" w:rsidRDefault="00AB6744" w:rsidP="00CB5A30">
      <w:pPr>
        <w:spacing w:line="300" w:lineRule="exact"/>
        <w:ind w:left="720" w:hanging="720"/>
        <w:jc w:val="both"/>
        <w:rPr>
          <w:rFonts w:asciiTheme="minorHAnsi" w:hAnsiTheme="minorHAnsi"/>
          <w:sz w:val="22"/>
          <w:szCs w:val="22"/>
        </w:rPr>
      </w:pPr>
    </w:p>
    <w:p w14:paraId="7CEE6A63" w14:textId="77777777" w:rsidR="0086680D" w:rsidRPr="00B67F94" w:rsidRDefault="005C6400" w:rsidP="00D84676">
      <w:pPr>
        <w:keepLines/>
        <w:spacing w:line="300" w:lineRule="exact"/>
        <w:ind w:left="1440" w:hanging="720"/>
        <w:jc w:val="both"/>
        <w:rPr>
          <w:rFonts w:asciiTheme="minorHAnsi" w:hAnsiTheme="minorHAnsi"/>
          <w:sz w:val="22"/>
          <w:szCs w:val="22"/>
        </w:rPr>
      </w:pPr>
      <w:r w:rsidRPr="00B67F94">
        <w:rPr>
          <w:rFonts w:asciiTheme="minorHAnsi" w:hAnsiTheme="minorHAnsi"/>
          <w:sz w:val="22"/>
          <w:szCs w:val="22"/>
        </w:rPr>
        <w:t>5</w:t>
      </w:r>
      <w:r w:rsidR="00AB6744" w:rsidRPr="00B67F94">
        <w:rPr>
          <w:rFonts w:asciiTheme="minorHAnsi" w:hAnsiTheme="minorHAnsi"/>
          <w:sz w:val="22"/>
          <w:szCs w:val="22"/>
        </w:rPr>
        <w:t>.</w:t>
      </w:r>
      <w:r w:rsidR="00AB6744" w:rsidRPr="00B67F94">
        <w:rPr>
          <w:rFonts w:asciiTheme="minorHAnsi" w:hAnsiTheme="minorHAnsi"/>
          <w:sz w:val="22"/>
          <w:szCs w:val="22"/>
        </w:rPr>
        <w:tab/>
        <w:t>Post adjustments for reclassification of recovered costs.  Recovered costs are normally classified as a revenue source in the financial statements, but are considered a reduction of General Government expenditures for comparative reporting.  The adjustment posted in this step should reduce revenues and expenditures by the amount of recovered costs.</w:t>
      </w:r>
    </w:p>
    <w:p w14:paraId="6174594A" w14:textId="77777777" w:rsidR="00AB6744" w:rsidRPr="00B67F94" w:rsidRDefault="00AB6744" w:rsidP="00376A82">
      <w:pPr>
        <w:spacing w:line="300" w:lineRule="exact"/>
        <w:ind w:left="1440" w:hanging="720"/>
        <w:jc w:val="both"/>
        <w:rPr>
          <w:rFonts w:asciiTheme="minorHAnsi" w:hAnsiTheme="minorHAnsi"/>
          <w:sz w:val="22"/>
          <w:szCs w:val="22"/>
        </w:rPr>
      </w:pPr>
    </w:p>
    <w:p w14:paraId="4792595A" w14:textId="7770AC41" w:rsidR="00AB6744" w:rsidRPr="00B67F94" w:rsidRDefault="005C6400"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6</w:t>
      </w:r>
      <w:r w:rsidR="00AB6744" w:rsidRPr="00B67F94">
        <w:rPr>
          <w:rFonts w:asciiTheme="minorHAnsi" w:hAnsiTheme="minorHAnsi"/>
          <w:sz w:val="22"/>
          <w:szCs w:val="22"/>
        </w:rPr>
        <w:t>.</w:t>
      </w:r>
      <w:r w:rsidR="00AB6744" w:rsidRPr="00B67F94">
        <w:rPr>
          <w:rFonts w:asciiTheme="minorHAnsi" w:hAnsiTheme="minorHAnsi"/>
          <w:sz w:val="22"/>
          <w:szCs w:val="22"/>
        </w:rPr>
        <w:tab/>
      </w:r>
      <w:bookmarkStart w:id="70" w:name="_Hlk187926083"/>
      <w:r w:rsidR="00AB6744" w:rsidRPr="00B67F94">
        <w:rPr>
          <w:rFonts w:asciiTheme="minorHAnsi" w:hAnsiTheme="minorHAnsi"/>
          <w:sz w:val="22"/>
          <w:szCs w:val="22"/>
        </w:rPr>
        <w:t>Post the adjustment for tax relief programs for the elderly</w:t>
      </w:r>
      <w:r w:rsidR="00A42933">
        <w:rPr>
          <w:rFonts w:asciiTheme="minorHAnsi" w:hAnsiTheme="minorHAnsi"/>
          <w:sz w:val="22"/>
          <w:szCs w:val="22"/>
        </w:rPr>
        <w:t>, individuals with disabilities,</w:t>
      </w:r>
      <w:r w:rsidR="00AB6744" w:rsidRPr="00B67F94">
        <w:rPr>
          <w:rFonts w:asciiTheme="minorHAnsi" w:hAnsiTheme="minorHAnsi"/>
          <w:sz w:val="22"/>
          <w:szCs w:val="22"/>
        </w:rPr>
        <w:t xml:space="preserve"> </w:t>
      </w:r>
      <w:r w:rsidR="00A42933">
        <w:rPr>
          <w:rFonts w:asciiTheme="minorHAnsi" w:hAnsiTheme="minorHAnsi"/>
          <w:sz w:val="22"/>
          <w:szCs w:val="22"/>
        </w:rPr>
        <w:t xml:space="preserve">and </w:t>
      </w:r>
      <w:r w:rsidR="00A80875">
        <w:rPr>
          <w:rFonts w:asciiTheme="minorHAnsi" w:hAnsiTheme="minorHAnsi"/>
          <w:sz w:val="22"/>
          <w:szCs w:val="22"/>
        </w:rPr>
        <w:t>disabled persons</w:t>
      </w:r>
      <w:r w:rsidR="00AB6744" w:rsidRPr="00B67F94">
        <w:rPr>
          <w:rFonts w:asciiTheme="minorHAnsi" w:hAnsiTheme="minorHAnsi"/>
          <w:sz w:val="22"/>
          <w:szCs w:val="22"/>
        </w:rPr>
        <w:t xml:space="preserve">, if applicable.  Tax revenues under such programs are normally reported net of adjustments and abatements in the </w:t>
      </w:r>
      <w:r w:rsidR="00983C06" w:rsidRPr="00B67F94">
        <w:rPr>
          <w:rFonts w:asciiTheme="minorHAnsi" w:hAnsiTheme="minorHAnsi"/>
          <w:sz w:val="22"/>
          <w:szCs w:val="22"/>
        </w:rPr>
        <w:t>financial statements</w:t>
      </w:r>
      <w:r w:rsidR="00AB6744" w:rsidRPr="00B67F94">
        <w:rPr>
          <w:rFonts w:asciiTheme="minorHAnsi" w:hAnsiTheme="minorHAnsi"/>
          <w:sz w:val="22"/>
          <w:szCs w:val="22"/>
        </w:rPr>
        <w:t>.  For comparative reporting these revenues should be reported at the gross levy value, with an "expenditure" reflected for the amount of the relief.</w:t>
      </w:r>
      <w:bookmarkEnd w:id="70"/>
    </w:p>
    <w:p w14:paraId="547AB9FF" w14:textId="77777777" w:rsidR="00AB6744" w:rsidRPr="00B67F94" w:rsidRDefault="00AB6744" w:rsidP="00CB5A30">
      <w:pPr>
        <w:spacing w:line="300" w:lineRule="exact"/>
        <w:ind w:left="720" w:hanging="720"/>
        <w:jc w:val="both"/>
        <w:rPr>
          <w:rFonts w:asciiTheme="minorHAnsi" w:hAnsiTheme="minorHAnsi"/>
          <w:sz w:val="22"/>
          <w:szCs w:val="22"/>
        </w:rPr>
      </w:pPr>
    </w:p>
    <w:p w14:paraId="033E3F7C" w14:textId="77777777" w:rsidR="00AB6744" w:rsidRPr="00B67F94" w:rsidRDefault="00AB6744" w:rsidP="00376A82">
      <w:pPr>
        <w:keepNext/>
        <w:spacing w:line="300" w:lineRule="exact"/>
        <w:ind w:left="1440" w:hanging="720"/>
        <w:jc w:val="both"/>
        <w:rPr>
          <w:rFonts w:asciiTheme="minorHAnsi" w:hAnsiTheme="minorHAnsi"/>
          <w:sz w:val="22"/>
          <w:szCs w:val="22"/>
        </w:rPr>
      </w:pPr>
      <w:r w:rsidRPr="00B67F94">
        <w:rPr>
          <w:rFonts w:asciiTheme="minorHAnsi" w:hAnsiTheme="minorHAnsi"/>
          <w:b/>
          <w:sz w:val="22"/>
          <w:szCs w:val="22"/>
        </w:rPr>
        <w:t>Reconciliation to Other Forms</w:t>
      </w:r>
    </w:p>
    <w:p w14:paraId="06163558" w14:textId="77777777" w:rsidR="0086680D" w:rsidRPr="00B67F94" w:rsidRDefault="0086680D" w:rsidP="00376A82">
      <w:pPr>
        <w:keepNext/>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following totals are reconciled automatically through the Verification Report process. </w:t>
      </w:r>
    </w:p>
    <w:p w14:paraId="1D09146A" w14:textId="77777777" w:rsidR="00AB6744" w:rsidRPr="00B67F94" w:rsidRDefault="00AB6744" w:rsidP="00376A82">
      <w:pPr>
        <w:keepNext/>
        <w:spacing w:line="300" w:lineRule="exact"/>
        <w:jc w:val="both"/>
        <w:rPr>
          <w:rFonts w:asciiTheme="minorHAnsi" w:hAnsiTheme="minorHAnsi"/>
          <w:sz w:val="22"/>
          <w:szCs w:val="22"/>
        </w:rPr>
      </w:pPr>
    </w:p>
    <w:p w14:paraId="0060EDC4" w14:textId="77777777" w:rsidR="00AB6744" w:rsidRPr="00B67F94" w:rsidRDefault="00AB6744" w:rsidP="00376A82">
      <w:pPr>
        <w:keepNext/>
        <w:spacing w:line="300" w:lineRule="exact"/>
        <w:ind w:left="1440" w:hanging="720"/>
        <w:jc w:val="both"/>
        <w:rPr>
          <w:rFonts w:asciiTheme="minorHAnsi" w:hAnsiTheme="minorHAnsi"/>
          <w:sz w:val="22"/>
          <w:szCs w:val="22"/>
        </w:rPr>
      </w:pPr>
      <w:r w:rsidRPr="00B67F94">
        <w:rPr>
          <w:rFonts w:asciiTheme="minorHAnsi" w:hAnsiTheme="minorHAnsi"/>
          <w:b/>
          <w:sz w:val="22"/>
          <w:szCs w:val="22"/>
        </w:rPr>
        <w:t>Revenues</w:t>
      </w:r>
      <w:r w:rsidRPr="00B67F94">
        <w:rPr>
          <w:rFonts w:asciiTheme="minorHAnsi" w:hAnsiTheme="minorHAnsi"/>
          <w:sz w:val="22"/>
          <w:szCs w:val="22"/>
        </w:rPr>
        <w:t xml:space="preserve"> (Page 1)</w:t>
      </w:r>
    </w:p>
    <w:p w14:paraId="218E1A13" w14:textId="77777777" w:rsidR="00AB6744" w:rsidRPr="00B67F94" w:rsidRDefault="00AB6744"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1.</w:t>
      </w:r>
      <w:r w:rsidRPr="00B67F94">
        <w:rPr>
          <w:rFonts w:asciiTheme="minorHAnsi" w:hAnsiTheme="minorHAnsi"/>
          <w:sz w:val="22"/>
          <w:szCs w:val="22"/>
        </w:rPr>
        <w:tab/>
        <w:t>Total General Government Operations and Maintenance MUST agree to the Total General Government Funds Available reported on Form 700, Line 4.00.</w:t>
      </w:r>
    </w:p>
    <w:p w14:paraId="638B0246" w14:textId="77777777" w:rsidR="00AB6744" w:rsidRPr="00B67F94" w:rsidRDefault="00AB6744" w:rsidP="00376A82">
      <w:pPr>
        <w:spacing w:line="300" w:lineRule="exact"/>
        <w:ind w:left="1440"/>
        <w:jc w:val="both"/>
        <w:rPr>
          <w:rFonts w:asciiTheme="minorHAnsi" w:hAnsiTheme="minorHAnsi"/>
          <w:sz w:val="22"/>
          <w:szCs w:val="22"/>
        </w:rPr>
      </w:pPr>
    </w:p>
    <w:p w14:paraId="66E32892" w14:textId="77777777" w:rsidR="00AB6744" w:rsidRPr="00B67F94" w:rsidRDefault="00AB6744"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2.</w:t>
      </w:r>
      <w:r w:rsidRPr="00B67F94">
        <w:rPr>
          <w:rFonts w:asciiTheme="minorHAnsi" w:hAnsiTheme="minorHAnsi"/>
          <w:sz w:val="22"/>
          <w:szCs w:val="22"/>
        </w:rPr>
        <w:tab/>
        <w:t>Total General Government Capital Projects MUST agree to the Total Sources of Capital Funds reported on Form 300, Line 9.00.</w:t>
      </w:r>
    </w:p>
    <w:p w14:paraId="33984D85" w14:textId="77777777" w:rsidR="00AB6744" w:rsidRPr="00B67F94" w:rsidRDefault="00AB6744" w:rsidP="00376A82">
      <w:pPr>
        <w:spacing w:line="300" w:lineRule="exact"/>
        <w:ind w:left="1440"/>
        <w:jc w:val="both"/>
        <w:rPr>
          <w:rFonts w:asciiTheme="minorHAnsi" w:hAnsiTheme="minorHAnsi"/>
          <w:sz w:val="22"/>
          <w:szCs w:val="22"/>
        </w:rPr>
      </w:pPr>
    </w:p>
    <w:p w14:paraId="74E2B10B" w14:textId="77777777" w:rsidR="00AB6744" w:rsidRPr="00B67F94" w:rsidRDefault="00AB6744"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3.</w:t>
      </w:r>
      <w:r w:rsidRPr="00B67F94">
        <w:rPr>
          <w:rFonts w:asciiTheme="minorHAnsi" w:hAnsiTheme="minorHAnsi"/>
          <w:sz w:val="22"/>
          <w:szCs w:val="22"/>
        </w:rPr>
        <w:tab/>
        <w:t>Total General Government Debt Service MUST agree to the Total Sources of Debt Service Funds reported on Form 400, Line 4.00.</w:t>
      </w:r>
    </w:p>
    <w:p w14:paraId="37AEE902" w14:textId="77777777" w:rsidR="00AB6744" w:rsidRPr="00B67F94" w:rsidRDefault="00AB6744" w:rsidP="00376A82">
      <w:pPr>
        <w:spacing w:line="300" w:lineRule="exact"/>
        <w:ind w:left="1440"/>
        <w:jc w:val="both"/>
        <w:rPr>
          <w:rFonts w:asciiTheme="minorHAnsi" w:hAnsiTheme="minorHAnsi"/>
          <w:sz w:val="22"/>
          <w:szCs w:val="22"/>
        </w:rPr>
      </w:pPr>
    </w:p>
    <w:p w14:paraId="4C2DCEDD" w14:textId="77777777" w:rsidR="00AB6744" w:rsidRPr="00B67F94" w:rsidRDefault="00AB6744"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4.</w:t>
      </w:r>
      <w:r w:rsidRPr="00B67F94">
        <w:rPr>
          <w:rFonts w:asciiTheme="minorHAnsi" w:hAnsiTheme="minorHAnsi"/>
          <w:sz w:val="22"/>
          <w:szCs w:val="22"/>
        </w:rPr>
        <w:tab/>
        <w:t xml:space="preserve">Total </w:t>
      </w:r>
      <w:smartTag w:uri="urn:schemas-microsoft-com:office:smarttags" w:element="City">
        <w:smartTag w:uri="urn:schemas-microsoft-com:office:smarttags" w:element="place">
          <w:r w:rsidRPr="00B67F94">
            <w:rPr>
              <w:rFonts w:asciiTheme="minorHAnsi" w:hAnsiTheme="minorHAnsi"/>
              <w:sz w:val="22"/>
              <w:szCs w:val="22"/>
            </w:rPr>
            <w:t>Enterprise</w:t>
          </w:r>
        </w:smartTag>
      </w:smartTag>
      <w:r w:rsidRPr="00B67F94">
        <w:rPr>
          <w:rFonts w:asciiTheme="minorHAnsi" w:hAnsiTheme="minorHAnsi"/>
          <w:sz w:val="22"/>
          <w:szCs w:val="22"/>
        </w:rPr>
        <w:t xml:space="preserve"> Activity MUST agree to Operating Revenue from Direct Charges and Contributions reported on Form 600, Line 1.99.</w:t>
      </w:r>
    </w:p>
    <w:p w14:paraId="1465C5A9" w14:textId="77777777" w:rsidR="00AB6744" w:rsidRPr="00B67F94" w:rsidRDefault="00AB6744" w:rsidP="00CB5A30">
      <w:pPr>
        <w:spacing w:line="300" w:lineRule="exact"/>
        <w:jc w:val="both"/>
        <w:rPr>
          <w:rFonts w:asciiTheme="minorHAnsi" w:hAnsiTheme="minorHAnsi"/>
          <w:sz w:val="22"/>
          <w:szCs w:val="22"/>
        </w:rPr>
      </w:pPr>
    </w:p>
    <w:p w14:paraId="1F5CA1EA" w14:textId="77777777" w:rsidR="00AB6744" w:rsidRPr="00B67F94" w:rsidRDefault="00AB6744" w:rsidP="00376A82">
      <w:pPr>
        <w:spacing w:line="300" w:lineRule="exact"/>
        <w:ind w:left="1440" w:hanging="720"/>
        <w:jc w:val="both"/>
        <w:rPr>
          <w:rFonts w:asciiTheme="minorHAnsi" w:hAnsiTheme="minorHAnsi"/>
          <w:sz w:val="22"/>
          <w:szCs w:val="22"/>
        </w:rPr>
      </w:pPr>
      <w:r w:rsidRPr="00B67F94">
        <w:rPr>
          <w:rFonts w:asciiTheme="minorHAnsi" w:hAnsiTheme="minorHAnsi"/>
          <w:b/>
          <w:sz w:val="22"/>
          <w:szCs w:val="22"/>
        </w:rPr>
        <w:t>Expenditures</w:t>
      </w:r>
      <w:r w:rsidRPr="00B67F94">
        <w:rPr>
          <w:rFonts w:asciiTheme="minorHAnsi" w:hAnsiTheme="minorHAnsi"/>
          <w:sz w:val="22"/>
          <w:szCs w:val="22"/>
        </w:rPr>
        <w:t xml:space="preserve"> (Page 2)</w:t>
      </w:r>
    </w:p>
    <w:p w14:paraId="3FBC465B" w14:textId="77777777" w:rsidR="00AB6744" w:rsidRPr="00B67F94" w:rsidRDefault="00AB6744"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5.</w:t>
      </w:r>
      <w:r w:rsidRPr="00B67F94">
        <w:rPr>
          <w:rFonts w:asciiTheme="minorHAnsi" w:hAnsiTheme="minorHAnsi"/>
          <w:sz w:val="22"/>
          <w:szCs w:val="22"/>
        </w:rPr>
        <w:tab/>
        <w:t>Total General Government Expenditures MUST agree to Total General Government Expenditures, Transfers and Contributions reported on Form 700, Line 7.00.</w:t>
      </w:r>
    </w:p>
    <w:p w14:paraId="34E3DB50" w14:textId="77777777" w:rsidR="00AB6744" w:rsidRPr="00B67F94" w:rsidRDefault="00AB6744" w:rsidP="00376A82">
      <w:pPr>
        <w:spacing w:line="300" w:lineRule="exact"/>
        <w:ind w:left="1440"/>
        <w:jc w:val="both"/>
        <w:rPr>
          <w:rFonts w:asciiTheme="minorHAnsi" w:hAnsiTheme="minorHAnsi"/>
          <w:sz w:val="22"/>
          <w:szCs w:val="22"/>
        </w:rPr>
      </w:pPr>
    </w:p>
    <w:p w14:paraId="24616621" w14:textId="77777777" w:rsidR="00AB6744" w:rsidRPr="00B67F94" w:rsidRDefault="00AB6744"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6.</w:t>
      </w:r>
      <w:r w:rsidRPr="00B67F94">
        <w:rPr>
          <w:rFonts w:asciiTheme="minorHAnsi" w:hAnsiTheme="minorHAnsi"/>
          <w:sz w:val="22"/>
          <w:szCs w:val="22"/>
        </w:rPr>
        <w:tab/>
        <w:t>Total General Government Capital Projects MUST agree to Total Application of Capital Project Funds on Form 300, Line 13.00.</w:t>
      </w:r>
    </w:p>
    <w:p w14:paraId="4797C034" w14:textId="77777777" w:rsidR="00AB6744" w:rsidRPr="00B67F94" w:rsidRDefault="00AB6744" w:rsidP="00C62597">
      <w:pPr>
        <w:spacing w:line="300" w:lineRule="exact"/>
        <w:ind w:left="2160" w:hanging="720"/>
        <w:jc w:val="both"/>
        <w:rPr>
          <w:rFonts w:asciiTheme="minorHAnsi" w:hAnsiTheme="minorHAnsi"/>
          <w:sz w:val="22"/>
          <w:szCs w:val="22"/>
        </w:rPr>
      </w:pPr>
    </w:p>
    <w:p w14:paraId="23B557EB" w14:textId="77777777" w:rsidR="00AB6744" w:rsidRPr="00B67F94" w:rsidRDefault="00AB6744"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7.</w:t>
      </w:r>
      <w:r w:rsidRPr="00B67F94">
        <w:rPr>
          <w:rFonts w:asciiTheme="minorHAnsi" w:hAnsiTheme="minorHAnsi"/>
          <w:sz w:val="22"/>
          <w:szCs w:val="22"/>
        </w:rPr>
        <w:tab/>
        <w:t>Total General Government Debt Service MUST agree to Total Application of Debt Service Funds reported on Form 400, Line 9.00.</w:t>
      </w:r>
    </w:p>
    <w:p w14:paraId="7EFAA1B7" w14:textId="77777777" w:rsidR="00AB6744" w:rsidRPr="00B67F94" w:rsidRDefault="00AB6744" w:rsidP="00C62597">
      <w:pPr>
        <w:spacing w:line="300" w:lineRule="exact"/>
        <w:ind w:left="1440"/>
        <w:jc w:val="both"/>
        <w:rPr>
          <w:rFonts w:asciiTheme="minorHAnsi" w:hAnsiTheme="minorHAnsi"/>
          <w:sz w:val="22"/>
          <w:szCs w:val="22"/>
        </w:rPr>
      </w:pPr>
    </w:p>
    <w:p w14:paraId="701AF764" w14:textId="77777777" w:rsidR="00AB6744" w:rsidRPr="00B67F94" w:rsidRDefault="00AB6744" w:rsidP="00376A82">
      <w:pPr>
        <w:spacing w:line="300" w:lineRule="exact"/>
        <w:ind w:left="1440" w:hanging="720"/>
        <w:jc w:val="both"/>
        <w:rPr>
          <w:rFonts w:asciiTheme="minorHAnsi" w:hAnsiTheme="minorHAnsi"/>
          <w:sz w:val="22"/>
          <w:szCs w:val="22"/>
        </w:rPr>
      </w:pPr>
      <w:r w:rsidRPr="00B67F94">
        <w:rPr>
          <w:rFonts w:asciiTheme="minorHAnsi" w:hAnsiTheme="minorHAnsi"/>
          <w:sz w:val="22"/>
          <w:szCs w:val="22"/>
        </w:rPr>
        <w:t>8.</w:t>
      </w:r>
      <w:r w:rsidRPr="00B67F94">
        <w:rPr>
          <w:rFonts w:asciiTheme="minorHAnsi" w:hAnsiTheme="minorHAnsi"/>
          <w:sz w:val="22"/>
          <w:szCs w:val="22"/>
        </w:rPr>
        <w:tab/>
        <w:t xml:space="preserve">Total </w:t>
      </w:r>
      <w:smartTag w:uri="urn:schemas-microsoft-com:office:smarttags" w:element="City">
        <w:smartTag w:uri="urn:schemas-microsoft-com:office:smarttags" w:element="place">
          <w:r w:rsidRPr="00B67F94">
            <w:rPr>
              <w:rFonts w:asciiTheme="minorHAnsi" w:hAnsiTheme="minorHAnsi"/>
              <w:sz w:val="22"/>
              <w:szCs w:val="22"/>
            </w:rPr>
            <w:t>Enterprise</w:t>
          </w:r>
        </w:smartTag>
      </w:smartTag>
      <w:r w:rsidRPr="00B67F94">
        <w:rPr>
          <w:rFonts w:asciiTheme="minorHAnsi" w:hAnsiTheme="minorHAnsi"/>
          <w:sz w:val="22"/>
          <w:szCs w:val="22"/>
        </w:rPr>
        <w:t xml:space="preserve"> Activity MUST agree to Total Expenses reported on form 600, Line 2.99.</w:t>
      </w:r>
    </w:p>
    <w:p w14:paraId="5591B894" w14:textId="382AB8E2" w:rsidR="00D84676" w:rsidRPr="00B67F94" w:rsidRDefault="00D84676" w:rsidP="00C62597">
      <w:pPr>
        <w:spacing w:line="300" w:lineRule="exact"/>
        <w:jc w:val="both"/>
        <w:rPr>
          <w:rFonts w:asciiTheme="minorHAnsi" w:hAnsiTheme="minorHAnsi"/>
          <w:b/>
          <w:sz w:val="22"/>
          <w:szCs w:val="22"/>
        </w:rPr>
      </w:pPr>
    </w:p>
    <w:p w14:paraId="282DE253" w14:textId="77777777" w:rsidR="003F23BA" w:rsidRPr="00B67F94" w:rsidRDefault="003F23BA" w:rsidP="00CB5A30">
      <w:pPr>
        <w:spacing w:line="300" w:lineRule="exact"/>
        <w:jc w:val="both"/>
        <w:rPr>
          <w:rFonts w:asciiTheme="minorHAnsi" w:hAnsiTheme="minorHAnsi"/>
          <w:sz w:val="22"/>
          <w:szCs w:val="22"/>
        </w:rPr>
      </w:pPr>
    </w:p>
    <w:p w14:paraId="035045E0" w14:textId="2CA37AD0" w:rsidR="003F23BA" w:rsidRPr="00B67F94" w:rsidRDefault="00C43E83" w:rsidP="005706AD">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4.</w:t>
      </w:r>
      <w:r w:rsidR="00607618" w:rsidRPr="00B67F94">
        <w:rPr>
          <w:rFonts w:asciiTheme="minorHAnsi" w:hAnsiTheme="minorHAnsi"/>
          <w:sz w:val="22"/>
          <w:szCs w:val="22"/>
        </w:rPr>
        <w:t>15</w:t>
      </w:r>
      <w:r w:rsidR="004763F4" w:rsidRPr="00B67F94">
        <w:rPr>
          <w:rFonts w:asciiTheme="minorHAnsi" w:hAnsiTheme="minorHAnsi"/>
          <w:sz w:val="22"/>
          <w:szCs w:val="22"/>
        </w:rPr>
        <w:tab/>
      </w:r>
      <w:bookmarkStart w:id="71" w:name="Chapter4_14"/>
      <w:r w:rsidR="003F23BA" w:rsidRPr="00B67F94">
        <w:rPr>
          <w:rFonts w:asciiTheme="minorHAnsi" w:hAnsiTheme="minorHAnsi"/>
          <w:sz w:val="22"/>
          <w:szCs w:val="22"/>
          <w:u w:val="single"/>
        </w:rPr>
        <w:t>Review and Verification Forms</w:t>
      </w:r>
      <w:bookmarkEnd w:id="71"/>
    </w:p>
    <w:p w14:paraId="39954CEF" w14:textId="77777777" w:rsidR="003F23BA" w:rsidRPr="00B67F94" w:rsidRDefault="003F23BA" w:rsidP="005706AD">
      <w:pPr>
        <w:keepNext/>
        <w:spacing w:line="300" w:lineRule="exact"/>
        <w:jc w:val="both"/>
        <w:rPr>
          <w:rFonts w:asciiTheme="minorHAnsi" w:hAnsiTheme="minorHAnsi"/>
          <w:sz w:val="22"/>
          <w:szCs w:val="22"/>
        </w:rPr>
      </w:pPr>
    </w:p>
    <w:p w14:paraId="2FB54D43" w14:textId="77777777" w:rsidR="0086680D" w:rsidRPr="00B67F94" w:rsidRDefault="003F23BA"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transmittal file includes several forms </w:t>
      </w:r>
      <w:r w:rsidR="003A7F9D" w:rsidRPr="00B67F94">
        <w:rPr>
          <w:rFonts w:asciiTheme="minorHAnsi" w:hAnsiTheme="minorHAnsi"/>
          <w:sz w:val="22"/>
          <w:szCs w:val="22"/>
        </w:rPr>
        <w:t xml:space="preserve">that include tools for </w:t>
      </w:r>
      <w:r w:rsidRPr="00B67F94">
        <w:rPr>
          <w:rFonts w:asciiTheme="minorHAnsi" w:hAnsiTheme="minorHAnsi"/>
          <w:sz w:val="22"/>
          <w:szCs w:val="22"/>
        </w:rPr>
        <w:t>detecting possible misclassifications and ensuring the forms are in balance.</w:t>
      </w:r>
      <w:r w:rsidR="003A7F9D" w:rsidRPr="00B67F94">
        <w:rPr>
          <w:rFonts w:asciiTheme="minorHAnsi" w:hAnsiTheme="minorHAnsi"/>
          <w:sz w:val="22"/>
          <w:szCs w:val="22"/>
        </w:rPr>
        <w:t xml:space="preserve">  The </w:t>
      </w:r>
      <w:r w:rsidR="003A7F9D" w:rsidRPr="00B67F94">
        <w:rPr>
          <w:rFonts w:asciiTheme="minorHAnsi" w:hAnsiTheme="minorHAnsi"/>
          <w:b/>
          <w:sz w:val="22"/>
          <w:szCs w:val="22"/>
        </w:rPr>
        <w:t>Self Review, Analytical Review, Edit Check, and Verification forms</w:t>
      </w:r>
      <w:r w:rsidR="003A7F9D" w:rsidRPr="00B67F94">
        <w:rPr>
          <w:rFonts w:asciiTheme="minorHAnsi" w:hAnsiTheme="minorHAnsi"/>
          <w:sz w:val="22"/>
          <w:szCs w:val="22"/>
        </w:rPr>
        <w:t xml:space="preserve"> are sheets within the workbook.  These sheets compare certain data between the transmittal forms, analyze data relationships, </w:t>
      </w:r>
      <w:r w:rsidR="00785224" w:rsidRPr="00B67F94">
        <w:rPr>
          <w:rFonts w:asciiTheme="minorHAnsi" w:hAnsiTheme="minorHAnsi"/>
          <w:sz w:val="22"/>
          <w:szCs w:val="22"/>
        </w:rPr>
        <w:t xml:space="preserve">flag classifications </w:t>
      </w:r>
      <w:r w:rsidR="003A7F9D" w:rsidRPr="00B67F94">
        <w:rPr>
          <w:rFonts w:asciiTheme="minorHAnsi" w:hAnsiTheme="minorHAnsi"/>
          <w:sz w:val="22"/>
          <w:szCs w:val="22"/>
        </w:rPr>
        <w:t xml:space="preserve">of locality specific information, and highlight significant variances in line items between years.  </w:t>
      </w:r>
      <w:r w:rsidR="00213A5B" w:rsidRPr="00B67F94">
        <w:rPr>
          <w:rFonts w:asciiTheme="minorHAnsi" w:hAnsiTheme="minorHAnsi"/>
          <w:sz w:val="22"/>
          <w:szCs w:val="22"/>
        </w:rPr>
        <w:t>These additional forms are described below.</w:t>
      </w:r>
    </w:p>
    <w:p w14:paraId="5961C50D" w14:textId="77777777" w:rsidR="0086680D" w:rsidRPr="00B67F94" w:rsidRDefault="0086680D" w:rsidP="00CB5A30">
      <w:pPr>
        <w:spacing w:line="300" w:lineRule="exact"/>
        <w:jc w:val="both"/>
        <w:rPr>
          <w:rFonts w:asciiTheme="minorHAnsi" w:hAnsiTheme="minorHAnsi"/>
          <w:sz w:val="22"/>
          <w:szCs w:val="22"/>
        </w:rPr>
      </w:pPr>
    </w:p>
    <w:p w14:paraId="16D16907" w14:textId="4A0BC896" w:rsidR="00213A5B" w:rsidRPr="00B67F94" w:rsidRDefault="00E52E7C" w:rsidP="004763F4">
      <w:pPr>
        <w:keepNext/>
        <w:keepLines/>
        <w:spacing w:line="300" w:lineRule="exact"/>
        <w:ind w:firstLine="720"/>
        <w:jc w:val="both"/>
        <w:rPr>
          <w:rFonts w:asciiTheme="minorHAnsi" w:hAnsiTheme="minorHAnsi"/>
          <w:b/>
          <w:sz w:val="22"/>
          <w:szCs w:val="22"/>
        </w:rPr>
      </w:pPr>
      <w:r w:rsidRPr="00B67F94">
        <w:rPr>
          <w:rFonts w:asciiTheme="minorHAnsi" w:hAnsiTheme="minorHAnsi"/>
          <w:b/>
          <w:sz w:val="22"/>
          <w:szCs w:val="22"/>
        </w:rPr>
        <w:t>Local</w:t>
      </w:r>
      <w:r w:rsidR="00213A5B" w:rsidRPr="00B67F94">
        <w:rPr>
          <w:rFonts w:asciiTheme="minorHAnsi" w:hAnsiTheme="minorHAnsi"/>
          <w:b/>
          <w:sz w:val="22"/>
          <w:szCs w:val="22"/>
        </w:rPr>
        <w:t xml:space="preserve"> Review Worksheet</w:t>
      </w:r>
    </w:p>
    <w:p w14:paraId="7AB6FB32" w14:textId="77777777" w:rsidR="00213A5B" w:rsidRPr="00B67F94" w:rsidRDefault="00213A5B"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This form includes information specific to the locality.  The Auditor of Public Accounts accumulate</w:t>
      </w:r>
      <w:r w:rsidR="00DF5107" w:rsidRPr="00B67F94">
        <w:rPr>
          <w:rFonts w:asciiTheme="minorHAnsi" w:hAnsiTheme="minorHAnsi"/>
          <w:sz w:val="22"/>
          <w:szCs w:val="22"/>
        </w:rPr>
        <w:t>s</w:t>
      </w:r>
      <w:r w:rsidRPr="00B67F94">
        <w:rPr>
          <w:rFonts w:asciiTheme="minorHAnsi" w:hAnsiTheme="minorHAnsi"/>
          <w:sz w:val="22"/>
          <w:szCs w:val="22"/>
        </w:rPr>
        <w:t xml:space="preserve"> locality specific information from various sources, including: annual locality survey; Tax Rate data published by the </w:t>
      </w:r>
      <w:smartTag w:uri="urn:schemas-microsoft-com:office:smarttags" w:element="place">
        <w:smartTag w:uri="urn:schemas-microsoft-com:office:smarttags" w:element="PlaceName">
          <w:r w:rsidRPr="00B67F94">
            <w:rPr>
              <w:rFonts w:asciiTheme="minorHAnsi" w:hAnsiTheme="minorHAnsi"/>
              <w:sz w:val="22"/>
              <w:szCs w:val="22"/>
            </w:rPr>
            <w:t>Weldon</w:t>
          </w:r>
        </w:smartTag>
        <w:r w:rsidRPr="00B67F94">
          <w:rPr>
            <w:rFonts w:asciiTheme="minorHAnsi" w:hAnsiTheme="minorHAnsi"/>
            <w:sz w:val="22"/>
            <w:szCs w:val="22"/>
          </w:rPr>
          <w:t xml:space="preserve"> </w:t>
        </w:r>
        <w:smartTag w:uri="urn:schemas-microsoft-com:office:smarttags" w:element="PlaceName">
          <w:r w:rsidRPr="00B67F94">
            <w:rPr>
              <w:rFonts w:asciiTheme="minorHAnsi" w:hAnsiTheme="minorHAnsi"/>
              <w:sz w:val="22"/>
              <w:szCs w:val="22"/>
            </w:rPr>
            <w:t>Cooper</w:t>
          </w:r>
        </w:smartTag>
        <w:r w:rsidRPr="00B67F94">
          <w:rPr>
            <w:rFonts w:asciiTheme="minorHAnsi" w:hAnsiTheme="minorHAnsi"/>
            <w:sz w:val="22"/>
            <w:szCs w:val="22"/>
          </w:rPr>
          <w:t xml:space="preserve"> </w:t>
        </w:r>
        <w:smartTag w:uri="urn:schemas-microsoft-com:office:smarttags" w:element="PlaceName">
          <w:r w:rsidRPr="00B67F94">
            <w:rPr>
              <w:rFonts w:asciiTheme="minorHAnsi" w:hAnsiTheme="minorHAnsi"/>
              <w:sz w:val="22"/>
              <w:szCs w:val="22"/>
            </w:rPr>
            <w:t>Center</w:t>
          </w:r>
        </w:smartTag>
      </w:smartTag>
      <w:r w:rsidRPr="00B67F94">
        <w:rPr>
          <w:rFonts w:asciiTheme="minorHAnsi" w:hAnsiTheme="minorHAnsi"/>
          <w:sz w:val="22"/>
          <w:szCs w:val="22"/>
        </w:rPr>
        <w:t xml:space="preserve"> for Public Service</w:t>
      </w:r>
      <w:r w:rsidR="00FA3CF2" w:rsidRPr="00B67F94">
        <w:rPr>
          <w:rFonts w:asciiTheme="minorHAnsi" w:hAnsiTheme="minorHAnsi"/>
          <w:sz w:val="22"/>
          <w:szCs w:val="22"/>
        </w:rPr>
        <w:t xml:space="preserve">; </w:t>
      </w:r>
      <w:r w:rsidR="00DF5107" w:rsidRPr="00B67F94">
        <w:rPr>
          <w:rFonts w:asciiTheme="minorHAnsi" w:hAnsiTheme="minorHAnsi"/>
          <w:sz w:val="22"/>
          <w:szCs w:val="22"/>
        </w:rPr>
        <w:t xml:space="preserve">the State Compensation Board; </w:t>
      </w:r>
      <w:r w:rsidR="00FA3CF2" w:rsidRPr="00B67F94">
        <w:rPr>
          <w:rFonts w:asciiTheme="minorHAnsi" w:hAnsiTheme="minorHAnsi"/>
          <w:sz w:val="22"/>
          <w:szCs w:val="22"/>
        </w:rPr>
        <w:t>and prior year’s transmittal forms.</w:t>
      </w:r>
      <w:r w:rsidRPr="00B67F94">
        <w:rPr>
          <w:rFonts w:asciiTheme="minorHAnsi" w:hAnsiTheme="minorHAnsi"/>
          <w:sz w:val="22"/>
          <w:szCs w:val="22"/>
        </w:rPr>
        <w:t xml:space="preserve">  </w:t>
      </w:r>
      <w:r w:rsidR="002E7B89" w:rsidRPr="00B67F94">
        <w:rPr>
          <w:rFonts w:asciiTheme="minorHAnsi" w:hAnsiTheme="minorHAnsi"/>
          <w:sz w:val="22"/>
          <w:szCs w:val="22"/>
        </w:rPr>
        <w:t xml:space="preserve">The form </w:t>
      </w:r>
      <w:r w:rsidR="00DA1C61" w:rsidRPr="00B67F94">
        <w:rPr>
          <w:rFonts w:asciiTheme="minorHAnsi" w:hAnsiTheme="minorHAnsi"/>
          <w:sz w:val="22"/>
          <w:szCs w:val="22"/>
        </w:rPr>
        <w:t>provides reminder flags</w:t>
      </w:r>
      <w:r w:rsidRPr="00B67F94">
        <w:rPr>
          <w:rFonts w:asciiTheme="minorHAnsi" w:hAnsiTheme="minorHAnsi"/>
          <w:sz w:val="22"/>
          <w:szCs w:val="22"/>
        </w:rPr>
        <w:t xml:space="preserve"> to the transmittal preparer</w:t>
      </w:r>
      <w:r w:rsidR="002E7B89" w:rsidRPr="00B67F94">
        <w:rPr>
          <w:rFonts w:asciiTheme="minorHAnsi" w:hAnsiTheme="minorHAnsi"/>
          <w:sz w:val="22"/>
          <w:szCs w:val="22"/>
        </w:rPr>
        <w:t xml:space="preserve"> </w:t>
      </w:r>
      <w:r w:rsidR="00DA1C61" w:rsidRPr="00B67F94">
        <w:rPr>
          <w:rFonts w:asciiTheme="minorHAnsi" w:hAnsiTheme="minorHAnsi"/>
          <w:sz w:val="22"/>
          <w:szCs w:val="22"/>
        </w:rPr>
        <w:t xml:space="preserve">for </w:t>
      </w:r>
      <w:r w:rsidR="00785224" w:rsidRPr="00B67F94">
        <w:rPr>
          <w:rFonts w:asciiTheme="minorHAnsi" w:hAnsiTheme="minorHAnsi"/>
          <w:sz w:val="22"/>
          <w:szCs w:val="22"/>
        </w:rPr>
        <w:t xml:space="preserve">the classification or reporting of certain </w:t>
      </w:r>
      <w:r w:rsidR="00DA1C61" w:rsidRPr="00B67F94">
        <w:rPr>
          <w:rFonts w:asciiTheme="minorHAnsi" w:hAnsiTheme="minorHAnsi"/>
          <w:sz w:val="22"/>
          <w:szCs w:val="22"/>
        </w:rPr>
        <w:t>items that are specific to the locality.  They include the following:</w:t>
      </w:r>
    </w:p>
    <w:p w14:paraId="58CF9C35" w14:textId="77777777" w:rsidR="00DA1C61" w:rsidRPr="00B67F94" w:rsidRDefault="00DA1C61" w:rsidP="00F54F7F">
      <w:pPr>
        <w:numPr>
          <w:ilvl w:val="0"/>
          <w:numId w:val="2"/>
        </w:numPr>
        <w:tabs>
          <w:tab w:val="clear" w:pos="720"/>
          <w:tab w:val="num" w:pos="1260"/>
        </w:tabs>
        <w:spacing w:line="300" w:lineRule="exact"/>
        <w:ind w:left="1080"/>
        <w:jc w:val="both"/>
        <w:rPr>
          <w:rFonts w:asciiTheme="minorHAnsi" w:hAnsiTheme="minorHAnsi"/>
          <w:sz w:val="22"/>
          <w:szCs w:val="22"/>
        </w:rPr>
      </w:pPr>
      <w:r w:rsidRPr="00B67F94">
        <w:rPr>
          <w:rFonts w:asciiTheme="minorHAnsi" w:hAnsiTheme="minorHAnsi"/>
          <w:sz w:val="22"/>
          <w:szCs w:val="22"/>
        </w:rPr>
        <w:t xml:space="preserve">Joint Activities </w:t>
      </w:r>
    </w:p>
    <w:p w14:paraId="2FA87E70" w14:textId="77777777" w:rsidR="00DA1C61" w:rsidRPr="00B67F94" w:rsidRDefault="00DA1C61" w:rsidP="00F54F7F">
      <w:pPr>
        <w:numPr>
          <w:ilvl w:val="0"/>
          <w:numId w:val="2"/>
        </w:numPr>
        <w:tabs>
          <w:tab w:val="clear" w:pos="720"/>
          <w:tab w:val="num" w:pos="1260"/>
        </w:tabs>
        <w:spacing w:line="300" w:lineRule="exact"/>
        <w:ind w:left="1080"/>
        <w:jc w:val="both"/>
        <w:rPr>
          <w:rFonts w:asciiTheme="minorHAnsi" w:hAnsiTheme="minorHAnsi"/>
          <w:sz w:val="22"/>
          <w:szCs w:val="22"/>
        </w:rPr>
      </w:pPr>
      <w:r w:rsidRPr="00B67F94">
        <w:rPr>
          <w:rFonts w:asciiTheme="minorHAnsi" w:hAnsiTheme="minorHAnsi"/>
          <w:sz w:val="22"/>
          <w:szCs w:val="22"/>
        </w:rPr>
        <w:t>Locality Assessed Taxes</w:t>
      </w:r>
    </w:p>
    <w:p w14:paraId="6E0758B7" w14:textId="77777777" w:rsidR="00DA1C61" w:rsidRPr="00B67F94" w:rsidRDefault="00DA1C61" w:rsidP="00F54F7F">
      <w:pPr>
        <w:numPr>
          <w:ilvl w:val="0"/>
          <w:numId w:val="2"/>
        </w:numPr>
        <w:tabs>
          <w:tab w:val="clear" w:pos="720"/>
          <w:tab w:val="num" w:pos="1260"/>
        </w:tabs>
        <w:spacing w:line="300" w:lineRule="exact"/>
        <w:ind w:left="1080"/>
        <w:jc w:val="both"/>
        <w:rPr>
          <w:rFonts w:asciiTheme="minorHAnsi" w:hAnsiTheme="minorHAnsi"/>
          <w:sz w:val="22"/>
          <w:szCs w:val="22"/>
        </w:rPr>
      </w:pPr>
      <w:r w:rsidRPr="00B67F94">
        <w:rPr>
          <w:rFonts w:asciiTheme="minorHAnsi" w:hAnsiTheme="minorHAnsi"/>
          <w:sz w:val="22"/>
          <w:szCs w:val="22"/>
        </w:rPr>
        <w:t>Allocation of the Sheriff’s activities</w:t>
      </w:r>
    </w:p>
    <w:p w14:paraId="2AE35001" w14:textId="77777777" w:rsidR="00DA1C61" w:rsidRPr="00B67F94" w:rsidRDefault="00F73E38" w:rsidP="00F54F7F">
      <w:pPr>
        <w:numPr>
          <w:ilvl w:val="0"/>
          <w:numId w:val="2"/>
        </w:numPr>
        <w:tabs>
          <w:tab w:val="clear" w:pos="720"/>
          <w:tab w:val="num" w:pos="1260"/>
        </w:tabs>
        <w:spacing w:line="300" w:lineRule="exact"/>
        <w:ind w:left="1080"/>
        <w:jc w:val="both"/>
        <w:rPr>
          <w:rFonts w:asciiTheme="minorHAnsi" w:hAnsiTheme="minorHAnsi"/>
          <w:sz w:val="22"/>
          <w:szCs w:val="22"/>
        </w:rPr>
      </w:pPr>
      <w:r w:rsidRPr="00B67F94">
        <w:rPr>
          <w:rFonts w:asciiTheme="minorHAnsi" w:hAnsiTheme="minorHAnsi"/>
          <w:sz w:val="22"/>
          <w:szCs w:val="22"/>
        </w:rPr>
        <w:t>Proper treatment of recovered costs</w:t>
      </w:r>
    </w:p>
    <w:p w14:paraId="6D810303" w14:textId="77777777" w:rsidR="00BF3997" w:rsidRPr="00B67F94" w:rsidRDefault="00BF3997" w:rsidP="00F54F7F">
      <w:pPr>
        <w:numPr>
          <w:ilvl w:val="0"/>
          <w:numId w:val="2"/>
        </w:numPr>
        <w:tabs>
          <w:tab w:val="clear" w:pos="720"/>
          <w:tab w:val="num" w:pos="1260"/>
        </w:tabs>
        <w:spacing w:line="300" w:lineRule="exact"/>
        <w:ind w:left="1080"/>
        <w:jc w:val="both"/>
        <w:rPr>
          <w:rFonts w:asciiTheme="minorHAnsi" w:hAnsiTheme="minorHAnsi"/>
          <w:sz w:val="22"/>
          <w:szCs w:val="22"/>
        </w:rPr>
      </w:pPr>
      <w:r w:rsidRPr="00B67F94">
        <w:rPr>
          <w:rFonts w:asciiTheme="minorHAnsi" w:hAnsiTheme="minorHAnsi"/>
          <w:sz w:val="22"/>
          <w:szCs w:val="22"/>
        </w:rPr>
        <w:t>Other expected classifications of data based on local survey responses</w:t>
      </w:r>
    </w:p>
    <w:p w14:paraId="095D8354" w14:textId="77777777" w:rsidR="007660A8" w:rsidRPr="00B67F94" w:rsidRDefault="007660A8" w:rsidP="00CB5A30">
      <w:pPr>
        <w:spacing w:line="300" w:lineRule="exact"/>
        <w:jc w:val="both"/>
        <w:rPr>
          <w:rFonts w:asciiTheme="minorHAnsi" w:hAnsiTheme="minorHAnsi"/>
          <w:sz w:val="22"/>
          <w:szCs w:val="22"/>
        </w:rPr>
      </w:pPr>
    </w:p>
    <w:p w14:paraId="6383DCF2" w14:textId="77777777" w:rsidR="00E52E7C" w:rsidRPr="00B67F94" w:rsidRDefault="00E52E7C" w:rsidP="00E52E7C">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You should verify your reporting for the items flagged and provide an explanation for items where you determine that no changes are necessary.  </w:t>
      </w:r>
    </w:p>
    <w:p w14:paraId="54C008EE" w14:textId="77777777" w:rsidR="00E52E7C" w:rsidRPr="00B67F94" w:rsidRDefault="00E52E7C" w:rsidP="00CB5A30">
      <w:pPr>
        <w:spacing w:line="300" w:lineRule="exact"/>
        <w:jc w:val="both"/>
        <w:rPr>
          <w:rFonts w:asciiTheme="minorHAnsi" w:hAnsiTheme="minorHAnsi"/>
          <w:sz w:val="22"/>
          <w:szCs w:val="22"/>
        </w:rPr>
      </w:pPr>
    </w:p>
    <w:p w14:paraId="66236435" w14:textId="77777777" w:rsidR="007660A8" w:rsidRPr="00B67F94" w:rsidRDefault="007660A8" w:rsidP="004763F4">
      <w:pPr>
        <w:spacing w:line="300" w:lineRule="exact"/>
        <w:ind w:left="720"/>
        <w:jc w:val="both"/>
        <w:rPr>
          <w:rFonts w:asciiTheme="minorHAnsi" w:hAnsiTheme="minorHAnsi"/>
          <w:b/>
          <w:sz w:val="22"/>
          <w:szCs w:val="22"/>
        </w:rPr>
      </w:pPr>
      <w:r w:rsidRPr="00B67F94">
        <w:rPr>
          <w:rFonts w:asciiTheme="minorHAnsi" w:hAnsiTheme="minorHAnsi"/>
          <w:b/>
          <w:sz w:val="22"/>
          <w:szCs w:val="22"/>
        </w:rPr>
        <w:t>Analytical Review</w:t>
      </w:r>
    </w:p>
    <w:p w14:paraId="76C8259C" w14:textId="411B08FF" w:rsidR="00213A5B" w:rsidRPr="00B67F94" w:rsidRDefault="007660A8"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Analytical Review Form compares the current year and prior year </w:t>
      </w:r>
      <w:r w:rsidR="00E52E7C" w:rsidRPr="00B67F94">
        <w:rPr>
          <w:rFonts w:asciiTheme="minorHAnsi" w:hAnsiTheme="minorHAnsi"/>
          <w:sz w:val="22"/>
          <w:szCs w:val="22"/>
        </w:rPr>
        <w:t>amounts</w:t>
      </w:r>
      <w:r w:rsidRPr="00B67F94">
        <w:rPr>
          <w:rFonts w:asciiTheme="minorHAnsi" w:hAnsiTheme="minorHAnsi"/>
          <w:sz w:val="22"/>
          <w:szCs w:val="22"/>
        </w:rPr>
        <w:t xml:space="preserve">, calculates the dollar and percentage variances, and highlights significant variances with three asterisks(***).  You must include explanations for all highlighted variances prior to submitting the forms.  You may enter your explanations directly on the Analysis form or on a separate note sheet.  </w:t>
      </w:r>
      <w:r w:rsidR="00E52E7C" w:rsidRPr="00B67F94">
        <w:rPr>
          <w:rFonts w:asciiTheme="minorHAnsi" w:hAnsiTheme="minorHAnsi"/>
          <w:sz w:val="22"/>
          <w:szCs w:val="22"/>
        </w:rPr>
        <w:t>Explanations should clarify the reason for the change beyond just the obvious increase or decrease from the prior year.</w:t>
      </w:r>
    </w:p>
    <w:p w14:paraId="7757C223" w14:textId="77777777" w:rsidR="007660A8" w:rsidRPr="00B67F94" w:rsidRDefault="007660A8" w:rsidP="00CB5A30">
      <w:pPr>
        <w:spacing w:line="300" w:lineRule="exact"/>
        <w:jc w:val="both"/>
        <w:rPr>
          <w:rFonts w:asciiTheme="minorHAnsi" w:hAnsiTheme="minorHAnsi"/>
          <w:sz w:val="22"/>
          <w:szCs w:val="22"/>
        </w:rPr>
      </w:pPr>
    </w:p>
    <w:p w14:paraId="7CBFAB47" w14:textId="77777777" w:rsidR="007660A8" w:rsidRPr="00B67F94" w:rsidRDefault="007660A8"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If the analytical review provides information on misclassifications or errors in the reported amounts, corrections should be made on the applicable form prior to </w:t>
      </w:r>
      <w:r w:rsidR="00FF58A8" w:rsidRPr="00B67F94">
        <w:rPr>
          <w:rFonts w:asciiTheme="minorHAnsi" w:hAnsiTheme="minorHAnsi"/>
          <w:sz w:val="22"/>
          <w:szCs w:val="22"/>
        </w:rPr>
        <w:t>submission</w:t>
      </w:r>
      <w:r w:rsidRPr="00B67F94">
        <w:rPr>
          <w:rFonts w:asciiTheme="minorHAnsi" w:hAnsiTheme="minorHAnsi"/>
          <w:sz w:val="22"/>
          <w:szCs w:val="22"/>
        </w:rPr>
        <w:t xml:space="preserve">.  </w:t>
      </w:r>
    </w:p>
    <w:p w14:paraId="601AB8A7" w14:textId="77777777" w:rsidR="007660A8" w:rsidRPr="00B67F94" w:rsidRDefault="007660A8" w:rsidP="004763F4">
      <w:pPr>
        <w:spacing w:line="300" w:lineRule="exact"/>
        <w:ind w:left="720"/>
        <w:jc w:val="both"/>
        <w:rPr>
          <w:rFonts w:asciiTheme="minorHAnsi" w:hAnsiTheme="minorHAnsi"/>
          <w:sz w:val="22"/>
          <w:szCs w:val="22"/>
        </w:rPr>
      </w:pPr>
    </w:p>
    <w:p w14:paraId="7C2AD43A" w14:textId="77777777" w:rsidR="00FF58A8" w:rsidRPr="00B67F94" w:rsidRDefault="00FF58A8"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The Agreed-Upon procedures for the transmittal forms require auditors to review the forms for significant differences with the prior year forms.  The Analysis report provides an automated means for performing this comparison.</w:t>
      </w:r>
    </w:p>
    <w:p w14:paraId="121CB50D" w14:textId="77777777" w:rsidR="00FF58A8" w:rsidRPr="00B67F94" w:rsidRDefault="00FF58A8" w:rsidP="00CB5A30">
      <w:pPr>
        <w:spacing w:line="300" w:lineRule="exact"/>
        <w:jc w:val="both"/>
        <w:rPr>
          <w:rFonts w:asciiTheme="minorHAnsi" w:hAnsiTheme="minorHAnsi"/>
          <w:sz w:val="22"/>
          <w:szCs w:val="22"/>
        </w:rPr>
      </w:pPr>
    </w:p>
    <w:p w14:paraId="725A707D" w14:textId="77777777" w:rsidR="0091246C" w:rsidRPr="00B67F94" w:rsidRDefault="0091246C" w:rsidP="00D84676">
      <w:pPr>
        <w:keepNext/>
        <w:spacing w:line="300" w:lineRule="exact"/>
        <w:ind w:left="720"/>
        <w:jc w:val="both"/>
        <w:rPr>
          <w:rFonts w:asciiTheme="minorHAnsi" w:hAnsiTheme="minorHAnsi"/>
          <w:b/>
          <w:sz w:val="22"/>
          <w:szCs w:val="22"/>
        </w:rPr>
      </w:pPr>
      <w:r w:rsidRPr="00B67F94">
        <w:rPr>
          <w:rFonts w:asciiTheme="minorHAnsi" w:hAnsiTheme="minorHAnsi"/>
          <w:b/>
          <w:sz w:val="22"/>
          <w:szCs w:val="22"/>
        </w:rPr>
        <w:lastRenderedPageBreak/>
        <w:t>Edit Checks</w:t>
      </w:r>
    </w:p>
    <w:p w14:paraId="129A512A" w14:textId="1B2A3AF4" w:rsidR="0091246C" w:rsidRPr="00B67F94" w:rsidRDefault="0095394D"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Edit Checks form provides a test for proper classification for certain reported items.  The Edit Check sheet analyzes certain data relationships and notes any errors.  For example </w:t>
      </w:r>
      <w:r w:rsidR="00716041" w:rsidRPr="00B67F94">
        <w:rPr>
          <w:rFonts w:asciiTheme="minorHAnsi" w:hAnsiTheme="minorHAnsi"/>
          <w:sz w:val="22"/>
          <w:szCs w:val="22"/>
        </w:rPr>
        <w:t xml:space="preserve">when expenditures are reported for the constitutional officers, </w:t>
      </w:r>
      <w:r w:rsidR="00A95223" w:rsidRPr="00B67F94">
        <w:rPr>
          <w:rFonts w:asciiTheme="minorHAnsi" w:hAnsiTheme="minorHAnsi"/>
          <w:sz w:val="22"/>
          <w:szCs w:val="22"/>
        </w:rPr>
        <w:t xml:space="preserve">the reimbursement from the state for </w:t>
      </w:r>
      <w:r w:rsidR="00716041" w:rsidRPr="00B67F94">
        <w:rPr>
          <w:rFonts w:asciiTheme="minorHAnsi" w:hAnsiTheme="minorHAnsi"/>
          <w:sz w:val="22"/>
          <w:szCs w:val="22"/>
        </w:rPr>
        <w:t>shared expense</w:t>
      </w:r>
      <w:r w:rsidR="00A95223" w:rsidRPr="00B67F94">
        <w:rPr>
          <w:rFonts w:asciiTheme="minorHAnsi" w:hAnsiTheme="minorHAnsi"/>
          <w:sz w:val="22"/>
          <w:szCs w:val="22"/>
        </w:rPr>
        <w:t>s</w:t>
      </w:r>
      <w:r w:rsidR="00716041" w:rsidRPr="00B67F94">
        <w:rPr>
          <w:rFonts w:asciiTheme="minorHAnsi" w:hAnsiTheme="minorHAnsi"/>
          <w:sz w:val="22"/>
          <w:szCs w:val="22"/>
        </w:rPr>
        <w:t xml:space="preserve"> should be reported on the same line.</w:t>
      </w:r>
      <w:r w:rsidRPr="00B67F94">
        <w:rPr>
          <w:rFonts w:asciiTheme="minorHAnsi" w:hAnsiTheme="minorHAnsi"/>
          <w:sz w:val="22"/>
          <w:szCs w:val="22"/>
        </w:rPr>
        <w:t xml:space="preserve">  If </w:t>
      </w:r>
      <w:r w:rsidR="00F03882" w:rsidRPr="00B67F94">
        <w:rPr>
          <w:rFonts w:asciiTheme="minorHAnsi" w:hAnsiTheme="minorHAnsi"/>
          <w:sz w:val="22"/>
          <w:szCs w:val="22"/>
        </w:rPr>
        <w:t>a shared expense is not reported</w:t>
      </w:r>
      <w:r w:rsidRPr="00B67F94">
        <w:rPr>
          <w:rFonts w:asciiTheme="minorHAnsi" w:hAnsiTheme="minorHAnsi"/>
          <w:sz w:val="22"/>
          <w:szCs w:val="22"/>
        </w:rPr>
        <w:t>, the Edit Checks F</w:t>
      </w:r>
      <w:r w:rsidR="008C4FDA" w:rsidRPr="00B67F94">
        <w:rPr>
          <w:rFonts w:asciiTheme="minorHAnsi" w:hAnsiTheme="minorHAnsi"/>
          <w:sz w:val="22"/>
          <w:szCs w:val="22"/>
        </w:rPr>
        <w:t>or</w:t>
      </w:r>
      <w:r w:rsidRPr="00B67F94">
        <w:rPr>
          <w:rFonts w:asciiTheme="minorHAnsi" w:hAnsiTheme="minorHAnsi"/>
          <w:sz w:val="22"/>
          <w:szCs w:val="22"/>
        </w:rPr>
        <w:t>m will show an error for that particular edit check.</w:t>
      </w:r>
    </w:p>
    <w:p w14:paraId="4528855C" w14:textId="77777777" w:rsidR="00FF58A8" w:rsidRPr="00B67F94" w:rsidRDefault="00FF58A8" w:rsidP="00CB5A30">
      <w:pPr>
        <w:spacing w:line="300" w:lineRule="exact"/>
        <w:jc w:val="both"/>
        <w:rPr>
          <w:rFonts w:asciiTheme="minorHAnsi" w:hAnsiTheme="minorHAnsi"/>
          <w:sz w:val="22"/>
          <w:szCs w:val="22"/>
        </w:rPr>
      </w:pPr>
    </w:p>
    <w:p w14:paraId="3E90F0BD" w14:textId="77777777" w:rsidR="008C4FDA" w:rsidRPr="00B67F94" w:rsidRDefault="008C4FDA"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You should resolve all errors on the Edits report before submitting it to the Auditor of Public Accounts.  If you have an error message, go to the form and line numbers indicated an attempt to resolve the difference.  The Edits report will produce a message indicating “THE EDIT CHECK REPORT IS COMPLETE” when all exceptions are resolved.  If errors are noted </w:t>
      </w:r>
      <w:r w:rsidR="00EC0C11" w:rsidRPr="00B67F94">
        <w:rPr>
          <w:rFonts w:asciiTheme="minorHAnsi" w:hAnsiTheme="minorHAnsi"/>
          <w:sz w:val="22"/>
          <w:szCs w:val="22"/>
        </w:rPr>
        <w:t>which</w:t>
      </w:r>
      <w:r w:rsidRPr="00B67F94">
        <w:rPr>
          <w:rFonts w:asciiTheme="minorHAnsi" w:hAnsiTheme="minorHAnsi"/>
          <w:sz w:val="22"/>
          <w:szCs w:val="22"/>
        </w:rPr>
        <w:t xml:space="preserve"> you believe are not actual errors, write a note to the right of the edit check on the form before submitting.  </w:t>
      </w:r>
    </w:p>
    <w:p w14:paraId="13A9972E" w14:textId="77777777" w:rsidR="006C2B26" w:rsidRDefault="006C2B26" w:rsidP="006C2B26">
      <w:pPr>
        <w:spacing w:line="300" w:lineRule="exact"/>
        <w:ind w:left="720"/>
        <w:jc w:val="both"/>
        <w:rPr>
          <w:rFonts w:asciiTheme="minorHAnsi" w:hAnsiTheme="minorHAnsi"/>
          <w:b/>
          <w:bCs/>
          <w:i/>
          <w:iCs/>
          <w:color w:val="FF0000"/>
          <w:sz w:val="22"/>
          <w:szCs w:val="22"/>
        </w:rPr>
      </w:pPr>
    </w:p>
    <w:p w14:paraId="400F546E" w14:textId="19CF2459" w:rsidR="006C2B26" w:rsidRPr="007858CB" w:rsidRDefault="006C2B26" w:rsidP="006C2B26">
      <w:pPr>
        <w:spacing w:line="300" w:lineRule="exact"/>
        <w:ind w:left="720"/>
        <w:jc w:val="both"/>
        <w:rPr>
          <w:rFonts w:asciiTheme="minorHAnsi" w:hAnsiTheme="minorHAnsi"/>
          <w:i/>
          <w:iCs/>
          <w:sz w:val="22"/>
          <w:szCs w:val="22"/>
        </w:rPr>
      </w:pPr>
      <w:r w:rsidRPr="00250ABF">
        <w:rPr>
          <w:rFonts w:asciiTheme="minorHAnsi" w:hAnsiTheme="minorHAnsi"/>
          <w:b/>
          <w:bCs/>
          <w:i/>
          <w:iCs/>
          <w:color w:val="FF0000"/>
          <w:sz w:val="22"/>
          <w:szCs w:val="22"/>
        </w:rPr>
        <w:t>NOTE</w:t>
      </w:r>
      <w:r w:rsidR="003B1A48">
        <w:rPr>
          <w:rFonts w:asciiTheme="minorHAnsi" w:hAnsiTheme="minorHAnsi"/>
          <w:b/>
          <w:bCs/>
          <w:i/>
          <w:iCs/>
          <w:color w:val="FF0000"/>
          <w:sz w:val="22"/>
          <w:szCs w:val="22"/>
        </w:rPr>
        <w:t xml:space="preserve"> – </w:t>
      </w:r>
      <w:r>
        <w:rPr>
          <w:rFonts w:asciiTheme="minorHAnsi" w:hAnsiTheme="minorHAnsi"/>
          <w:i/>
          <w:iCs/>
          <w:sz w:val="22"/>
          <w:szCs w:val="22"/>
        </w:rPr>
        <w:t>The prior year EDIT</w:t>
      </w:r>
      <w:r w:rsidRPr="00C337DB">
        <w:rPr>
          <w:rFonts w:asciiTheme="minorHAnsi" w:hAnsiTheme="minorHAnsi"/>
          <w:i/>
          <w:iCs/>
          <w:sz w:val="22"/>
          <w:szCs w:val="22"/>
        </w:rPr>
        <w:t xml:space="preserve"> </w:t>
      </w:r>
      <w:r>
        <w:rPr>
          <w:rFonts w:asciiTheme="minorHAnsi" w:hAnsiTheme="minorHAnsi"/>
          <w:i/>
          <w:iCs/>
          <w:sz w:val="22"/>
          <w:szCs w:val="22"/>
        </w:rPr>
        <w:t>C</w:t>
      </w:r>
      <w:r w:rsidRPr="00C337DB">
        <w:rPr>
          <w:rFonts w:asciiTheme="minorHAnsi" w:hAnsiTheme="minorHAnsi"/>
          <w:i/>
          <w:iCs/>
          <w:sz w:val="22"/>
          <w:szCs w:val="22"/>
        </w:rPr>
        <w:t xml:space="preserve">heck #29 </w:t>
      </w:r>
      <w:r>
        <w:rPr>
          <w:rFonts w:asciiTheme="minorHAnsi" w:hAnsiTheme="minorHAnsi"/>
          <w:i/>
          <w:iCs/>
          <w:sz w:val="22"/>
          <w:szCs w:val="22"/>
        </w:rPr>
        <w:t xml:space="preserve">related to </w:t>
      </w:r>
      <w:r w:rsidRPr="00C337DB">
        <w:rPr>
          <w:rFonts w:asciiTheme="minorHAnsi" w:hAnsiTheme="minorHAnsi"/>
          <w:i/>
          <w:iCs/>
          <w:sz w:val="22"/>
          <w:szCs w:val="22"/>
        </w:rPr>
        <w:t>outstanding</w:t>
      </w:r>
      <w:r>
        <w:rPr>
          <w:rFonts w:asciiTheme="minorHAnsi" w:hAnsiTheme="minorHAnsi"/>
          <w:i/>
          <w:iCs/>
          <w:sz w:val="22"/>
          <w:szCs w:val="22"/>
        </w:rPr>
        <w:t xml:space="preserve"> </w:t>
      </w:r>
      <w:r w:rsidRPr="00C337DB">
        <w:rPr>
          <w:rFonts w:asciiTheme="minorHAnsi" w:hAnsiTheme="minorHAnsi"/>
          <w:i/>
          <w:iCs/>
          <w:sz w:val="22"/>
          <w:szCs w:val="22"/>
        </w:rPr>
        <w:t>lease liabilities reported at</w:t>
      </w:r>
      <w:r w:rsidRPr="006C2B26">
        <w:rPr>
          <w:rFonts w:asciiTheme="minorHAnsi" w:hAnsiTheme="minorHAnsi"/>
          <w:i/>
          <w:iCs/>
          <w:sz w:val="22"/>
          <w:szCs w:val="22"/>
        </w:rPr>
        <w:t xml:space="preserve"> </w:t>
      </w:r>
      <w:r w:rsidRPr="00C337DB">
        <w:rPr>
          <w:rFonts w:asciiTheme="minorHAnsi" w:hAnsiTheme="minorHAnsi"/>
          <w:i/>
          <w:iCs/>
          <w:sz w:val="22"/>
          <w:szCs w:val="22"/>
        </w:rPr>
        <w:t xml:space="preserve">Form 500 Line 3.10 </w:t>
      </w:r>
      <w:r>
        <w:rPr>
          <w:rFonts w:asciiTheme="minorHAnsi" w:hAnsiTheme="minorHAnsi"/>
          <w:i/>
          <w:iCs/>
          <w:sz w:val="22"/>
          <w:szCs w:val="22"/>
        </w:rPr>
        <w:t>and related debt retirement</w:t>
      </w:r>
      <w:r w:rsidRPr="00C337DB">
        <w:rPr>
          <w:rFonts w:asciiTheme="minorHAnsi" w:hAnsiTheme="minorHAnsi"/>
          <w:i/>
          <w:iCs/>
          <w:sz w:val="22"/>
          <w:szCs w:val="22"/>
        </w:rPr>
        <w:t xml:space="preserve"> on Form 400 </w:t>
      </w:r>
      <w:r w:rsidRPr="00E1778C">
        <w:rPr>
          <w:rFonts w:asciiTheme="minorHAnsi" w:hAnsiTheme="minorHAnsi"/>
          <w:b/>
          <w:bCs/>
          <w:i/>
          <w:iCs/>
          <w:sz w:val="22"/>
          <w:szCs w:val="22"/>
        </w:rPr>
        <w:t xml:space="preserve">is no longer </w:t>
      </w:r>
      <w:proofErr w:type="gramStart"/>
      <w:r w:rsidRPr="00E1778C">
        <w:rPr>
          <w:rFonts w:asciiTheme="minorHAnsi" w:hAnsiTheme="minorHAnsi"/>
          <w:b/>
          <w:bCs/>
          <w:i/>
          <w:iCs/>
          <w:sz w:val="22"/>
          <w:szCs w:val="22"/>
        </w:rPr>
        <w:t>being used</w:t>
      </w:r>
      <w:proofErr w:type="gramEnd"/>
      <w:r w:rsidRPr="00E1778C">
        <w:rPr>
          <w:rFonts w:asciiTheme="minorHAnsi" w:hAnsiTheme="minorHAnsi"/>
          <w:b/>
          <w:bCs/>
          <w:i/>
          <w:iCs/>
          <w:sz w:val="22"/>
          <w:szCs w:val="22"/>
        </w:rPr>
        <w:t xml:space="preserve"> by the APA effective </w:t>
      </w:r>
      <w:r>
        <w:rPr>
          <w:rFonts w:asciiTheme="minorHAnsi" w:hAnsiTheme="minorHAnsi"/>
          <w:b/>
          <w:bCs/>
          <w:i/>
          <w:iCs/>
          <w:sz w:val="22"/>
          <w:szCs w:val="22"/>
        </w:rPr>
        <w:t>starting with</w:t>
      </w:r>
      <w:r w:rsidRPr="00E1778C">
        <w:rPr>
          <w:rFonts w:asciiTheme="minorHAnsi" w:hAnsiTheme="minorHAnsi"/>
          <w:b/>
          <w:bCs/>
          <w:i/>
          <w:iCs/>
          <w:sz w:val="22"/>
          <w:szCs w:val="22"/>
        </w:rPr>
        <w:t xml:space="preserve"> the FY2024 transmittal.</w:t>
      </w:r>
      <w:r>
        <w:rPr>
          <w:rFonts w:asciiTheme="minorHAnsi" w:hAnsiTheme="minorHAnsi"/>
          <w:i/>
          <w:iCs/>
          <w:sz w:val="22"/>
          <w:szCs w:val="22"/>
        </w:rPr>
        <w:t xml:space="preserve"> This prior year EDIT check row is intentionally hidden on the EDITS tab in the transmittal workbook</w:t>
      </w:r>
      <w:r w:rsidRPr="00C337DB">
        <w:rPr>
          <w:rFonts w:asciiTheme="minorHAnsi" w:hAnsiTheme="minorHAnsi"/>
          <w:i/>
          <w:iCs/>
          <w:sz w:val="22"/>
          <w:szCs w:val="22"/>
        </w:rPr>
        <w:t>.</w:t>
      </w:r>
      <w:r>
        <w:rPr>
          <w:rFonts w:asciiTheme="minorHAnsi" w:hAnsiTheme="minorHAnsi"/>
          <w:i/>
          <w:iCs/>
          <w:sz w:val="22"/>
          <w:szCs w:val="22"/>
        </w:rPr>
        <w:t xml:space="preserve"> </w:t>
      </w:r>
    </w:p>
    <w:p w14:paraId="65E5E858" w14:textId="77777777" w:rsidR="006C2B26" w:rsidRPr="00B67F94" w:rsidRDefault="006C2B26" w:rsidP="00CB5A30">
      <w:pPr>
        <w:spacing w:line="300" w:lineRule="exact"/>
        <w:jc w:val="both"/>
        <w:rPr>
          <w:rFonts w:asciiTheme="minorHAnsi" w:hAnsiTheme="minorHAnsi"/>
          <w:sz w:val="22"/>
          <w:szCs w:val="22"/>
        </w:rPr>
      </w:pPr>
    </w:p>
    <w:p w14:paraId="48095B9E" w14:textId="77777777" w:rsidR="00517FB0" w:rsidRPr="00B67F94" w:rsidRDefault="00517FB0"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Agreed-Upon procedures for the transmittal forms require auditors to review the Edit Report to ensure all errors are resolved or explained. </w:t>
      </w:r>
    </w:p>
    <w:p w14:paraId="2A0C9F61" w14:textId="77777777" w:rsidR="00517FB0" w:rsidRPr="00B67F94" w:rsidRDefault="00517FB0" w:rsidP="00CB5A30">
      <w:pPr>
        <w:spacing w:line="300" w:lineRule="exact"/>
        <w:jc w:val="both"/>
        <w:rPr>
          <w:rFonts w:asciiTheme="minorHAnsi" w:hAnsiTheme="minorHAnsi"/>
          <w:sz w:val="22"/>
          <w:szCs w:val="22"/>
        </w:rPr>
      </w:pPr>
    </w:p>
    <w:p w14:paraId="414B240E" w14:textId="77777777" w:rsidR="008C4FDA" w:rsidRPr="00B67F94" w:rsidRDefault="008C4FDA" w:rsidP="004763F4">
      <w:pPr>
        <w:spacing w:line="300" w:lineRule="exact"/>
        <w:ind w:left="720"/>
        <w:jc w:val="both"/>
        <w:rPr>
          <w:rFonts w:asciiTheme="minorHAnsi" w:hAnsiTheme="minorHAnsi"/>
          <w:b/>
          <w:sz w:val="22"/>
          <w:szCs w:val="22"/>
        </w:rPr>
      </w:pPr>
      <w:r w:rsidRPr="00B67F94">
        <w:rPr>
          <w:rFonts w:asciiTheme="minorHAnsi" w:hAnsiTheme="minorHAnsi"/>
          <w:b/>
          <w:sz w:val="22"/>
          <w:szCs w:val="22"/>
        </w:rPr>
        <w:t>Verification</w:t>
      </w:r>
    </w:p>
    <w:p w14:paraId="7AB3026D" w14:textId="77777777" w:rsidR="008C4FDA" w:rsidRPr="00B67F94" w:rsidRDefault="008C4FDA"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Verify form ensures all forms are in balance by comparing certain data between forms and computing differences.  </w:t>
      </w:r>
      <w:r w:rsidRPr="00B67F94">
        <w:rPr>
          <w:rFonts w:asciiTheme="minorHAnsi" w:hAnsiTheme="minorHAnsi"/>
          <w:b/>
          <w:sz w:val="22"/>
          <w:szCs w:val="22"/>
        </w:rPr>
        <w:t>You must resolve all errors on the Verify report before submitting it to the Auditor of Public Accounts.</w:t>
      </w:r>
      <w:r w:rsidRPr="00B67F94">
        <w:rPr>
          <w:rFonts w:asciiTheme="minorHAnsi" w:hAnsiTheme="minorHAnsi"/>
          <w:sz w:val="22"/>
          <w:szCs w:val="22"/>
        </w:rPr>
        <w:t xml:space="preserve">  If you have an error message, go to the form and line numbers indicated and resolve the difference.  The Verify report will </w:t>
      </w:r>
      <w:r w:rsidR="00EC0C11" w:rsidRPr="00B67F94">
        <w:rPr>
          <w:rFonts w:asciiTheme="minorHAnsi" w:hAnsiTheme="minorHAnsi"/>
          <w:sz w:val="22"/>
          <w:szCs w:val="22"/>
        </w:rPr>
        <w:t>produce</w:t>
      </w:r>
      <w:r w:rsidRPr="00B67F94">
        <w:rPr>
          <w:rFonts w:asciiTheme="minorHAnsi" w:hAnsiTheme="minorHAnsi"/>
          <w:sz w:val="22"/>
          <w:szCs w:val="22"/>
        </w:rPr>
        <w:t xml:space="preserve"> a message indicating “THE VERIFICATION IS COMPLETE” when all transmittal forms are properly balanced.   </w:t>
      </w:r>
    </w:p>
    <w:p w14:paraId="40710B88" w14:textId="77777777" w:rsidR="008C4FDA" w:rsidRPr="00B67F94" w:rsidRDefault="008C4FDA" w:rsidP="00CB5A30">
      <w:pPr>
        <w:spacing w:line="300" w:lineRule="exact"/>
        <w:jc w:val="both"/>
        <w:rPr>
          <w:rFonts w:asciiTheme="minorHAnsi" w:hAnsiTheme="minorHAnsi"/>
          <w:sz w:val="22"/>
          <w:szCs w:val="22"/>
        </w:rPr>
      </w:pPr>
    </w:p>
    <w:p w14:paraId="4BD42484" w14:textId="77777777" w:rsidR="00EC0C11" w:rsidRPr="00B67F94" w:rsidRDefault="00EC0C11"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The Agreed-Upon procedures for the transmittal forms require auditors to review the Verify Report to ensure the transmittal forms are in balance.</w:t>
      </w:r>
    </w:p>
    <w:p w14:paraId="51AC0956" w14:textId="01ABAF32" w:rsidR="005706AD" w:rsidRPr="00B67F94" w:rsidRDefault="001A479D" w:rsidP="001A479D">
      <w:pPr>
        <w:overflowPunct/>
        <w:autoSpaceDE/>
        <w:autoSpaceDN/>
        <w:adjustRightInd/>
        <w:textAlignment w:val="auto"/>
        <w:rPr>
          <w:rFonts w:asciiTheme="minorHAnsi" w:hAnsiTheme="minorHAnsi"/>
          <w:sz w:val="22"/>
          <w:szCs w:val="22"/>
        </w:rPr>
      </w:pPr>
      <w:r>
        <w:rPr>
          <w:rFonts w:asciiTheme="minorHAnsi" w:hAnsiTheme="minorHAnsi"/>
          <w:sz w:val="22"/>
          <w:szCs w:val="22"/>
        </w:rPr>
        <w:br w:type="page"/>
      </w:r>
    </w:p>
    <w:p w14:paraId="584DBC07" w14:textId="49BD5047" w:rsidR="00832215" w:rsidRPr="00B67F94" w:rsidRDefault="00C43E83" w:rsidP="00832215">
      <w:pPr>
        <w:pStyle w:val="Heading1"/>
        <w:spacing w:line="300" w:lineRule="exact"/>
        <w:rPr>
          <w:rFonts w:asciiTheme="minorHAnsi" w:hAnsiTheme="minorHAnsi"/>
          <w:sz w:val="22"/>
          <w:szCs w:val="22"/>
        </w:rPr>
      </w:pPr>
      <w:r w:rsidRPr="00B67F94">
        <w:rPr>
          <w:rFonts w:asciiTheme="minorHAnsi" w:hAnsiTheme="minorHAnsi"/>
          <w:sz w:val="22"/>
          <w:szCs w:val="22"/>
        </w:rPr>
        <w:lastRenderedPageBreak/>
        <w:t>4.</w:t>
      </w:r>
      <w:r w:rsidR="00AC715C" w:rsidRPr="00B67F94">
        <w:rPr>
          <w:rFonts w:asciiTheme="minorHAnsi" w:hAnsiTheme="minorHAnsi"/>
          <w:sz w:val="22"/>
          <w:szCs w:val="22"/>
        </w:rPr>
        <w:t>16</w:t>
      </w:r>
      <w:r w:rsidR="00832215" w:rsidRPr="00B67F94">
        <w:rPr>
          <w:rFonts w:asciiTheme="minorHAnsi" w:hAnsiTheme="minorHAnsi"/>
          <w:sz w:val="22"/>
          <w:szCs w:val="22"/>
        </w:rPr>
        <w:tab/>
      </w:r>
      <w:bookmarkStart w:id="72" w:name="Chapter4_15"/>
      <w:r w:rsidR="00832215" w:rsidRPr="00B67F94">
        <w:rPr>
          <w:rFonts w:asciiTheme="minorHAnsi" w:hAnsiTheme="minorHAnsi"/>
          <w:sz w:val="22"/>
          <w:szCs w:val="22"/>
          <w:u w:val="single"/>
        </w:rPr>
        <w:t>The Auditor’s Review</w:t>
      </w:r>
      <w:bookmarkEnd w:id="72"/>
    </w:p>
    <w:p w14:paraId="39333C20" w14:textId="484B163B" w:rsidR="00832215" w:rsidRPr="00B67F94" w:rsidRDefault="00832215" w:rsidP="00832215">
      <w:pPr>
        <w:spacing w:line="300" w:lineRule="exact"/>
        <w:ind w:left="720" w:hanging="1440"/>
        <w:jc w:val="both"/>
        <w:rPr>
          <w:rFonts w:asciiTheme="minorHAnsi" w:hAnsiTheme="minorHAnsi"/>
          <w:sz w:val="22"/>
          <w:szCs w:val="22"/>
        </w:rPr>
      </w:pPr>
      <w:r w:rsidRPr="00B67F94">
        <w:rPr>
          <w:rFonts w:asciiTheme="minorHAnsi" w:hAnsiTheme="minorHAnsi"/>
          <w:sz w:val="22"/>
          <w:szCs w:val="22"/>
        </w:rPr>
        <w:tab/>
        <w:t xml:space="preserve">For the Comparative Report, financial data must be summarized in accordance with the uniform chart of accounts described in Chapter 3 of this manual.  To help assure accuracy and reliability, each set of transmittal forms must be accompanied by a signed Auditor’s Report on Applying Agreed-Upon Procedures.  This report gives assurance that the transmittal forms have been prepared in conformance with the Auditor of Public Accounts' requirements for reporting comparative financial data in all material respects.  This section describes the required review procedures and provides a sample report that will be submitted with the completed forms.  </w:t>
      </w:r>
    </w:p>
    <w:p w14:paraId="7D965A75" w14:textId="77777777" w:rsidR="00832215" w:rsidRPr="00B67F94" w:rsidRDefault="00832215" w:rsidP="00832215">
      <w:pPr>
        <w:spacing w:line="300" w:lineRule="exact"/>
        <w:jc w:val="both"/>
        <w:rPr>
          <w:rFonts w:asciiTheme="minorHAnsi" w:hAnsiTheme="minorHAnsi"/>
          <w:sz w:val="22"/>
          <w:szCs w:val="22"/>
        </w:rPr>
      </w:pPr>
    </w:p>
    <w:p w14:paraId="0C193B9C" w14:textId="77777777" w:rsidR="00832215" w:rsidRPr="00B67F94" w:rsidRDefault="00832215" w:rsidP="00832215">
      <w:pPr>
        <w:spacing w:line="300" w:lineRule="exact"/>
        <w:ind w:firstLine="720"/>
        <w:jc w:val="both"/>
        <w:rPr>
          <w:rFonts w:asciiTheme="minorHAnsi" w:hAnsiTheme="minorHAnsi"/>
          <w:sz w:val="22"/>
          <w:szCs w:val="22"/>
        </w:rPr>
      </w:pPr>
      <w:r w:rsidRPr="00B67F94">
        <w:rPr>
          <w:rFonts w:asciiTheme="minorHAnsi" w:hAnsiTheme="minorHAnsi"/>
          <w:sz w:val="22"/>
          <w:szCs w:val="22"/>
        </w:rPr>
        <w:t>The auditor will have one of two roles:</w:t>
      </w:r>
    </w:p>
    <w:p w14:paraId="3F1081F3" w14:textId="77777777" w:rsidR="00832215" w:rsidRPr="00B67F94" w:rsidRDefault="00832215" w:rsidP="00832215">
      <w:pPr>
        <w:tabs>
          <w:tab w:val="left" w:pos="720"/>
          <w:tab w:val="left" w:pos="1440"/>
        </w:tabs>
        <w:spacing w:line="300" w:lineRule="exact"/>
        <w:ind w:left="2160" w:hanging="2160"/>
        <w:jc w:val="both"/>
        <w:rPr>
          <w:rFonts w:asciiTheme="minorHAnsi" w:hAnsiTheme="minorHAnsi"/>
          <w:sz w:val="22"/>
          <w:szCs w:val="22"/>
        </w:rPr>
      </w:pPr>
      <w:r w:rsidRPr="00B67F94">
        <w:rPr>
          <w:rFonts w:asciiTheme="minorHAnsi" w:hAnsiTheme="minorHAnsi"/>
          <w:sz w:val="22"/>
          <w:szCs w:val="22"/>
        </w:rPr>
        <w:tab/>
        <w:t>1.</w:t>
      </w:r>
      <w:r w:rsidRPr="00B67F94">
        <w:rPr>
          <w:rFonts w:asciiTheme="minorHAnsi" w:hAnsiTheme="minorHAnsi"/>
          <w:sz w:val="22"/>
          <w:szCs w:val="22"/>
        </w:rPr>
        <w:tab/>
        <w:t xml:space="preserve">Review transmittal forms and supporting work papers prepared by the locality; </w:t>
      </w:r>
      <w:r w:rsidRPr="00B67F94">
        <w:rPr>
          <w:rFonts w:asciiTheme="minorHAnsi" w:hAnsiTheme="minorHAnsi"/>
          <w:b/>
          <w:sz w:val="22"/>
          <w:szCs w:val="22"/>
        </w:rPr>
        <w:t>or</w:t>
      </w:r>
    </w:p>
    <w:p w14:paraId="3D91F576" w14:textId="6C546417" w:rsidR="00832215" w:rsidRPr="00B67F94" w:rsidRDefault="00832215" w:rsidP="00832215">
      <w:pPr>
        <w:tabs>
          <w:tab w:val="left" w:pos="720"/>
          <w:tab w:val="left" w:pos="1440"/>
        </w:tabs>
        <w:spacing w:line="300" w:lineRule="exact"/>
        <w:ind w:left="2160" w:hanging="2160"/>
        <w:jc w:val="both"/>
        <w:rPr>
          <w:rFonts w:asciiTheme="minorHAnsi" w:hAnsiTheme="minorHAnsi"/>
          <w:sz w:val="22"/>
          <w:szCs w:val="22"/>
        </w:rPr>
      </w:pPr>
      <w:r w:rsidRPr="00B67F94">
        <w:rPr>
          <w:rFonts w:asciiTheme="minorHAnsi" w:hAnsiTheme="minorHAnsi"/>
          <w:sz w:val="22"/>
          <w:szCs w:val="22"/>
        </w:rPr>
        <w:tab/>
        <w:t>2.</w:t>
      </w:r>
      <w:r w:rsidRPr="00B67F94">
        <w:rPr>
          <w:rFonts w:asciiTheme="minorHAnsi" w:hAnsiTheme="minorHAnsi"/>
          <w:sz w:val="22"/>
          <w:szCs w:val="22"/>
        </w:rPr>
        <w:tab/>
        <w:t xml:space="preserve">Prepare transmittal forms and </w:t>
      </w:r>
      <w:proofErr w:type="gramStart"/>
      <w:r w:rsidRPr="00B67F94">
        <w:rPr>
          <w:rFonts w:asciiTheme="minorHAnsi" w:hAnsiTheme="minorHAnsi"/>
          <w:sz w:val="22"/>
          <w:szCs w:val="22"/>
        </w:rPr>
        <w:t>supporting</w:t>
      </w:r>
      <w:proofErr w:type="gramEnd"/>
      <w:r w:rsidRPr="00B67F94">
        <w:rPr>
          <w:rFonts w:asciiTheme="minorHAnsi" w:hAnsiTheme="minorHAnsi"/>
          <w:sz w:val="22"/>
          <w:szCs w:val="22"/>
        </w:rPr>
        <w:t xml:space="preserve"> work papers for the locality.</w:t>
      </w:r>
    </w:p>
    <w:p w14:paraId="2382782D" w14:textId="12F46F7B" w:rsidR="00832215" w:rsidRPr="00B67F94" w:rsidRDefault="00832215" w:rsidP="00832215">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Regardless of </w:t>
      </w:r>
      <w:r w:rsidR="003561C2" w:rsidRPr="00B67F94">
        <w:rPr>
          <w:rFonts w:asciiTheme="minorHAnsi" w:hAnsiTheme="minorHAnsi"/>
          <w:sz w:val="22"/>
          <w:szCs w:val="22"/>
        </w:rPr>
        <w:t>their</w:t>
      </w:r>
      <w:r w:rsidRPr="00B67F94">
        <w:rPr>
          <w:rFonts w:asciiTheme="minorHAnsi" w:hAnsiTheme="minorHAnsi"/>
          <w:sz w:val="22"/>
          <w:szCs w:val="22"/>
        </w:rPr>
        <w:t xml:space="preserve"> role, during the audit, the auditor must document the procedures required by this section and provide a report on these procedures to accompany the transmittal forms submitted to this office.</w:t>
      </w:r>
    </w:p>
    <w:p w14:paraId="11AB8293" w14:textId="77777777" w:rsidR="00832215" w:rsidRPr="00B67F94" w:rsidRDefault="00832215" w:rsidP="00832215">
      <w:pPr>
        <w:spacing w:line="300" w:lineRule="exact"/>
        <w:jc w:val="both"/>
        <w:rPr>
          <w:rFonts w:asciiTheme="minorHAnsi" w:hAnsiTheme="minorHAnsi"/>
          <w:sz w:val="22"/>
          <w:szCs w:val="22"/>
        </w:rPr>
      </w:pPr>
    </w:p>
    <w:p w14:paraId="7BBD04AF" w14:textId="77777777" w:rsidR="00832215" w:rsidRPr="00B67F94" w:rsidRDefault="00832215" w:rsidP="00832215">
      <w:pPr>
        <w:keepNext/>
        <w:keepLines/>
        <w:spacing w:line="300" w:lineRule="exact"/>
        <w:ind w:firstLine="720"/>
        <w:jc w:val="both"/>
        <w:rPr>
          <w:rFonts w:asciiTheme="minorHAnsi" w:hAnsiTheme="minorHAnsi"/>
          <w:b/>
          <w:sz w:val="22"/>
          <w:szCs w:val="22"/>
        </w:rPr>
      </w:pPr>
      <w:r w:rsidRPr="00B67F94">
        <w:rPr>
          <w:rFonts w:asciiTheme="minorHAnsi" w:hAnsiTheme="minorHAnsi"/>
          <w:b/>
          <w:sz w:val="22"/>
          <w:szCs w:val="22"/>
        </w:rPr>
        <w:t>Agreed Upon Procedures</w:t>
      </w:r>
    </w:p>
    <w:p w14:paraId="1D69B220" w14:textId="77777777" w:rsidR="00832215" w:rsidRPr="00B67F94" w:rsidRDefault="00832215" w:rsidP="006340CD">
      <w:pPr>
        <w:keepNext/>
        <w:spacing w:line="300" w:lineRule="exact"/>
        <w:ind w:left="720"/>
        <w:jc w:val="both"/>
        <w:rPr>
          <w:rFonts w:asciiTheme="minorHAnsi" w:hAnsiTheme="minorHAnsi"/>
          <w:sz w:val="22"/>
          <w:szCs w:val="22"/>
        </w:rPr>
      </w:pPr>
      <w:r w:rsidRPr="00B67F94">
        <w:rPr>
          <w:rFonts w:asciiTheme="minorHAnsi" w:hAnsiTheme="minorHAnsi"/>
          <w:sz w:val="22"/>
          <w:szCs w:val="22"/>
        </w:rPr>
        <w:t>The following procedures are required for the review of the transmittal forms by the auditor.  Documentation of these procedures should exist in the form of review programs, working papers, reconciliations, and management representations or confirmations.  Each of the agreed upon procedures reported on by the auditor are discussed below.</w:t>
      </w:r>
    </w:p>
    <w:p w14:paraId="7AE33589" w14:textId="77777777" w:rsidR="00832215" w:rsidRPr="00B67F94" w:rsidRDefault="00832215" w:rsidP="00832215">
      <w:pPr>
        <w:spacing w:line="300" w:lineRule="exact"/>
        <w:jc w:val="both"/>
        <w:rPr>
          <w:rFonts w:asciiTheme="minorHAnsi" w:hAnsiTheme="minorHAnsi"/>
          <w:sz w:val="22"/>
          <w:szCs w:val="22"/>
        </w:rPr>
      </w:pPr>
    </w:p>
    <w:p w14:paraId="3596AE24" w14:textId="3CD0A292" w:rsidR="00832215" w:rsidRPr="003B1A48" w:rsidRDefault="00FB61A6" w:rsidP="003B1A48">
      <w:pPr>
        <w:pStyle w:val="ListParagraph"/>
        <w:numPr>
          <w:ilvl w:val="0"/>
          <w:numId w:val="18"/>
        </w:numPr>
        <w:overflowPunct/>
        <w:adjustRightInd/>
        <w:ind w:left="720"/>
        <w:jc w:val="both"/>
        <w:textAlignment w:val="auto"/>
        <w:rPr>
          <w:rFonts w:asciiTheme="minorHAnsi" w:hAnsiTheme="minorHAnsi" w:cstheme="minorHAnsi"/>
          <w:b/>
          <w:bCs/>
          <w:sz w:val="22"/>
          <w:szCs w:val="22"/>
        </w:rPr>
      </w:pPr>
      <w:r w:rsidRPr="00FB61A6">
        <w:rPr>
          <w:rFonts w:asciiTheme="minorHAnsi" w:hAnsiTheme="minorHAnsi" w:cstheme="minorHAnsi"/>
          <w:b/>
          <w:bCs/>
          <w:sz w:val="22"/>
          <w:szCs w:val="22"/>
        </w:rPr>
        <w:t xml:space="preserve">We reviewed the requirements for the completion of the forms as set forth in the Manual and identified differences between the </w:t>
      </w:r>
      <w:r w:rsidRPr="00FB61A6">
        <w:rPr>
          <w:rFonts w:asciiTheme="minorHAnsi" w:hAnsiTheme="minorHAnsi" w:cstheme="minorHAnsi"/>
          <w:b/>
          <w:bCs/>
          <w:i/>
          <w:iCs/>
          <w:sz w:val="22"/>
          <w:szCs w:val="22"/>
        </w:rPr>
        <w:t>County/City/Town</w:t>
      </w:r>
      <w:r w:rsidRPr="00FB61A6">
        <w:rPr>
          <w:rFonts w:asciiTheme="minorHAnsi" w:hAnsiTheme="minorHAnsi" w:cstheme="minorHAnsi"/>
          <w:b/>
          <w:bCs/>
          <w:sz w:val="22"/>
          <w:szCs w:val="22"/>
        </w:rPr>
        <w:t>’s accounting policies and the requirements of the Manual.  We found that the forms are in accordance with the requirements of the Manual.</w:t>
      </w:r>
    </w:p>
    <w:p w14:paraId="70A35AD7" w14:textId="77777777" w:rsidR="00832215" w:rsidRPr="00B67F94" w:rsidRDefault="00832215" w:rsidP="00832215">
      <w:pPr>
        <w:spacing w:line="300" w:lineRule="exact"/>
        <w:ind w:left="720"/>
        <w:jc w:val="both"/>
        <w:rPr>
          <w:rFonts w:asciiTheme="minorHAnsi" w:hAnsiTheme="minorHAnsi"/>
          <w:sz w:val="22"/>
          <w:szCs w:val="22"/>
        </w:rPr>
      </w:pPr>
      <w:r w:rsidRPr="00B67F94">
        <w:rPr>
          <w:rFonts w:asciiTheme="minorHAnsi" w:hAnsiTheme="minorHAnsi"/>
          <w:sz w:val="22"/>
          <w:szCs w:val="22"/>
        </w:rPr>
        <w:t>This procedure requires the auditor to gain an understanding of the comparative reporting requirements of this Manual and the differences between those requirements and the local government's accounting policies for general purpose financial reporting.  Implicit in the requirement is the expectation that where differences exist, the auditor will review the transmittal forms to determine that the requirements of this Manual have been followed in preparing the forms.</w:t>
      </w:r>
    </w:p>
    <w:p w14:paraId="45E0DA0C" w14:textId="77777777" w:rsidR="00832215" w:rsidRPr="00B67F94" w:rsidRDefault="00832215" w:rsidP="00832215">
      <w:pPr>
        <w:spacing w:line="300" w:lineRule="exact"/>
        <w:jc w:val="both"/>
        <w:rPr>
          <w:rFonts w:asciiTheme="minorHAnsi" w:hAnsiTheme="minorHAnsi"/>
          <w:sz w:val="22"/>
          <w:szCs w:val="22"/>
        </w:rPr>
      </w:pPr>
    </w:p>
    <w:p w14:paraId="5E19E66F" w14:textId="77777777" w:rsidR="00832215" w:rsidRPr="00B67F94" w:rsidRDefault="00832215" w:rsidP="00832215">
      <w:pPr>
        <w:spacing w:line="300" w:lineRule="exact"/>
        <w:ind w:left="720"/>
        <w:jc w:val="both"/>
        <w:rPr>
          <w:rFonts w:asciiTheme="minorHAnsi" w:hAnsiTheme="minorHAnsi"/>
          <w:sz w:val="22"/>
          <w:szCs w:val="22"/>
        </w:rPr>
      </w:pPr>
      <w:r w:rsidRPr="00B67F94">
        <w:rPr>
          <w:rFonts w:asciiTheme="minorHAnsi" w:hAnsiTheme="minorHAnsi"/>
          <w:sz w:val="22"/>
          <w:szCs w:val="22"/>
        </w:rPr>
        <w:t>An understanding of the requirements for completing forms can be obtained from a review of Chapter</w:t>
      </w:r>
      <w:r w:rsidR="005706AD" w:rsidRPr="00B67F94">
        <w:rPr>
          <w:rFonts w:asciiTheme="minorHAnsi" w:hAnsiTheme="minorHAnsi"/>
          <w:sz w:val="22"/>
          <w:szCs w:val="22"/>
        </w:rPr>
        <w:t xml:space="preserve"> 4</w:t>
      </w:r>
      <w:r w:rsidRPr="00B67F94">
        <w:rPr>
          <w:rFonts w:asciiTheme="minorHAnsi" w:hAnsiTheme="minorHAnsi"/>
          <w:sz w:val="22"/>
          <w:szCs w:val="22"/>
        </w:rPr>
        <w:t>, which discusses each of the forms in detail, and includes a discussion of the differences between the requirements for comparative reporting and Annual Financial Reporting.</w:t>
      </w:r>
    </w:p>
    <w:p w14:paraId="22AA15A1" w14:textId="77777777" w:rsidR="00832215" w:rsidRPr="00B67F94" w:rsidRDefault="00832215" w:rsidP="00832215">
      <w:pPr>
        <w:spacing w:line="300" w:lineRule="exact"/>
        <w:jc w:val="both"/>
        <w:rPr>
          <w:rFonts w:asciiTheme="minorHAnsi" w:hAnsiTheme="minorHAnsi"/>
          <w:sz w:val="22"/>
          <w:szCs w:val="22"/>
        </w:rPr>
      </w:pPr>
    </w:p>
    <w:p w14:paraId="720C8B24" w14:textId="77777777" w:rsidR="00832215" w:rsidRPr="00B67F94" w:rsidRDefault="00832215" w:rsidP="00832215">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auditor should also review the classifications of funds, revenues and expenditures contained in Chapter 3, Uniform System of Accounts.  Local governments using a chart of accounts other than the one presented in Chapter 3, are required to have a crosswalk between </w:t>
      </w:r>
      <w:r w:rsidRPr="00B67F94">
        <w:rPr>
          <w:rFonts w:asciiTheme="minorHAnsi" w:hAnsiTheme="minorHAnsi"/>
          <w:sz w:val="22"/>
          <w:szCs w:val="22"/>
        </w:rPr>
        <w:lastRenderedPageBreak/>
        <w:t>the two.  This crosswalk should be used to identify differences between comparative and external financial reporting.</w:t>
      </w:r>
    </w:p>
    <w:p w14:paraId="6642D31F" w14:textId="77777777" w:rsidR="00832215" w:rsidRPr="00B67F94" w:rsidRDefault="00832215" w:rsidP="00832215">
      <w:pPr>
        <w:spacing w:line="300" w:lineRule="exact"/>
        <w:jc w:val="both"/>
        <w:rPr>
          <w:rFonts w:asciiTheme="minorHAnsi" w:hAnsiTheme="minorHAnsi"/>
          <w:sz w:val="22"/>
          <w:szCs w:val="22"/>
        </w:rPr>
      </w:pPr>
    </w:p>
    <w:p w14:paraId="2DC0F47F" w14:textId="77777777" w:rsidR="00B24425" w:rsidRPr="00B24425" w:rsidRDefault="00B24425" w:rsidP="00B24425">
      <w:pPr>
        <w:pStyle w:val="ListParagraph"/>
        <w:numPr>
          <w:ilvl w:val="0"/>
          <w:numId w:val="18"/>
        </w:numPr>
        <w:overflowPunct/>
        <w:adjustRightInd/>
        <w:ind w:left="720"/>
        <w:jc w:val="both"/>
        <w:textAlignment w:val="auto"/>
        <w:rPr>
          <w:rFonts w:asciiTheme="minorHAnsi" w:hAnsiTheme="minorHAnsi" w:cstheme="minorHAnsi"/>
          <w:b/>
          <w:bCs/>
          <w:sz w:val="22"/>
          <w:szCs w:val="22"/>
        </w:rPr>
      </w:pPr>
      <w:r w:rsidRPr="00B24425">
        <w:rPr>
          <w:rFonts w:asciiTheme="minorHAnsi" w:hAnsiTheme="minorHAnsi" w:cstheme="minorHAnsi"/>
          <w:b/>
          <w:bCs/>
          <w:sz w:val="22"/>
          <w:szCs w:val="22"/>
        </w:rPr>
        <w:t xml:space="preserve">We reconciled the information contained on Form 050 to the </w:t>
      </w:r>
      <w:r w:rsidRPr="00B24425">
        <w:rPr>
          <w:rFonts w:asciiTheme="minorHAnsi" w:hAnsiTheme="minorHAnsi" w:cstheme="minorHAnsi"/>
          <w:b/>
          <w:bCs/>
          <w:i/>
          <w:iCs/>
          <w:sz w:val="22"/>
          <w:szCs w:val="22"/>
        </w:rPr>
        <w:t>County/City/Town</w:t>
      </w:r>
      <w:r w:rsidRPr="00B24425">
        <w:rPr>
          <w:rFonts w:asciiTheme="minorHAnsi" w:hAnsiTheme="minorHAnsi" w:cstheme="minorHAnsi"/>
          <w:b/>
          <w:bCs/>
          <w:sz w:val="22"/>
          <w:szCs w:val="22"/>
        </w:rPr>
        <w:t>’s Annual Financial Report and reviewed reconciling items are in accordance with the requirements of the Manual.  We found no exceptions as a result of this comparison.</w:t>
      </w:r>
    </w:p>
    <w:p w14:paraId="179E3872" w14:textId="77777777" w:rsidR="00832215" w:rsidRPr="00B67F94" w:rsidRDefault="00832215" w:rsidP="00832215">
      <w:pPr>
        <w:spacing w:line="300" w:lineRule="exact"/>
        <w:jc w:val="both"/>
        <w:rPr>
          <w:rFonts w:asciiTheme="minorHAnsi" w:hAnsiTheme="minorHAnsi"/>
          <w:sz w:val="22"/>
          <w:szCs w:val="22"/>
        </w:rPr>
      </w:pPr>
    </w:p>
    <w:p w14:paraId="2BE83293" w14:textId="77777777" w:rsidR="00832215" w:rsidRPr="00B67F94" w:rsidRDefault="00832215" w:rsidP="00832215">
      <w:pPr>
        <w:spacing w:line="300" w:lineRule="exact"/>
        <w:ind w:left="720"/>
        <w:jc w:val="both"/>
        <w:rPr>
          <w:rFonts w:asciiTheme="minorHAnsi" w:hAnsiTheme="minorHAnsi"/>
          <w:sz w:val="22"/>
          <w:szCs w:val="22"/>
        </w:rPr>
      </w:pPr>
      <w:r w:rsidRPr="00B67F94">
        <w:rPr>
          <w:rFonts w:asciiTheme="minorHAnsi" w:hAnsiTheme="minorHAnsi"/>
          <w:sz w:val="22"/>
          <w:szCs w:val="22"/>
        </w:rPr>
        <w:t>Form 050, Financial Statement/Transmittal Reconciliation Form, and the understanding gained in procedure (A), above, provide the focus for this procedure.  Form 050 summarizes differences between the financial statements and the transmittal forms and should be reviewed carefully by the auditor.  Reconciling items reported on Form 050 should be reviewed for compliance with the requirements of this manual.</w:t>
      </w:r>
    </w:p>
    <w:p w14:paraId="05E8FDFC" w14:textId="77777777" w:rsidR="00832215" w:rsidRPr="00B67F94" w:rsidRDefault="00832215" w:rsidP="00832215">
      <w:pPr>
        <w:spacing w:line="300" w:lineRule="exact"/>
        <w:jc w:val="both"/>
        <w:rPr>
          <w:rFonts w:asciiTheme="minorHAnsi" w:hAnsiTheme="minorHAnsi"/>
          <w:sz w:val="22"/>
          <w:szCs w:val="22"/>
        </w:rPr>
      </w:pPr>
    </w:p>
    <w:p w14:paraId="56645216" w14:textId="77777777" w:rsidR="00832215" w:rsidRPr="00B67F94" w:rsidRDefault="00832215" w:rsidP="00832215">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In performing this procedure, the auditor should be particularly concerned with the appropriate classification of funds and activities (for example, classification of enterprise vs. general government activities, or O&amp;M capital outlays vs. Capital Projects Activities), and the inclusion of joint activities and elements (regional libraries, jails, community service boards, etc.).  Also, the allocations of certain revenues and expenditures among activities (for instance, allocation of revenues and expenditures for internal services and the Sheriff), and the classification of categorical state and federal revenues and charges for services by related expenditure function should be reviewed. </w:t>
      </w:r>
    </w:p>
    <w:p w14:paraId="61ADEFE8" w14:textId="77777777" w:rsidR="00832215" w:rsidRPr="00B67F94" w:rsidRDefault="00832215" w:rsidP="00832215">
      <w:pPr>
        <w:spacing w:line="300" w:lineRule="exact"/>
        <w:jc w:val="both"/>
        <w:rPr>
          <w:rFonts w:asciiTheme="minorHAnsi" w:hAnsiTheme="minorHAnsi"/>
          <w:sz w:val="22"/>
          <w:szCs w:val="22"/>
        </w:rPr>
      </w:pPr>
    </w:p>
    <w:p w14:paraId="20BC0328" w14:textId="7E1EDF2F" w:rsidR="00C25BEA" w:rsidRPr="00B76FD7" w:rsidRDefault="00B76FD7" w:rsidP="00F54F7F">
      <w:pPr>
        <w:pStyle w:val="ListParagraph"/>
        <w:numPr>
          <w:ilvl w:val="0"/>
          <w:numId w:val="13"/>
        </w:numPr>
        <w:overflowPunct/>
        <w:adjustRightInd/>
        <w:ind w:left="720"/>
        <w:jc w:val="both"/>
        <w:textAlignment w:val="auto"/>
        <w:rPr>
          <w:rFonts w:asciiTheme="minorHAnsi" w:hAnsiTheme="minorHAnsi" w:cstheme="minorHAnsi"/>
          <w:b/>
          <w:bCs/>
          <w:sz w:val="22"/>
          <w:szCs w:val="22"/>
        </w:rPr>
      </w:pPr>
      <w:r w:rsidRPr="00B76FD7">
        <w:rPr>
          <w:rFonts w:asciiTheme="minorHAnsi" w:hAnsiTheme="minorHAnsi" w:cstheme="minorHAnsi"/>
          <w:b/>
          <w:bCs/>
          <w:sz w:val="22"/>
          <w:szCs w:val="22"/>
        </w:rPr>
        <w:t xml:space="preserve">We inspected applicable prior year comments made by the Auditor of Public Accounts during the desk review of the </w:t>
      </w:r>
      <w:r w:rsidRPr="00B76FD7">
        <w:rPr>
          <w:rFonts w:asciiTheme="minorHAnsi" w:hAnsiTheme="minorHAnsi" w:cstheme="minorHAnsi"/>
          <w:b/>
          <w:bCs/>
          <w:i/>
          <w:iCs/>
          <w:sz w:val="22"/>
          <w:szCs w:val="22"/>
        </w:rPr>
        <w:t>County/City/Town</w:t>
      </w:r>
      <w:r w:rsidRPr="00B76FD7">
        <w:rPr>
          <w:rFonts w:asciiTheme="minorHAnsi" w:hAnsiTheme="minorHAnsi" w:cstheme="minorHAnsi"/>
          <w:b/>
          <w:bCs/>
          <w:sz w:val="22"/>
          <w:szCs w:val="22"/>
        </w:rPr>
        <w:t>’s forms submitted in the prior year and confirmed these comments were considered in the current year forms, as applicable.  We found that all prior year comments were properly resolved</w:t>
      </w:r>
      <w:r w:rsidR="00C25BEA" w:rsidRPr="00B76FD7">
        <w:rPr>
          <w:rFonts w:asciiTheme="minorHAnsi" w:hAnsiTheme="minorHAnsi" w:cstheme="minorHAnsi"/>
          <w:b/>
          <w:bCs/>
          <w:sz w:val="22"/>
          <w:szCs w:val="22"/>
        </w:rPr>
        <w:t>.</w:t>
      </w:r>
    </w:p>
    <w:p w14:paraId="78A78600" w14:textId="77777777" w:rsidR="00832215" w:rsidRPr="00B67F94" w:rsidRDefault="00832215" w:rsidP="00832215">
      <w:pPr>
        <w:spacing w:line="300" w:lineRule="exact"/>
        <w:jc w:val="both"/>
        <w:rPr>
          <w:rFonts w:asciiTheme="minorHAnsi" w:hAnsiTheme="minorHAnsi"/>
          <w:sz w:val="22"/>
          <w:szCs w:val="22"/>
        </w:rPr>
      </w:pPr>
    </w:p>
    <w:p w14:paraId="4DCCA2F6" w14:textId="28D18840" w:rsidR="00832215" w:rsidRPr="00B67F94" w:rsidRDefault="00832215" w:rsidP="00832215">
      <w:pPr>
        <w:spacing w:line="300" w:lineRule="exact"/>
        <w:ind w:left="720"/>
        <w:jc w:val="both"/>
        <w:rPr>
          <w:rFonts w:asciiTheme="minorHAnsi" w:hAnsiTheme="minorHAnsi"/>
          <w:sz w:val="22"/>
          <w:szCs w:val="22"/>
        </w:rPr>
      </w:pPr>
      <w:r w:rsidRPr="00B67F94">
        <w:rPr>
          <w:rFonts w:asciiTheme="minorHAnsi" w:hAnsiTheme="minorHAnsi"/>
          <w:sz w:val="22"/>
          <w:szCs w:val="22"/>
        </w:rPr>
        <w:t>Each year, transmittal forms submitted to the Auditor of Public Accounts are subject to review prior to the compilation of the Comparative Report.  Findings resulting from this review are communicated to the local government and their auditor.  These comments most often relate to the appropriate classification of funds, revenues or expenditures</w:t>
      </w:r>
      <w:r w:rsidR="00C25BEA">
        <w:rPr>
          <w:rFonts w:asciiTheme="minorHAnsi" w:hAnsiTheme="minorHAnsi"/>
          <w:sz w:val="22"/>
          <w:szCs w:val="22"/>
        </w:rPr>
        <w:t>,</w:t>
      </w:r>
      <w:r w:rsidRPr="00B67F94">
        <w:rPr>
          <w:rFonts w:asciiTheme="minorHAnsi" w:hAnsiTheme="minorHAnsi"/>
          <w:sz w:val="22"/>
          <w:szCs w:val="22"/>
        </w:rPr>
        <w:t xml:space="preserve"> or to the inclusion of joint elements or activities.  These findings are also included in the subsequent year's transmittal file.  The auditor should review these findings in the subsequent year to determine whether appropriate adjustments have been made to the current year’s transmittal forms.</w:t>
      </w:r>
    </w:p>
    <w:p w14:paraId="3E94A609" w14:textId="77777777" w:rsidR="00832215" w:rsidRPr="00B67F94" w:rsidRDefault="00832215" w:rsidP="00832215">
      <w:pPr>
        <w:spacing w:line="300" w:lineRule="exact"/>
        <w:jc w:val="both"/>
        <w:rPr>
          <w:rFonts w:asciiTheme="minorHAnsi" w:hAnsiTheme="minorHAnsi"/>
          <w:sz w:val="22"/>
          <w:szCs w:val="22"/>
        </w:rPr>
      </w:pPr>
    </w:p>
    <w:p w14:paraId="67B28BF9" w14:textId="4921983A" w:rsidR="00832215" w:rsidRPr="00C25BEA" w:rsidRDefault="00C25BEA" w:rsidP="00F54F7F">
      <w:pPr>
        <w:pStyle w:val="ListParagraph"/>
        <w:numPr>
          <w:ilvl w:val="0"/>
          <w:numId w:val="13"/>
        </w:numPr>
        <w:overflowPunct/>
        <w:adjustRightInd/>
        <w:ind w:left="720"/>
        <w:jc w:val="both"/>
        <w:textAlignment w:val="auto"/>
        <w:rPr>
          <w:rFonts w:asciiTheme="minorHAnsi" w:hAnsiTheme="minorHAnsi" w:cstheme="minorHAnsi"/>
          <w:b/>
          <w:bCs/>
          <w:sz w:val="22"/>
          <w:szCs w:val="22"/>
        </w:rPr>
      </w:pPr>
      <w:r w:rsidRPr="00C25BEA">
        <w:rPr>
          <w:rFonts w:asciiTheme="minorHAnsi" w:hAnsiTheme="minorHAnsi" w:cstheme="minorHAnsi"/>
          <w:b/>
          <w:bCs/>
          <w:sz w:val="22"/>
          <w:szCs w:val="22"/>
        </w:rPr>
        <w:t>We inspected the Verify Report and found that it did not have any errors.  We also inspected the Edit Report and found that all errors had been properly resolved or explained to the Auditor of Public Accounts</w:t>
      </w:r>
      <w:r w:rsidR="00832215" w:rsidRPr="00C25BEA">
        <w:rPr>
          <w:rFonts w:asciiTheme="minorHAnsi" w:hAnsiTheme="minorHAnsi" w:cstheme="minorHAnsi"/>
          <w:b/>
          <w:bCs/>
          <w:sz w:val="22"/>
          <w:szCs w:val="22"/>
        </w:rPr>
        <w:t>.</w:t>
      </w:r>
    </w:p>
    <w:p w14:paraId="47B0AE17" w14:textId="77777777" w:rsidR="00832215" w:rsidRPr="00B67F94" w:rsidRDefault="00832215" w:rsidP="00832215">
      <w:pPr>
        <w:spacing w:line="300" w:lineRule="exact"/>
        <w:ind w:firstLine="720"/>
        <w:jc w:val="both"/>
        <w:rPr>
          <w:rFonts w:asciiTheme="minorHAnsi" w:hAnsiTheme="minorHAnsi"/>
          <w:sz w:val="22"/>
          <w:szCs w:val="22"/>
        </w:rPr>
      </w:pPr>
    </w:p>
    <w:p w14:paraId="60139201" w14:textId="77777777" w:rsidR="00832215" w:rsidRPr="00B67F94" w:rsidRDefault="00832215" w:rsidP="00832215">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This procedure requires the auditor to review the verification report and ensure no errors are reported.  Also, the auditor is required to review the Edit Report and ensure that errors are either resolved explained. </w:t>
      </w:r>
    </w:p>
    <w:p w14:paraId="69D50E8C" w14:textId="77777777" w:rsidR="00832215" w:rsidRPr="00B67F94" w:rsidRDefault="00832215" w:rsidP="00832215">
      <w:pPr>
        <w:spacing w:line="300" w:lineRule="exact"/>
        <w:jc w:val="both"/>
        <w:rPr>
          <w:rFonts w:asciiTheme="minorHAnsi" w:hAnsiTheme="minorHAnsi"/>
          <w:sz w:val="22"/>
          <w:szCs w:val="22"/>
        </w:rPr>
      </w:pPr>
    </w:p>
    <w:p w14:paraId="5C300B67" w14:textId="6327E7F0" w:rsidR="00C25BEA" w:rsidRPr="00C25BEA" w:rsidRDefault="00C25BEA" w:rsidP="00F54F7F">
      <w:pPr>
        <w:pStyle w:val="ListParagraph"/>
        <w:numPr>
          <w:ilvl w:val="0"/>
          <w:numId w:val="13"/>
        </w:numPr>
        <w:overflowPunct/>
        <w:adjustRightInd/>
        <w:ind w:left="720"/>
        <w:jc w:val="both"/>
        <w:textAlignment w:val="auto"/>
        <w:rPr>
          <w:rFonts w:asciiTheme="minorHAnsi" w:hAnsiTheme="minorHAnsi" w:cstheme="minorHAnsi"/>
          <w:b/>
          <w:bCs/>
          <w:sz w:val="22"/>
          <w:szCs w:val="22"/>
        </w:rPr>
      </w:pPr>
      <w:r w:rsidRPr="00C25BEA">
        <w:rPr>
          <w:rFonts w:asciiTheme="minorHAnsi" w:hAnsiTheme="minorHAnsi" w:cstheme="minorHAnsi"/>
          <w:b/>
          <w:bCs/>
          <w:sz w:val="22"/>
          <w:szCs w:val="22"/>
        </w:rPr>
        <w:lastRenderedPageBreak/>
        <w:t>We compared the current and prior year forms and investigated significant differences or changes.  We found that none of the differences or changes resulted from improper classifications or omissions on the Forms.</w:t>
      </w:r>
    </w:p>
    <w:p w14:paraId="5361F15C" w14:textId="569C7C24" w:rsidR="00832215" w:rsidRPr="00B67F94" w:rsidRDefault="00832215" w:rsidP="00C25BEA">
      <w:pPr>
        <w:tabs>
          <w:tab w:val="left" w:pos="720"/>
        </w:tabs>
        <w:spacing w:line="300" w:lineRule="exact"/>
        <w:ind w:left="1440" w:right="792" w:hanging="1440"/>
        <w:jc w:val="both"/>
        <w:rPr>
          <w:rFonts w:asciiTheme="minorHAnsi" w:hAnsiTheme="minorHAnsi"/>
          <w:sz w:val="22"/>
          <w:szCs w:val="22"/>
        </w:rPr>
      </w:pPr>
    </w:p>
    <w:p w14:paraId="6F753A60" w14:textId="77777777" w:rsidR="00832215" w:rsidRPr="00B67F94" w:rsidRDefault="00832215" w:rsidP="00832215">
      <w:pPr>
        <w:spacing w:line="300" w:lineRule="exact"/>
        <w:ind w:left="720"/>
        <w:jc w:val="both"/>
        <w:rPr>
          <w:rFonts w:asciiTheme="minorHAnsi" w:hAnsiTheme="minorHAnsi"/>
          <w:sz w:val="22"/>
          <w:szCs w:val="22"/>
        </w:rPr>
      </w:pPr>
      <w:r w:rsidRPr="00B67F94">
        <w:rPr>
          <w:rFonts w:asciiTheme="minorHAnsi" w:hAnsiTheme="minorHAnsi"/>
          <w:sz w:val="22"/>
          <w:szCs w:val="22"/>
        </w:rPr>
        <w:t>This procedure requires the auditor to review the completed forms for consistency with the prior year transmittal forms.  This review should include the following:</w:t>
      </w:r>
    </w:p>
    <w:p w14:paraId="7F4D5A8D" w14:textId="77777777" w:rsidR="00832215" w:rsidRPr="00B67F94" w:rsidRDefault="00832215" w:rsidP="00832215">
      <w:pPr>
        <w:spacing w:line="300" w:lineRule="exact"/>
        <w:jc w:val="both"/>
        <w:rPr>
          <w:rFonts w:asciiTheme="minorHAnsi" w:hAnsiTheme="minorHAnsi"/>
          <w:sz w:val="22"/>
          <w:szCs w:val="22"/>
        </w:rPr>
      </w:pPr>
    </w:p>
    <w:p w14:paraId="5597BFCB" w14:textId="77777777" w:rsidR="00832215" w:rsidRPr="00B67F94" w:rsidRDefault="00832215" w:rsidP="00832215">
      <w:pPr>
        <w:tabs>
          <w:tab w:val="left" w:pos="72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t>1.</w:t>
      </w:r>
      <w:r w:rsidRPr="00B67F94">
        <w:rPr>
          <w:rFonts w:asciiTheme="minorHAnsi" w:hAnsiTheme="minorHAnsi"/>
          <w:sz w:val="22"/>
          <w:szCs w:val="22"/>
        </w:rPr>
        <w:tab/>
        <w:t>Compare the current and prior year Form 050 for consistency of reconciling items in the "Adjustments" section.  The auditor should investigate unusual or unexplained differences.</w:t>
      </w:r>
    </w:p>
    <w:p w14:paraId="39A5B03A" w14:textId="77777777" w:rsidR="00832215" w:rsidRPr="00B67F94" w:rsidRDefault="00832215" w:rsidP="00832215">
      <w:pPr>
        <w:spacing w:line="300" w:lineRule="exact"/>
        <w:jc w:val="both"/>
        <w:rPr>
          <w:rFonts w:asciiTheme="minorHAnsi" w:hAnsiTheme="minorHAnsi"/>
          <w:sz w:val="22"/>
          <w:szCs w:val="22"/>
        </w:rPr>
      </w:pPr>
    </w:p>
    <w:p w14:paraId="2E28AB37" w14:textId="77777777" w:rsidR="00832215" w:rsidRPr="00B67F94" w:rsidRDefault="00832215" w:rsidP="00F54F7F">
      <w:pPr>
        <w:numPr>
          <w:ilvl w:val="0"/>
          <w:numId w:val="11"/>
        </w:numPr>
        <w:spacing w:line="300" w:lineRule="exact"/>
        <w:ind w:hanging="720"/>
        <w:jc w:val="both"/>
        <w:rPr>
          <w:rFonts w:asciiTheme="minorHAnsi" w:hAnsiTheme="minorHAnsi"/>
          <w:sz w:val="22"/>
          <w:szCs w:val="22"/>
        </w:rPr>
      </w:pPr>
      <w:r w:rsidRPr="00B67F94">
        <w:rPr>
          <w:rFonts w:asciiTheme="minorHAnsi" w:hAnsiTheme="minorHAnsi"/>
          <w:sz w:val="22"/>
          <w:szCs w:val="22"/>
        </w:rPr>
        <w:t>Scan other forms for significant or unexplained differences or changes from the prior year.  Such changes may indicate improper classifications or omissions from the forms.</w:t>
      </w:r>
    </w:p>
    <w:p w14:paraId="693D1ACB" w14:textId="77777777" w:rsidR="00832215" w:rsidRPr="00B67F94" w:rsidRDefault="00832215" w:rsidP="00832215">
      <w:pPr>
        <w:tabs>
          <w:tab w:val="left" w:pos="720"/>
        </w:tabs>
        <w:spacing w:line="300" w:lineRule="exact"/>
        <w:ind w:left="720"/>
        <w:jc w:val="both"/>
        <w:rPr>
          <w:rFonts w:asciiTheme="minorHAnsi" w:hAnsiTheme="minorHAnsi"/>
          <w:sz w:val="22"/>
          <w:szCs w:val="22"/>
        </w:rPr>
      </w:pPr>
    </w:p>
    <w:p w14:paraId="6839D854" w14:textId="77777777" w:rsidR="00832215" w:rsidRPr="00B67F94" w:rsidRDefault="00832215" w:rsidP="00F54F7F">
      <w:pPr>
        <w:numPr>
          <w:ilvl w:val="0"/>
          <w:numId w:val="11"/>
        </w:numPr>
        <w:spacing w:line="300" w:lineRule="exact"/>
        <w:ind w:hanging="720"/>
        <w:jc w:val="both"/>
        <w:rPr>
          <w:rFonts w:asciiTheme="minorHAnsi" w:hAnsiTheme="minorHAnsi"/>
          <w:sz w:val="22"/>
          <w:szCs w:val="22"/>
        </w:rPr>
      </w:pPr>
      <w:r w:rsidRPr="00B67F94">
        <w:rPr>
          <w:rFonts w:asciiTheme="minorHAnsi" w:hAnsiTheme="minorHAnsi"/>
          <w:sz w:val="22"/>
          <w:szCs w:val="22"/>
        </w:rPr>
        <w:t>Examine the Analytical Review Form for unreasonable differences or explanations.</w:t>
      </w:r>
    </w:p>
    <w:p w14:paraId="0E2CEEA7" w14:textId="77777777" w:rsidR="00832215" w:rsidRPr="00B67F94" w:rsidRDefault="00832215" w:rsidP="00832215">
      <w:pPr>
        <w:tabs>
          <w:tab w:val="left" w:pos="720"/>
        </w:tabs>
        <w:spacing w:line="300" w:lineRule="exact"/>
        <w:ind w:left="1440" w:hanging="1440"/>
        <w:jc w:val="both"/>
        <w:rPr>
          <w:rFonts w:asciiTheme="minorHAnsi" w:hAnsiTheme="minorHAnsi"/>
          <w:sz w:val="22"/>
          <w:szCs w:val="22"/>
        </w:rPr>
      </w:pPr>
    </w:p>
    <w:p w14:paraId="6CCC31DD" w14:textId="7C803931" w:rsidR="00832215" w:rsidRPr="00FD08DA" w:rsidRDefault="00832215" w:rsidP="00832215">
      <w:pPr>
        <w:tabs>
          <w:tab w:val="left" w:pos="720"/>
        </w:tabs>
        <w:spacing w:line="300" w:lineRule="exact"/>
        <w:ind w:left="1440" w:hanging="1440"/>
        <w:jc w:val="both"/>
        <w:rPr>
          <w:rFonts w:asciiTheme="minorHAnsi" w:hAnsiTheme="minorHAnsi"/>
          <w:i/>
          <w:iCs/>
          <w:sz w:val="22"/>
          <w:szCs w:val="22"/>
        </w:rPr>
      </w:pPr>
      <w:r w:rsidRPr="00FD08DA">
        <w:rPr>
          <w:rFonts w:asciiTheme="minorHAnsi" w:hAnsiTheme="minorHAnsi"/>
          <w:i/>
          <w:iCs/>
          <w:sz w:val="22"/>
          <w:szCs w:val="22"/>
        </w:rPr>
        <w:tab/>
      </w:r>
      <w:r w:rsidR="00FD08DA" w:rsidRPr="00FD08DA">
        <w:rPr>
          <w:rFonts w:asciiTheme="minorHAnsi" w:hAnsiTheme="minorHAnsi"/>
          <w:i/>
          <w:iCs/>
          <w:sz w:val="22"/>
          <w:szCs w:val="22"/>
        </w:rPr>
        <w:t>Procedure F a</w:t>
      </w:r>
      <w:r w:rsidRPr="00FD08DA">
        <w:rPr>
          <w:rFonts w:asciiTheme="minorHAnsi" w:hAnsiTheme="minorHAnsi"/>
          <w:i/>
          <w:iCs/>
          <w:sz w:val="22"/>
          <w:szCs w:val="22"/>
        </w:rPr>
        <w:t xml:space="preserve">s </w:t>
      </w:r>
      <w:r w:rsidR="00FD08DA" w:rsidRPr="00FD08DA">
        <w:rPr>
          <w:rFonts w:asciiTheme="minorHAnsi" w:hAnsiTheme="minorHAnsi"/>
          <w:i/>
          <w:iCs/>
          <w:sz w:val="22"/>
          <w:szCs w:val="22"/>
        </w:rPr>
        <w:t>n</w:t>
      </w:r>
      <w:r w:rsidRPr="00FD08DA">
        <w:rPr>
          <w:rFonts w:asciiTheme="minorHAnsi" w:hAnsiTheme="minorHAnsi"/>
          <w:i/>
          <w:iCs/>
          <w:sz w:val="22"/>
          <w:szCs w:val="22"/>
        </w:rPr>
        <w:t>eeded:</w:t>
      </w:r>
    </w:p>
    <w:p w14:paraId="0EA02E7D" w14:textId="176FD243" w:rsidR="00832215" w:rsidRDefault="00FD08DA" w:rsidP="00F54F7F">
      <w:pPr>
        <w:pStyle w:val="ListParagraph"/>
        <w:numPr>
          <w:ilvl w:val="0"/>
          <w:numId w:val="13"/>
        </w:numPr>
        <w:overflowPunct/>
        <w:adjustRightInd/>
        <w:ind w:left="720"/>
        <w:jc w:val="both"/>
        <w:textAlignment w:val="auto"/>
        <w:rPr>
          <w:rFonts w:asciiTheme="minorHAnsi" w:hAnsiTheme="minorHAnsi" w:cstheme="minorHAnsi"/>
          <w:b/>
          <w:bCs/>
          <w:sz w:val="22"/>
          <w:szCs w:val="22"/>
        </w:rPr>
      </w:pPr>
      <w:r w:rsidRPr="00FD08DA">
        <w:rPr>
          <w:rFonts w:asciiTheme="minorHAnsi" w:hAnsiTheme="minorHAnsi" w:cstheme="minorHAnsi"/>
          <w:b/>
          <w:bCs/>
          <w:sz w:val="22"/>
          <w:szCs w:val="22"/>
        </w:rPr>
        <w:t>We reviewed joint activity forms (Forms 110, 120, and 310, as applicable) prepared by other local governments, authorities, or auditors for reasonableness of the applicable financial information incorporated in the City/County/Town’s forms.  We found no exceptions as a result of this procedure.</w:t>
      </w:r>
    </w:p>
    <w:p w14:paraId="37E220FE" w14:textId="77777777" w:rsidR="00FD08DA" w:rsidRPr="00FD08DA" w:rsidRDefault="00FD08DA" w:rsidP="00FD08DA">
      <w:pPr>
        <w:pStyle w:val="ListParagraph"/>
        <w:overflowPunct/>
        <w:adjustRightInd/>
        <w:jc w:val="both"/>
        <w:textAlignment w:val="auto"/>
        <w:rPr>
          <w:rFonts w:asciiTheme="minorHAnsi" w:hAnsiTheme="minorHAnsi" w:cstheme="minorHAnsi"/>
          <w:b/>
          <w:bCs/>
          <w:sz w:val="22"/>
          <w:szCs w:val="22"/>
        </w:rPr>
      </w:pPr>
    </w:p>
    <w:p w14:paraId="322428EF" w14:textId="77777777" w:rsidR="00832215" w:rsidRPr="00FD08DA" w:rsidRDefault="00832215" w:rsidP="005706AD">
      <w:pPr>
        <w:tabs>
          <w:tab w:val="left" w:pos="1440"/>
        </w:tabs>
        <w:ind w:left="1440" w:hanging="1440"/>
        <w:jc w:val="both"/>
        <w:rPr>
          <w:rFonts w:asciiTheme="minorHAnsi" w:hAnsiTheme="minorHAnsi"/>
          <w:b/>
          <w:bCs/>
          <w:sz w:val="22"/>
          <w:szCs w:val="22"/>
        </w:rPr>
      </w:pPr>
      <w:r w:rsidRPr="00B67F94">
        <w:rPr>
          <w:rFonts w:asciiTheme="minorHAnsi" w:hAnsiTheme="minorHAnsi"/>
          <w:sz w:val="22"/>
          <w:szCs w:val="22"/>
        </w:rPr>
        <w:tab/>
      </w:r>
      <w:r w:rsidRPr="00FD08DA">
        <w:rPr>
          <w:rFonts w:asciiTheme="minorHAnsi" w:hAnsiTheme="minorHAnsi"/>
          <w:b/>
          <w:bCs/>
          <w:sz w:val="22"/>
          <w:szCs w:val="22"/>
        </w:rPr>
        <w:t>--or--</w:t>
      </w:r>
    </w:p>
    <w:p w14:paraId="30432328" w14:textId="77777777" w:rsidR="00832215" w:rsidRPr="00B67F94" w:rsidRDefault="00832215" w:rsidP="005706AD">
      <w:pPr>
        <w:tabs>
          <w:tab w:val="left" w:pos="1440"/>
        </w:tabs>
        <w:ind w:left="1440" w:hanging="1440"/>
        <w:jc w:val="both"/>
        <w:rPr>
          <w:rFonts w:asciiTheme="minorHAnsi" w:hAnsiTheme="minorHAnsi"/>
          <w:sz w:val="22"/>
          <w:szCs w:val="22"/>
        </w:rPr>
      </w:pPr>
    </w:p>
    <w:p w14:paraId="1AA87034" w14:textId="5723FD27" w:rsidR="00832215" w:rsidRPr="00B67F94" w:rsidRDefault="00FD08DA" w:rsidP="00FD08DA">
      <w:pPr>
        <w:pStyle w:val="ListParagraph"/>
        <w:overflowPunct/>
        <w:adjustRightInd/>
        <w:jc w:val="both"/>
        <w:textAlignment w:val="auto"/>
        <w:rPr>
          <w:rFonts w:asciiTheme="minorHAnsi" w:hAnsiTheme="minorHAnsi"/>
          <w:sz w:val="22"/>
          <w:szCs w:val="22"/>
        </w:rPr>
      </w:pPr>
      <w:r w:rsidRPr="00FD08DA">
        <w:rPr>
          <w:rFonts w:asciiTheme="minorHAnsi" w:hAnsiTheme="minorHAnsi" w:cstheme="minorHAnsi"/>
          <w:b/>
          <w:bCs/>
          <w:sz w:val="22"/>
          <w:szCs w:val="22"/>
        </w:rPr>
        <w:t>We prepared the joint activity form (Form 110, 120, or 310) for [SPECIFY NAME OF JOINT ACTIVITY] from the activity’s audited financial statements.  Those financial statements were audited by other auditors whose report has been furnished to us (applicable if the CPA firm is not performing the audit).  We found that the form we prepared is in accordance with the requirements set forth in the Uniform Financial Reporting Manual; however, we make no representations about the accuracy of the financial information on that form</w:t>
      </w:r>
      <w:r w:rsidR="00832215" w:rsidRPr="00FD08DA">
        <w:rPr>
          <w:rFonts w:asciiTheme="minorHAnsi" w:hAnsiTheme="minorHAnsi" w:cstheme="minorHAnsi"/>
          <w:b/>
          <w:bCs/>
          <w:sz w:val="22"/>
          <w:szCs w:val="22"/>
        </w:rPr>
        <w:t>.</w:t>
      </w:r>
    </w:p>
    <w:p w14:paraId="4AE536FC" w14:textId="77777777" w:rsidR="00832215" w:rsidRPr="00B67F94" w:rsidRDefault="00832215" w:rsidP="00832215">
      <w:pPr>
        <w:tabs>
          <w:tab w:val="left" w:pos="720"/>
        </w:tabs>
        <w:spacing w:line="300" w:lineRule="exact"/>
        <w:ind w:left="1440" w:hanging="1440"/>
        <w:jc w:val="both"/>
        <w:rPr>
          <w:rFonts w:asciiTheme="minorHAnsi" w:hAnsiTheme="minorHAnsi"/>
          <w:sz w:val="22"/>
          <w:szCs w:val="22"/>
        </w:rPr>
      </w:pPr>
    </w:p>
    <w:p w14:paraId="567B2EF2" w14:textId="7913A546" w:rsidR="00832215" w:rsidRPr="00B67F94" w:rsidRDefault="00832215" w:rsidP="00832215">
      <w:pPr>
        <w:tabs>
          <w:tab w:val="left" w:pos="720"/>
        </w:tabs>
        <w:spacing w:line="300" w:lineRule="exact"/>
        <w:ind w:left="720" w:hanging="720"/>
        <w:jc w:val="both"/>
        <w:rPr>
          <w:rFonts w:asciiTheme="minorHAnsi" w:hAnsiTheme="minorHAnsi"/>
          <w:sz w:val="22"/>
          <w:szCs w:val="22"/>
        </w:rPr>
      </w:pPr>
      <w:r w:rsidRPr="00B67F94">
        <w:rPr>
          <w:rFonts w:asciiTheme="minorHAnsi" w:hAnsiTheme="minorHAnsi"/>
          <w:sz w:val="22"/>
          <w:szCs w:val="22"/>
        </w:rPr>
        <w:tab/>
        <w:t>Local governments serving as fiscal agents should send completed Form 110</w:t>
      </w:r>
      <w:r w:rsidR="003561C2" w:rsidRPr="00B67F94">
        <w:rPr>
          <w:rFonts w:asciiTheme="minorHAnsi" w:hAnsiTheme="minorHAnsi"/>
          <w:sz w:val="22"/>
          <w:szCs w:val="22"/>
        </w:rPr>
        <w:t>, 120, and 310</w:t>
      </w:r>
      <w:r w:rsidRPr="00B67F94">
        <w:rPr>
          <w:rFonts w:asciiTheme="minorHAnsi" w:hAnsiTheme="minorHAnsi"/>
          <w:sz w:val="22"/>
          <w:szCs w:val="22"/>
        </w:rPr>
        <w:t xml:space="preserve"> to each participating government so the activity can be included in the transmittal forms.  In activities where the entity acts as its own fiscal agent, the participating localities may have to prepare the </w:t>
      </w:r>
      <w:r w:rsidR="003561C2" w:rsidRPr="00B67F94">
        <w:rPr>
          <w:rFonts w:asciiTheme="minorHAnsi" w:hAnsiTheme="minorHAnsi"/>
          <w:sz w:val="22"/>
          <w:szCs w:val="22"/>
        </w:rPr>
        <w:t xml:space="preserve">Joint Activity </w:t>
      </w:r>
      <w:r w:rsidRPr="00B67F94">
        <w:rPr>
          <w:rFonts w:asciiTheme="minorHAnsi" w:hAnsiTheme="minorHAnsi"/>
          <w:sz w:val="22"/>
          <w:szCs w:val="22"/>
        </w:rPr>
        <w:t xml:space="preserve">Form from the entity’s audited financial statements.  This additional agreed-upon procedure limits the auditor’s responsibility in instances where he must prepare the </w:t>
      </w:r>
      <w:r w:rsidR="003561C2" w:rsidRPr="00B67F94">
        <w:rPr>
          <w:rFonts w:asciiTheme="minorHAnsi" w:hAnsiTheme="minorHAnsi"/>
          <w:sz w:val="22"/>
          <w:szCs w:val="22"/>
        </w:rPr>
        <w:t xml:space="preserve">Joint Activity </w:t>
      </w:r>
      <w:r w:rsidRPr="00B67F94">
        <w:rPr>
          <w:rFonts w:asciiTheme="minorHAnsi" w:hAnsiTheme="minorHAnsi"/>
          <w:sz w:val="22"/>
          <w:szCs w:val="22"/>
        </w:rPr>
        <w:t>Form using reports of other auditors.</w:t>
      </w:r>
    </w:p>
    <w:p w14:paraId="34D51F5C" w14:textId="77777777" w:rsidR="0001558A" w:rsidRDefault="0001558A" w:rsidP="00937289">
      <w:bookmarkStart w:id="73" w:name="Sample_AUP_CR"/>
    </w:p>
    <w:p w14:paraId="44FBA670" w14:textId="77777777" w:rsidR="0001558A" w:rsidRDefault="0001558A" w:rsidP="00937289"/>
    <w:p w14:paraId="499AEFED" w14:textId="3C27D491" w:rsidR="003B1A48" w:rsidRPr="001A479D" w:rsidRDefault="00F034C3" w:rsidP="003B1A48">
      <w:pPr>
        <w:jc w:val="both"/>
        <w:rPr>
          <w:rFonts w:asciiTheme="minorHAnsi" w:hAnsiTheme="minorHAnsi" w:cstheme="minorHAnsi"/>
          <w:sz w:val="22"/>
          <w:szCs w:val="22"/>
        </w:rPr>
      </w:pPr>
      <w:r w:rsidRPr="001A479D">
        <w:rPr>
          <w:rFonts w:asciiTheme="minorHAnsi" w:hAnsiTheme="minorHAnsi" w:cstheme="minorHAnsi"/>
          <w:sz w:val="22"/>
          <w:szCs w:val="22"/>
        </w:rPr>
        <w:t xml:space="preserve">A </w:t>
      </w:r>
      <w:hyperlink r:id="rId51" w:history="1">
        <w:r w:rsidRPr="001A479D">
          <w:rPr>
            <w:rStyle w:val="Hyperlink"/>
            <w:rFonts w:asciiTheme="minorHAnsi" w:hAnsiTheme="minorHAnsi" w:cstheme="minorHAnsi"/>
            <w:sz w:val="22"/>
            <w:szCs w:val="22"/>
          </w:rPr>
          <w:t>template</w:t>
        </w:r>
      </w:hyperlink>
      <w:r w:rsidRPr="001A479D">
        <w:rPr>
          <w:rFonts w:asciiTheme="minorHAnsi" w:hAnsiTheme="minorHAnsi" w:cstheme="minorHAnsi"/>
          <w:sz w:val="22"/>
          <w:szCs w:val="22"/>
        </w:rPr>
        <w:t xml:space="preserve"> of the Transmittal AUP report is available on the APA website, </w:t>
      </w:r>
      <w:hyperlink r:id="rId52" w:history="1">
        <w:r w:rsidRPr="001A479D">
          <w:rPr>
            <w:rStyle w:val="Hyperlink"/>
            <w:rFonts w:asciiTheme="minorHAnsi" w:hAnsiTheme="minorHAnsi" w:cstheme="minorHAnsi"/>
            <w:sz w:val="22"/>
            <w:szCs w:val="22"/>
          </w:rPr>
          <w:t>Local Government page&gt; Resources &gt; Guidelines and Manuals</w:t>
        </w:r>
      </w:hyperlink>
      <w:r w:rsidRPr="001A479D">
        <w:rPr>
          <w:rFonts w:asciiTheme="minorHAnsi" w:hAnsiTheme="minorHAnsi" w:cstheme="minorHAnsi"/>
          <w:sz w:val="22"/>
          <w:szCs w:val="22"/>
        </w:rPr>
        <w:t>.</w:t>
      </w:r>
      <w:r w:rsidR="003B1A48" w:rsidRPr="001A479D">
        <w:rPr>
          <w:rFonts w:asciiTheme="minorHAnsi" w:hAnsiTheme="minorHAnsi" w:cstheme="minorHAnsi"/>
          <w:sz w:val="22"/>
          <w:szCs w:val="22"/>
        </w:rPr>
        <w:t xml:space="preserve">  Auditors should ensure they are using the most up to date sample report.</w:t>
      </w:r>
    </w:p>
    <w:p w14:paraId="21EC88F7" w14:textId="152048C2" w:rsidR="004E5B85" w:rsidRPr="003B1A48" w:rsidRDefault="003B1A48" w:rsidP="00BA6952">
      <w:pPr>
        <w:jc w:val="both"/>
        <w:rPr>
          <w:rFonts w:asciiTheme="minorHAnsi" w:hAnsiTheme="minorHAnsi" w:cstheme="minorHAnsi"/>
          <w:sz w:val="24"/>
          <w:szCs w:val="24"/>
        </w:rPr>
      </w:pPr>
      <w:r w:rsidRPr="003B1A48">
        <w:rPr>
          <w:rFonts w:asciiTheme="minorHAnsi" w:hAnsiTheme="minorHAnsi" w:cstheme="minorHAnsi"/>
          <w:sz w:val="24"/>
          <w:szCs w:val="24"/>
        </w:rPr>
        <w:t xml:space="preserve">  </w:t>
      </w:r>
      <w:bookmarkEnd w:id="73"/>
    </w:p>
    <w:p w14:paraId="36EBB846" w14:textId="77777777" w:rsidR="00832215" w:rsidRPr="00B67F94" w:rsidRDefault="00832215" w:rsidP="00832215">
      <w:pPr>
        <w:spacing w:line="300" w:lineRule="exact"/>
        <w:rPr>
          <w:rFonts w:asciiTheme="minorHAnsi" w:hAnsiTheme="minorHAnsi"/>
        </w:rPr>
      </w:pPr>
    </w:p>
    <w:p w14:paraId="317C31E4" w14:textId="77777777" w:rsidR="007660A8" w:rsidRPr="00B67F94" w:rsidRDefault="007660A8" w:rsidP="00CB5A30">
      <w:pPr>
        <w:spacing w:line="300" w:lineRule="exact"/>
        <w:jc w:val="both"/>
        <w:rPr>
          <w:rFonts w:asciiTheme="minorHAnsi" w:hAnsiTheme="minorHAnsi"/>
          <w:sz w:val="22"/>
          <w:szCs w:val="22"/>
        </w:rPr>
      </w:pPr>
    </w:p>
    <w:p w14:paraId="0492C2FC" w14:textId="77777777" w:rsidR="0034607D" w:rsidRPr="00B67F94" w:rsidRDefault="0034607D" w:rsidP="00CB5A30">
      <w:pPr>
        <w:spacing w:line="300" w:lineRule="exact"/>
        <w:jc w:val="both"/>
        <w:rPr>
          <w:rFonts w:asciiTheme="minorHAnsi" w:hAnsiTheme="minorHAnsi"/>
          <w:sz w:val="22"/>
          <w:szCs w:val="22"/>
        </w:rPr>
        <w:sectPr w:rsidR="0034607D" w:rsidRPr="00B67F94" w:rsidSect="005B7A8A">
          <w:headerReference w:type="default" r:id="rId53"/>
          <w:footerReference w:type="default" r:id="rId54"/>
          <w:headerReference w:type="first" r:id="rId55"/>
          <w:footerReference w:type="first" r:id="rId56"/>
          <w:footnotePr>
            <w:numRestart w:val="eachSect"/>
          </w:footnotePr>
          <w:pgSz w:w="12240" w:h="15840"/>
          <w:pgMar w:top="1440" w:right="1584" w:bottom="1440" w:left="1584" w:header="720" w:footer="720" w:gutter="0"/>
          <w:pgNumType w:start="1"/>
          <w:cols w:space="720"/>
          <w:titlePg/>
        </w:sectPr>
      </w:pPr>
    </w:p>
    <w:p w14:paraId="0D4EF825" w14:textId="77777777" w:rsidR="004763F4" w:rsidRPr="00B67F94" w:rsidRDefault="004763F4" w:rsidP="00507D0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lastRenderedPageBreak/>
        <w:t>5.1</w:t>
      </w:r>
      <w:r w:rsidRPr="00B67F94">
        <w:rPr>
          <w:rFonts w:asciiTheme="minorHAnsi" w:hAnsiTheme="minorHAnsi"/>
          <w:sz w:val="22"/>
          <w:szCs w:val="22"/>
        </w:rPr>
        <w:tab/>
      </w:r>
      <w:bookmarkStart w:id="74" w:name="Chapter5_1"/>
      <w:r w:rsidRPr="00B67F94">
        <w:rPr>
          <w:rFonts w:asciiTheme="minorHAnsi" w:hAnsiTheme="minorHAnsi"/>
          <w:sz w:val="22"/>
          <w:szCs w:val="22"/>
          <w:u w:val="single"/>
        </w:rPr>
        <w:t>Introduction</w:t>
      </w:r>
    </w:p>
    <w:bookmarkEnd w:id="74"/>
    <w:p w14:paraId="29925891" w14:textId="77777777" w:rsidR="004763F4" w:rsidRPr="00B67F94" w:rsidRDefault="004763F4" w:rsidP="00CB5A30">
      <w:pPr>
        <w:spacing w:line="300" w:lineRule="exact"/>
        <w:jc w:val="both"/>
        <w:rPr>
          <w:rFonts w:asciiTheme="minorHAnsi" w:hAnsiTheme="minorHAnsi"/>
          <w:sz w:val="22"/>
          <w:szCs w:val="22"/>
        </w:rPr>
      </w:pPr>
    </w:p>
    <w:p w14:paraId="6E5C8432" w14:textId="77777777" w:rsidR="008D5E3E" w:rsidRPr="00B67F94" w:rsidRDefault="008D5E3E"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w:t>
      </w:r>
      <w:r w:rsidRPr="00B67F94">
        <w:rPr>
          <w:rFonts w:asciiTheme="minorHAnsi" w:hAnsiTheme="minorHAnsi"/>
          <w:i/>
          <w:sz w:val="22"/>
          <w:szCs w:val="22"/>
        </w:rPr>
        <w:t>Comparative Report of Local Government Revenues and Expenditures</w:t>
      </w:r>
      <w:r w:rsidRPr="00B67F94">
        <w:rPr>
          <w:rFonts w:asciiTheme="minorHAnsi" w:hAnsiTheme="minorHAnsi"/>
          <w:sz w:val="22"/>
          <w:szCs w:val="22"/>
        </w:rPr>
        <w:t xml:space="preserve"> presents uniform financial data on counties, cities and towns in </w:t>
      </w:r>
      <w:smartTag w:uri="urn:schemas-microsoft-com:office:smarttags" w:element="State">
        <w:smartTag w:uri="urn:schemas-microsoft-com:office:smarttags" w:element="place">
          <w:r w:rsidRPr="00B67F94">
            <w:rPr>
              <w:rFonts w:asciiTheme="minorHAnsi" w:hAnsiTheme="minorHAnsi"/>
              <w:sz w:val="22"/>
              <w:szCs w:val="22"/>
            </w:rPr>
            <w:t>Virginia</w:t>
          </w:r>
        </w:smartTag>
      </w:smartTag>
      <w:r w:rsidRPr="00B67F94">
        <w:rPr>
          <w:rFonts w:asciiTheme="minorHAnsi" w:hAnsiTheme="minorHAnsi"/>
          <w:sz w:val="22"/>
          <w:szCs w:val="22"/>
        </w:rPr>
        <w:t xml:space="preserve"> in an understandable and useful manner.  The definition of "understandable and useful" is to some degree a function of the users of the information.  This report is directed primarily at three groups of users:  the public, governing bodies, and research groups.  Information in the report provides data that will assist decision makers in their analysis of local government operations.  The report cannot answer all questions that might be raised in an analytical process.  However, by broadening the understanding of local government revenues and expenditures, both collectively and individually, it directs attention to areas deserving further analysis and review.</w:t>
      </w:r>
    </w:p>
    <w:p w14:paraId="6E4863FA" w14:textId="77777777" w:rsidR="008D5E3E" w:rsidRPr="00B67F94" w:rsidRDefault="008D5E3E" w:rsidP="00CB5A30">
      <w:pPr>
        <w:spacing w:line="300" w:lineRule="exact"/>
        <w:jc w:val="both"/>
        <w:rPr>
          <w:rFonts w:asciiTheme="minorHAnsi" w:hAnsiTheme="minorHAnsi"/>
          <w:sz w:val="22"/>
          <w:szCs w:val="22"/>
        </w:rPr>
      </w:pPr>
    </w:p>
    <w:p w14:paraId="6A306AB9" w14:textId="77777777" w:rsidR="008D5E3E" w:rsidRPr="00B67F94" w:rsidRDefault="008D5E3E"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w:t>
      </w:r>
      <w:r w:rsidRPr="00B67F94">
        <w:rPr>
          <w:rFonts w:asciiTheme="minorHAnsi" w:hAnsiTheme="minorHAnsi"/>
          <w:i/>
          <w:sz w:val="22"/>
          <w:szCs w:val="22"/>
        </w:rPr>
        <w:t>Comparative Report</w:t>
      </w:r>
      <w:r w:rsidRPr="00B67F94">
        <w:rPr>
          <w:rFonts w:asciiTheme="minorHAnsi" w:hAnsiTheme="minorHAnsi"/>
          <w:sz w:val="22"/>
          <w:szCs w:val="22"/>
        </w:rPr>
        <w:t xml:space="preserve"> focuses on revenues and expenditures for general government operations.  A key attribute of this report is the identification of total expenditures for various general government functions and activities made for the benefit of the locality's citizens.  In addition, the report identifies direct federal, state and local revenues which support the functions and activities.</w:t>
      </w:r>
    </w:p>
    <w:p w14:paraId="5E7B339E" w14:textId="77777777" w:rsidR="008D5E3E" w:rsidRPr="00B67F94" w:rsidRDefault="008D5E3E" w:rsidP="004763F4">
      <w:pPr>
        <w:spacing w:line="300" w:lineRule="exact"/>
        <w:ind w:left="720"/>
        <w:jc w:val="both"/>
        <w:rPr>
          <w:rFonts w:asciiTheme="minorHAnsi" w:hAnsiTheme="minorHAnsi"/>
          <w:sz w:val="22"/>
          <w:szCs w:val="22"/>
        </w:rPr>
      </w:pPr>
    </w:p>
    <w:p w14:paraId="37780A44" w14:textId="77777777" w:rsidR="008D5E3E" w:rsidRPr="00B67F94" w:rsidRDefault="008D5E3E"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While there are similarities between data in the </w:t>
      </w:r>
      <w:r w:rsidRPr="00B67F94">
        <w:rPr>
          <w:rFonts w:asciiTheme="minorHAnsi" w:hAnsiTheme="minorHAnsi"/>
          <w:i/>
          <w:sz w:val="22"/>
          <w:szCs w:val="22"/>
        </w:rPr>
        <w:t>Comparative Report</w:t>
      </w:r>
      <w:r w:rsidRPr="00B67F94">
        <w:rPr>
          <w:rFonts w:asciiTheme="minorHAnsi" w:hAnsiTheme="minorHAnsi"/>
          <w:sz w:val="22"/>
          <w:szCs w:val="22"/>
        </w:rPr>
        <w:t xml:space="preserve"> and the audited annual financial statements of </w:t>
      </w:r>
      <w:smartTag w:uri="urn:schemas-microsoft-com:office:smarttags" w:element="State">
        <w:smartTag w:uri="urn:schemas-microsoft-com:office:smarttags" w:element="place">
          <w:r w:rsidRPr="00B67F94">
            <w:rPr>
              <w:rFonts w:asciiTheme="minorHAnsi" w:hAnsiTheme="minorHAnsi"/>
              <w:sz w:val="22"/>
              <w:szCs w:val="22"/>
            </w:rPr>
            <w:t>Virginia</w:t>
          </w:r>
        </w:smartTag>
      </w:smartTag>
      <w:r w:rsidRPr="00B67F94">
        <w:rPr>
          <w:rFonts w:asciiTheme="minorHAnsi" w:hAnsiTheme="minorHAnsi"/>
          <w:sz w:val="22"/>
          <w:szCs w:val="22"/>
        </w:rPr>
        <w:t xml:space="preserve"> local governments, there are four characteristics that cause differences:</w:t>
      </w:r>
    </w:p>
    <w:p w14:paraId="132EB2B0" w14:textId="77777777" w:rsidR="008D5E3E" w:rsidRPr="00B67F94" w:rsidRDefault="008D5E3E" w:rsidP="00CB5A30">
      <w:pPr>
        <w:tabs>
          <w:tab w:val="left" w:pos="720"/>
        </w:tabs>
        <w:spacing w:line="300" w:lineRule="exact"/>
        <w:ind w:left="1440" w:hanging="1440"/>
        <w:jc w:val="both"/>
        <w:rPr>
          <w:rFonts w:asciiTheme="minorHAnsi" w:hAnsiTheme="minorHAnsi"/>
          <w:sz w:val="22"/>
          <w:szCs w:val="22"/>
        </w:rPr>
      </w:pPr>
    </w:p>
    <w:p w14:paraId="0189D791" w14:textId="77777777" w:rsidR="008D5E3E" w:rsidRPr="00B67F94" w:rsidRDefault="008D5E3E" w:rsidP="00CB5A30">
      <w:pPr>
        <w:tabs>
          <w:tab w:val="left" w:pos="72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t>1.</w:t>
      </w:r>
      <w:r w:rsidRPr="00B67F94">
        <w:rPr>
          <w:rFonts w:asciiTheme="minorHAnsi" w:hAnsiTheme="minorHAnsi"/>
          <w:sz w:val="22"/>
          <w:szCs w:val="22"/>
        </w:rPr>
        <w:tab/>
        <w:t xml:space="preserve">The data in the </w:t>
      </w:r>
      <w:r w:rsidRPr="00B67F94">
        <w:rPr>
          <w:rFonts w:asciiTheme="minorHAnsi" w:hAnsiTheme="minorHAnsi"/>
          <w:i/>
          <w:sz w:val="22"/>
          <w:szCs w:val="22"/>
        </w:rPr>
        <w:t>Comparative Report</w:t>
      </w:r>
      <w:r w:rsidRPr="00B67F94">
        <w:rPr>
          <w:rFonts w:asciiTheme="minorHAnsi" w:hAnsiTheme="minorHAnsi"/>
          <w:sz w:val="22"/>
          <w:szCs w:val="22"/>
        </w:rPr>
        <w:t xml:space="preserve"> is classified under a uniform </w:t>
      </w:r>
      <w:r w:rsidR="005F1CD5" w:rsidRPr="00B67F94">
        <w:rPr>
          <w:rFonts w:asciiTheme="minorHAnsi" w:hAnsiTheme="minorHAnsi"/>
          <w:sz w:val="22"/>
          <w:szCs w:val="22"/>
        </w:rPr>
        <w:t xml:space="preserve">system of accounts.  </w:t>
      </w:r>
      <w:r w:rsidRPr="00B67F94">
        <w:rPr>
          <w:rFonts w:asciiTheme="minorHAnsi" w:hAnsiTheme="minorHAnsi"/>
          <w:sz w:val="22"/>
          <w:szCs w:val="22"/>
        </w:rPr>
        <w:t>These rules are in accordance with uniform interpretations of generally accepted accounting principles (GAAP).  The actual accounting in an individual government, however, may follow different interpretations.</w:t>
      </w:r>
    </w:p>
    <w:p w14:paraId="201F900C" w14:textId="77777777" w:rsidR="008D5E3E" w:rsidRPr="00B67F94" w:rsidRDefault="008D5E3E" w:rsidP="00CB5A30">
      <w:pPr>
        <w:spacing w:line="300" w:lineRule="exact"/>
        <w:jc w:val="both"/>
        <w:rPr>
          <w:rFonts w:asciiTheme="minorHAnsi" w:hAnsiTheme="minorHAnsi"/>
          <w:sz w:val="22"/>
          <w:szCs w:val="22"/>
        </w:rPr>
      </w:pPr>
    </w:p>
    <w:p w14:paraId="75E5E2F1" w14:textId="77777777" w:rsidR="008D5E3E" w:rsidRPr="00B67F94" w:rsidRDefault="008D5E3E" w:rsidP="00CB5A30">
      <w:pPr>
        <w:tabs>
          <w:tab w:val="left" w:pos="72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t>2.</w:t>
      </w:r>
      <w:r w:rsidRPr="00B67F94">
        <w:rPr>
          <w:rFonts w:asciiTheme="minorHAnsi" w:hAnsiTheme="minorHAnsi"/>
          <w:sz w:val="22"/>
          <w:szCs w:val="22"/>
        </w:rPr>
        <w:tab/>
        <w:t xml:space="preserve">The exhibits in the </w:t>
      </w:r>
      <w:r w:rsidRPr="00B67F94">
        <w:rPr>
          <w:rFonts w:asciiTheme="minorHAnsi" w:hAnsiTheme="minorHAnsi"/>
          <w:i/>
          <w:sz w:val="22"/>
          <w:szCs w:val="22"/>
        </w:rPr>
        <w:t>Comparative Report</w:t>
      </w:r>
      <w:r w:rsidRPr="00B67F94">
        <w:rPr>
          <w:rFonts w:asciiTheme="minorHAnsi" w:hAnsiTheme="minorHAnsi"/>
          <w:sz w:val="22"/>
          <w:szCs w:val="22"/>
        </w:rPr>
        <w:t xml:space="preserve"> reflect the revenues and expenditures that are for the benefit of the citizens in the reporting locality.  Where joint operations between local governments exist or services are provided by one local government for another governmental entity, adjustments are made to identify revenues and expenditures benefiting each locality.  Notation is made on the exhibits when these adjustments are not possible.</w:t>
      </w:r>
    </w:p>
    <w:p w14:paraId="0F4020F1" w14:textId="77777777" w:rsidR="008D5E3E" w:rsidRPr="00B67F94" w:rsidRDefault="008D5E3E" w:rsidP="00CB5A30">
      <w:pPr>
        <w:tabs>
          <w:tab w:val="left" w:pos="720"/>
        </w:tabs>
        <w:spacing w:line="300" w:lineRule="exact"/>
        <w:ind w:left="1440" w:hanging="1440"/>
        <w:jc w:val="both"/>
        <w:rPr>
          <w:rFonts w:asciiTheme="minorHAnsi" w:hAnsiTheme="minorHAnsi"/>
          <w:sz w:val="22"/>
          <w:szCs w:val="22"/>
        </w:rPr>
      </w:pPr>
    </w:p>
    <w:p w14:paraId="2A3C7021" w14:textId="77777777" w:rsidR="008D5E3E" w:rsidRPr="00B67F94" w:rsidRDefault="008D5E3E" w:rsidP="00CB5A30">
      <w:pPr>
        <w:tabs>
          <w:tab w:val="left" w:pos="72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t>3.</w:t>
      </w:r>
      <w:r w:rsidRPr="00B67F94">
        <w:rPr>
          <w:rFonts w:asciiTheme="minorHAnsi" w:hAnsiTheme="minorHAnsi"/>
          <w:sz w:val="22"/>
          <w:szCs w:val="22"/>
        </w:rPr>
        <w:tab/>
        <w:t xml:space="preserve">Four local government reporting classifications have been established:  GENERAL GOVERNMENT, CAPITAL PROJECTS, DEBT SERVICE and ENTERPRISE ACTIVITIES.  In actuality, a local government may have a number of funds for legal and managerial purposes.  Because the funds established by the local government must be combined, consolidated or reclassified to report on the four local government classifications listed above, the presentation in the </w:t>
      </w:r>
      <w:r w:rsidRPr="00B67F94">
        <w:rPr>
          <w:rFonts w:asciiTheme="minorHAnsi" w:hAnsiTheme="minorHAnsi"/>
          <w:i/>
          <w:sz w:val="22"/>
          <w:szCs w:val="22"/>
        </w:rPr>
        <w:t>Comparative Report</w:t>
      </w:r>
      <w:r w:rsidRPr="00B67F94">
        <w:rPr>
          <w:rFonts w:asciiTheme="minorHAnsi" w:hAnsiTheme="minorHAnsi"/>
          <w:sz w:val="22"/>
          <w:szCs w:val="22"/>
        </w:rPr>
        <w:t xml:space="preserve"> may not readily relate to that </w:t>
      </w:r>
      <w:r w:rsidRPr="00B67F94">
        <w:rPr>
          <w:rFonts w:asciiTheme="minorHAnsi" w:hAnsiTheme="minorHAnsi"/>
          <w:sz w:val="22"/>
          <w:szCs w:val="22"/>
        </w:rPr>
        <w:lastRenderedPageBreak/>
        <w:t>in the local government's fund structure.  As a general rule, Trust and Agency Funds in a local government are not included in this report.</w:t>
      </w:r>
    </w:p>
    <w:p w14:paraId="6BA66CC4" w14:textId="77777777" w:rsidR="008D5E3E" w:rsidRPr="00B67F94" w:rsidRDefault="008D5E3E" w:rsidP="00CB5A30">
      <w:pPr>
        <w:tabs>
          <w:tab w:val="left" w:pos="720"/>
        </w:tabs>
        <w:spacing w:line="300" w:lineRule="exact"/>
        <w:ind w:left="1440" w:hanging="1440"/>
        <w:jc w:val="both"/>
        <w:rPr>
          <w:rFonts w:asciiTheme="minorHAnsi" w:hAnsiTheme="minorHAnsi"/>
          <w:sz w:val="22"/>
          <w:szCs w:val="22"/>
        </w:rPr>
      </w:pPr>
    </w:p>
    <w:p w14:paraId="6AA77FAE" w14:textId="77777777" w:rsidR="008D5E3E" w:rsidRPr="00B67F94" w:rsidRDefault="008D5E3E" w:rsidP="00CB5A30">
      <w:pPr>
        <w:tabs>
          <w:tab w:val="left" w:pos="72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trike/>
          <w:sz w:val="22"/>
          <w:szCs w:val="22"/>
        </w:rPr>
        <w:t>4</w:t>
      </w:r>
      <w:r w:rsidRPr="00B67F94">
        <w:rPr>
          <w:rFonts w:asciiTheme="minorHAnsi" w:hAnsiTheme="minorHAnsi"/>
          <w:sz w:val="22"/>
          <w:szCs w:val="22"/>
        </w:rPr>
        <w:t>.</w:t>
      </w:r>
      <w:r w:rsidRPr="00B67F94">
        <w:rPr>
          <w:rFonts w:asciiTheme="minorHAnsi" w:hAnsiTheme="minorHAnsi"/>
          <w:sz w:val="22"/>
          <w:szCs w:val="22"/>
        </w:rPr>
        <w:tab/>
        <w:t xml:space="preserve">In several instances, the </w:t>
      </w:r>
      <w:r w:rsidRPr="00B67F94">
        <w:rPr>
          <w:rFonts w:asciiTheme="minorHAnsi" w:hAnsiTheme="minorHAnsi"/>
          <w:i/>
          <w:sz w:val="22"/>
          <w:szCs w:val="22"/>
        </w:rPr>
        <w:t>Comparative Report</w:t>
      </w:r>
      <w:r w:rsidRPr="00B67F94">
        <w:rPr>
          <w:rFonts w:asciiTheme="minorHAnsi" w:hAnsiTheme="minorHAnsi"/>
          <w:sz w:val="22"/>
          <w:szCs w:val="22"/>
        </w:rPr>
        <w:t xml:space="preserve"> includes data on expenditures made by the Commonwealth for the direct benefit of a local government.  These "Payments on Behalf" do not flow through the local government's accounts.  In the exhibits, this data is segregated from revenues and expenditures accounted for at the local level.  Supplementing the locally provided data with this state-generated information presents a more complete picture of the revenues and expenditures relative to a particular activity.</w:t>
      </w:r>
    </w:p>
    <w:p w14:paraId="36DA2661" w14:textId="77777777" w:rsidR="008D5E3E" w:rsidRPr="00B67F94" w:rsidRDefault="008D5E3E" w:rsidP="00CB5A30">
      <w:pPr>
        <w:spacing w:line="300" w:lineRule="exact"/>
        <w:rPr>
          <w:rFonts w:asciiTheme="minorHAnsi" w:hAnsiTheme="minorHAnsi"/>
          <w:sz w:val="22"/>
          <w:szCs w:val="22"/>
        </w:rPr>
      </w:pPr>
    </w:p>
    <w:p w14:paraId="69FF2DDA" w14:textId="77777777" w:rsidR="008D5E3E" w:rsidRPr="00B67F94" w:rsidRDefault="008D5E3E"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w:t>
      </w:r>
      <w:r w:rsidRPr="00B67F94">
        <w:rPr>
          <w:rFonts w:asciiTheme="minorHAnsi" w:hAnsiTheme="minorHAnsi"/>
          <w:i/>
          <w:sz w:val="22"/>
          <w:szCs w:val="22"/>
        </w:rPr>
        <w:t>Comparative Report</w:t>
      </w:r>
      <w:r w:rsidRPr="00B67F94">
        <w:rPr>
          <w:rFonts w:asciiTheme="minorHAnsi" w:hAnsiTheme="minorHAnsi"/>
          <w:sz w:val="22"/>
          <w:szCs w:val="22"/>
        </w:rPr>
        <w:t xml:space="preserve"> includes the summary level exhibits only.  These exhibits are presented to limit the size of the report and provide only the information required by a majority of users.  The more detailed supporting data on expenditures and enterprises is available through the Auditor of Public Accounts.  The exhibits included in the published </w:t>
      </w:r>
      <w:r w:rsidRPr="00B67F94">
        <w:rPr>
          <w:rFonts w:asciiTheme="minorHAnsi" w:hAnsiTheme="minorHAnsi"/>
          <w:i/>
          <w:sz w:val="22"/>
          <w:szCs w:val="22"/>
        </w:rPr>
        <w:t>Comparative Report</w:t>
      </w:r>
      <w:r w:rsidRPr="00B67F94">
        <w:rPr>
          <w:rFonts w:asciiTheme="minorHAnsi" w:hAnsiTheme="minorHAnsi"/>
          <w:sz w:val="22"/>
          <w:szCs w:val="22"/>
        </w:rPr>
        <w:t xml:space="preserve"> are:</w:t>
      </w:r>
    </w:p>
    <w:p w14:paraId="7D8F037F" w14:textId="77777777" w:rsidR="008D5E3E" w:rsidRPr="00B67F94" w:rsidRDefault="008D5E3E" w:rsidP="00CB5A30">
      <w:pPr>
        <w:spacing w:line="300" w:lineRule="exact"/>
        <w:jc w:val="both"/>
        <w:rPr>
          <w:rFonts w:asciiTheme="minorHAnsi" w:hAnsiTheme="minorHAnsi"/>
          <w:sz w:val="22"/>
          <w:szCs w:val="22"/>
        </w:rPr>
      </w:pPr>
    </w:p>
    <w:p w14:paraId="72861047" w14:textId="77777777" w:rsidR="008D5E3E" w:rsidRPr="00B67F94" w:rsidRDefault="008D5E3E" w:rsidP="00CB5A30">
      <w:pPr>
        <w:tabs>
          <w:tab w:val="left" w:pos="1440"/>
          <w:tab w:val="left" w:pos="7200"/>
        </w:tabs>
        <w:spacing w:line="300" w:lineRule="exact"/>
        <w:jc w:val="both"/>
        <w:rPr>
          <w:rFonts w:asciiTheme="minorHAnsi" w:hAnsiTheme="minorHAnsi"/>
          <w:sz w:val="22"/>
          <w:szCs w:val="22"/>
        </w:rPr>
      </w:pPr>
      <w:r w:rsidRPr="00B67F94">
        <w:rPr>
          <w:rFonts w:asciiTheme="minorHAnsi" w:hAnsiTheme="minorHAnsi"/>
          <w:sz w:val="22"/>
          <w:szCs w:val="22"/>
        </w:rPr>
        <w:tab/>
        <w:t>General Government</w:t>
      </w:r>
      <w:r w:rsidRPr="00B67F94">
        <w:rPr>
          <w:rFonts w:asciiTheme="minorHAnsi" w:hAnsiTheme="minorHAnsi"/>
          <w:sz w:val="22"/>
          <w:szCs w:val="22"/>
        </w:rPr>
        <w:tab/>
        <w:t>Exhibit A</w:t>
      </w:r>
    </w:p>
    <w:p w14:paraId="1C2B5846" w14:textId="77777777" w:rsidR="008D5E3E" w:rsidRPr="00B67F94" w:rsidRDefault="008D5E3E" w:rsidP="00CB5A30">
      <w:pPr>
        <w:tabs>
          <w:tab w:val="left" w:pos="1440"/>
          <w:tab w:val="left" w:pos="7200"/>
        </w:tabs>
        <w:spacing w:line="300" w:lineRule="exact"/>
        <w:jc w:val="both"/>
        <w:rPr>
          <w:rFonts w:asciiTheme="minorHAnsi" w:hAnsiTheme="minorHAnsi"/>
          <w:sz w:val="22"/>
          <w:szCs w:val="22"/>
        </w:rPr>
      </w:pPr>
      <w:r w:rsidRPr="00B67F94">
        <w:rPr>
          <w:rFonts w:asciiTheme="minorHAnsi" w:hAnsiTheme="minorHAnsi"/>
          <w:sz w:val="22"/>
          <w:szCs w:val="22"/>
        </w:rPr>
        <w:tab/>
        <w:t>Local Revenues</w:t>
      </w:r>
      <w:r w:rsidRPr="00B67F94">
        <w:rPr>
          <w:rFonts w:asciiTheme="minorHAnsi" w:hAnsiTheme="minorHAnsi"/>
          <w:sz w:val="22"/>
          <w:szCs w:val="22"/>
        </w:rPr>
        <w:tab/>
        <w:t>Exhibit B</w:t>
      </w:r>
    </w:p>
    <w:p w14:paraId="45E63F3C" w14:textId="77777777" w:rsidR="008D5E3E" w:rsidRPr="00B67F94" w:rsidRDefault="008D5E3E" w:rsidP="00CB5A30">
      <w:pPr>
        <w:tabs>
          <w:tab w:val="left" w:pos="1440"/>
          <w:tab w:val="left" w:pos="7200"/>
        </w:tabs>
        <w:spacing w:line="300" w:lineRule="exact"/>
        <w:jc w:val="both"/>
        <w:rPr>
          <w:rFonts w:asciiTheme="minorHAnsi" w:hAnsiTheme="minorHAnsi"/>
          <w:sz w:val="22"/>
          <w:szCs w:val="22"/>
        </w:rPr>
      </w:pPr>
      <w:r w:rsidRPr="00B67F94">
        <w:rPr>
          <w:rFonts w:asciiTheme="minorHAnsi" w:hAnsiTheme="minorHAnsi"/>
          <w:sz w:val="22"/>
          <w:szCs w:val="22"/>
        </w:rPr>
        <w:tab/>
        <w:t>Inter-Governmental Revenues</w:t>
      </w:r>
      <w:r w:rsidRPr="00B67F94">
        <w:rPr>
          <w:rFonts w:asciiTheme="minorHAnsi" w:hAnsiTheme="minorHAnsi"/>
          <w:sz w:val="22"/>
          <w:szCs w:val="22"/>
        </w:rPr>
        <w:tab/>
        <w:t>Exhibit B-1</w:t>
      </w:r>
    </w:p>
    <w:p w14:paraId="2D14B76A" w14:textId="77777777" w:rsidR="006E645C" w:rsidRPr="00B67F94" w:rsidRDefault="006E645C" w:rsidP="00CB5A30">
      <w:pPr>
        <w:tabs>
          <w:tab w:val="left" w:pos="1440"/>
          <w:tab w:val="left" w:pos="7200"/>
        </w:tabs>
        <w:spacing w:line="300" w:lineRule="exact"/>
        <w:jc w:val="both"/>
        <w:rPr>
          <w:rFonts w:asciiTheme="minorHAnsi" w:hAnsiTheme="minorHAnsi"/>
          <w:sz w:val="22"/>
          <w:szCs w:val="22"/>
        </w:rPr>
      </w:pPr>
      <w:r w:rsidRPr="00B67F94">
        <w:rPr>
          <w:rFonts w:asciiTheme="minorHAnsi" w:hAnsiTheme="minorHAnsi"/>
          <w:sz w:val="22"/>
          <w:szCs w:val="22"/>
        </w:rPr>
        <w:tab/>
        <w:t>Local Revenue - Other Local Taxes</w:t>
      </w:r>
      <w:r w:rsidRPr="00B67F94">
        <w:rPr>
          <w:rFonts w:asciiTheme="minorHAnsi" w:hAnsiTheme="minorHAnsi"/>
          <w:sz w:val="22"/>
          <w:szCs w:val="22"/>
        </w:rPr>
        <w:tab/>
        <w:t>Exhibit B-2</w:t>
      </w:r>
    </w:p>
    <w:p w14:paraId="0ECD3673" w14:textId="77777777" w:rsidR="008D5E3E" w:rsidRPr="00B67F94" w:rsidRDefault="008D5E3E" w:rsidP="009E3FCA">
      <w:pPr>
        <w:tabs>
          <w:tab w:val="left" w:pos="1440"/>
          <w:tab w:val="left" w:pos="7200"/>
        </w:tabs>
        <w:spacing w:line="300" w:lineRule="exact"/>
        <w:rPr>
          <w:rFonts w:asciiTheme="minorHAnsi" w:hAnsiTheme="minorHAnsi"/>
          <w:sz w:val="22"/>
          <w:szCs w:val="22"/>
        </w:rPr>
      </w:pPr>
      <w:r w:rsidRPr="00B67F94">
        <w:rPr>
          <w:rFonts w:asciiTheme="minorHAnsi" w:hAnsiTheme="minorHAnsi"/>
          <w:sz w:val="22"/>
          <w:szCs w:val="22"/>
        </w:rPr>
        <w:tab/>
        <w:t xml:space="preserve">Summary of Maintenance and Operations </w:t>
      </w:r>
      <w:r w:rsidRPr="00B67F94">
        <w:rPr>
          <w:rFonts w:asciiTheme="minorHAnsi" w:hAnsiTheme="minorHAnsi"/>
          <w:sz w:val="22"/>
          <w:szCs w:val="22"/>
        </w:rPr>
        <w:tab/>
        <w:t>Exhibit C</w:t>
      </w:r>
      <w:r w:rsidRPr="00B67F94">
        <w:rPr>
          <w:rFonts w:asciiTheme="minorHAnsi" w:hAnsiTheme="minorHAnsi"/>
          <w:sz w:val="22"/>
          <w:szCs w:val="22"/>
        </w:rPr>
        <w:br/>
      </w:r>
      <w:r w:rsidRPr="00B67F94">
        <w:rPr>
          <w:rFonts w:asciiTheme="minorHAnsi" w:hAnsiTheme="minorHAnsi"/>
          <w:sz w:val="22"/>
          <w:szCs w:val="22"/>
        </w:rPr>
        <w:tab/>
        <w:t xml:space="preserve">   Expenditures</w:t>
      </w:r>
    </w:p>
    <w:p w14:paraId="71AEA48E" w14:textId="6DF6E4FF" w:rsidR="008D5E3E" w:rsidRPr="00B67F94" w:rsidRDefault="008D5E3E" w:rsidP="009E3FCA">
      <w:pPr>
        <w:tabs>
          <w:tab w:val="left" w:pos="1440"/>
          <w:tab w:val="left" w:pos="7200"/>
        </w:tabs>
        <w:spacing w:line="300" w:lineRule="exact"/>
        <w:rPr>
          <w:rFonts w:asciiTheme="minorHAnsi" w:hAnsiTheme="minorHAnsi"/>
          <w:sz w:val="22"/>
          <w:szCs w:val="22"/>
        </w:rPr>
      </w:pPr>
      <w:r w:rsidRPr="00B67F94">
        <w:rPr>
          <w:rFonts w:asciiTheme="minorHAnsi" w:hAnsiTheme="minorHAnsi"/>
          <w:sz w:val="22"/>
          <w:szCs w:val="22"/>
        </w:rPr>
        <w:tab/>
        <w:t>Function Expenditures by Activity</w:t>
      </w:r>
      <w:r w:rsidRPr="00B67F94">
        <w:rPr>
          <w:rFonts w:asciiTheme="minorHAnsi" w:hAnsiTheme="minorHAnsi"/>
          <w:sz w:val="22"/>
          <w:szCs w:val="22"/>
        </w:rPr>
        <w:tab/>
        <w:t>Exhibits C-1</w:t>
      </w:r>
      <w:r w:rsidR="00BA6952">
        <w:rPr>
          <w:rFonts w:asciiTheme="minorHAnsi" w:hAnsiTheme="minorHAnsi"/>
          <w:sz w:val="22"/>
          <w:szCs w:val="22"/>
        </w:rPr>
        <w:t xml:space="preserve"> to</w:t>
      </w:r>
      <w:r w:rsidRPr="00B67F94">
        <w:rPr>
          <w:rFonts w:asciiTheme="minorHAnsi" w:hAnsiTheme="minorHAnsi"/>
          <w:sz w:val="22"/>
          <w:szCs w:val="22"/>
        </w:rPr>
        <w:t xml:space="preserve"> C-8</w:t>
      </w:r>
    </w:p>
    <w:p w14:paraId="53EBC010" w14:textId="5A9C34D5" w:rsidR="008D5E3E" w:rsidRPr="00B67F94" w:rsidRDefault="008D5E3E" w:rsidP="00CB5A30">
      <w:pPr>
        <w:tabs>
          <w:tab w:val="left" w:pos="1440"/>
          <w:tab w:val="left" w:pos="7200"/>
        </w:tabs>
        <w:spacing w:line="300" w:lineRule="exact"/>
        <w:jc w:val="both"/>
        <w:rPr>
          <w:rFonts w:asciiTheme="minorHAnsi" w:hAnsiTheme="minorHAnsi"/>
          <w:sz w:val="22"/>
          <w:szCs w:val="22"/>
        </w:rPr>
      </w:pPr>
      <w:r w:rsidRPr="00B67F94">
        <w:rPr>
          <w:rFonts w:asciiTheme="minorHAnsi" w:hAnsiTheme="minorHAnsi"/>
          <w:sz w:val="22"/>
          <w:szCs w:val="22"/>
        </w:rPr>
        <w:tab/>
        <w:t>Capital Projects for General Government</w:t>
      </w:r>
      <w:r w:rsidRPr="00B67F94">
        <w:rPr>
          <w:rFonts w:asciiTheme="minorHAnsi" w:hAnsiTheme="minorHAnsi"/>
          <w:sz w:val="22"/>
          <w:szCs w:val="22"/>
        </w:rPr>
        <w:tab/>
        <w:t xml:space="preserve">Exhibit </w:t>
      </w:r>
      <w:r w:rsidR="00930294" w:rsidRPr="00B67F94">
        <w:rPr>
          <w:rFonts w:asciiTheme="minorHAnsi" w:hAnsiTheme="minorHAnsi"/>
          <w:sz w:val="22"/>
          <w:szCs w:val="22"/>
        </w:rPr>
        <w:t>D</w:t>
      </w:r>
    </w:p>
    <w:p w14:paraId="163415FC" w14:textId="35A3C35E" w:rsidR="008D5E3E" w:rsidRPr="00B67F94" w:rsidRDefault="008D5E3E" w:rsidP="00CB5A30">
      <w:pPr>
        <w:tabs>
          <w:tab w:val="left" w:pos="1440"/>
          <w:tab w:val="left" w:pos="7200"/>
        </w:tabs>
        <w:spacing w:line="300" w:lineRule="exact"/>
        <w:jc w:val="both"/>
        <w:rPr>
          <w:rFonts w:asciiTheme="minorHAnsi" w:hAnsiTheme="minorHAnsi"/>
          <w:sz w:val="22"/>
          <w:szCs w:val="22"/>
        </w:rPr>
      </w:pPr>
      <w:r w:rsidRPr="00B67F94">
        <w:rPr>
          <w:rFonts w:asciiTheme="minorHAnsi" w:hAnsiTheme="minorHAnsi"/>
          <w:sz w:val="22"/>
          <w:szCs w:val="22"/>
        </w:rPr>
        <w:tab/>
        <w:t>Debt Service for General Government</w:t>
      </w:r>
      <w:r w:rsidRPr="00B67F94">
        <w:rPr>
          <w:rFonts w:asciiTheme="minorHAnsi" w:hAnsiTheme="minorHAnsi"/>
          <w:sz w:val="22"/>
          <w:szCs w:val="22"/>
        </w:rPr>
        <w:tab/>
        <w:t xml:space="preserve">Exhibit </w:t>
      </w:r>
      <w:r w:rsidR="00930294" w:rsidRPr="00B67F94">
        <w:rPr>
          <w:rFonts w:asciiTheme="minorHAnsi" w:hAnsiTheme="minorHAnsi"/>
          <w:sz w:val="22"/>
          <w:szCs w:val="22"/>
        </w:rPr>
        <w:t>E</w:t>
      </w:r>
    </w:p>
    <w:p w14:paraId="06F6D56B" w14:textId="56C4A075" w:rsidR="008D5E3E" w:rsidRPr="00B67F94" w:rsidRDefault="008D5E3E" w:rsidP="00CB5A30">
      <w:pPr>
        <w:tabs>
          <w:tab w:val="left" w:pos="1440"/>
          <w:tab w:val="left" w:pos="7200"/>
        </w:tabs>
        <w:spacing w:line="300" w:lineRule="exact"/>
        <w:jc w:val="both"/>
        <w:rPr>
          <w:rFonts w:asciiTheme="minorHAnsi" w:hAnsiTheme="minorHAnsi"/>
          <w:sz w:val="22"/>
          <w:szCs w:val="22"/>
        </w:rPr>
      </w:pPr>
      <w:r w:rsidRPr="00B67F94">
        <w:rPr>
          <w:rFonts w:asciiTheme="minorHAnsi" w:hAnsiTheme="minorHAnsi"/>
          <w:sz w:val="22"/>
          <w:szCs w:val="22"/>
        </w:rPr>
        <w:tab/>
        <w:t>Summary of Enterprise Activities</w:t>
      </w:r>
      <w:r w:rsidRPr="00B67F94">
        <w:rPr>
          <w:rFonts w:asciiTheme="minorHAnsi" w:hAnsiTheme="minorHAnsi"/>
          <w:sz w:val="22"/>
          <w:szCs w:val="22"/>
        </w:rPr>
        <w:tab/>
        <w:t xml:space="preserve">Exhibit </w:t>
      </w:r>
      <w:r w:rsidR="00930294" w:rsidRPr="00B67F94">
        <w:rPr>
          <w:rFonts w:asciiTheme="minorHAnsi" w:hAnsiTheme="minorHAnsi"/>
          <w:sz w:val="22"/>
          <w:szCs w:val="22"/>
        </w:rPr>
        <w:t>F</w:t>
      </w:r>
    </w:p>
    <w:p w14:paraId="5A869142" w14:textId="62B52089" w:rsidR="00672BC2" w:rsidRPr="00B67F94" w:rsidRDefault="00672BC2" w:rsidP="00CB5A30">
      <w:pPr>
        <w:tabs>
          <w:tab w:val="left" w:pos="1440"/>
          <w:tab w:val="left" w:pos="7200"/>
        </w:tabs>
        <w:spacing w:line="300" w:lineRule="exact"/>
        <w:jc w:val="both"/>
        <w:rPr>
          <w:rFonts w:asciiTheme="minorHAnsi" w:hAnsiTheme="minorHAnsi"/>
          <w:sz w:val="22"/>
          <w:szCs w:val="22"/>
        </w:rPr>
      </w:pPr>
      <w:r w:rsidRPr="00B67F94">
        <w:rPr>
          <w:rFonts w:asciiTheme="minorHAnsi" w:hAnsiTheme="minorHAnsi"/>
          <w:sz w:val="22"/>
          <w:szCs w:val="22"/>
        </w:rPr>
        <w:tab/>
        <w:t>Summary of Outstanding Debt</w:t>
      </w:r>
      <w:r w:rsidRPr="00B67F94">
        <w:rPr>
          <w:rFonts w:asciiTheme="minorHAnsi" w:hAnsiTheme="minorHAnsi"/>
          <w:sz w:val="22"/>
          <w:szCs w:val="22"/>
        </w:rPr>
        <w:tab/>
        <w:t>Exhibit G</w:t>
      </w:r>
    </w:p>
    <w:p w14:paraId="46660E49" w14:textId="1632328D" w:rsidR="0083228D" w:rsidRPr="00B67F94" w:rsidRDefault="0083228D" w:rsidP="00CB5A30">
      <w:pPr>
        <w:tabs>
          <w:tab w:val="left" w:pos="1440"/>
          <w:tab w:val="left" w:pos="7200"/>
        </w:tabs>
        <w:spacing w:line="300" w:lineRule="exact"/>
        <w:jc w:val="both"/>
        <w:rPr>
          <w:rFonts w:asciiTheme="minorHAnsi" w:hAnsiTheme="minorHAnsi"/>
          <w:sz w:val="22"/>
          <w:szCs w:val="22"/>
        </w:rPr>
      </w:pPr>
      <w:r w:rsidRPr="00B67F94">
        <w:rPr>
          <w:rFonts w:asciiTheme="minorHAnsi" w:hAnsiTheme="minorHAnsi"/>
          <w:sz w:val="22"/>
          <w:szCs w:val="22"/>
        </w:rPr>
        <w:tab/>
        <w:t>Demographic and Tax Data</w:t>
      </w:r>
      <w:r w:rsidRPr="00B67F94">
        <w:rPr>
          <w:rFonts w:asciiTheme="minorHAnsi" w:hAnsiTheme="minorHAnsi"/>
          <w:sz w:val="22"/>
          <w:szCs w:val="22"/>
        </w:rPr>
        <w:tab/>
        <w:t xml:space="preserve">Exhibit </w:t>
      </w:r>
      <w:r w:rsidR="00672BC2" w:rsidRPr="00B67F94">
        <w:rPr>
          <w:rFonts w:asciiTheme="minorHAnsi" w:hAnsiTheme="minorHAnsi"/>
          <w:sz w:val="22"/>
          <w:szCs w:val="22"/>
        </w:rPr>
        <w:t>H</w:t>
      </w:r>
    </w:p>
    <w:p w14:paraId="543EEAFF" w14:textId="77777777" w:rsidR="008D5E3E" w:rsidRPr="00B67F94" w:rsidRDefault="008D5E3E" w:rsidP="00CB5A30">
      <w:pPr>
        <w:spacing w:line="300" w:lineRule="exact"/>
        <w:jc w:val="both"/>
        <w:rPr>
          <w:rFonts w:asciiTheme="minorHAnsi" w:hAnsiTheme="minorHAnsi"/>
          <w:sz w:val="22"/>
          <w:szCs w:val="22"/>
        </w:rPr>
      </w:pPr>
    </w:p>
    <w:p w14:paraId="316DD3D4" w14:textId="027A5EAE" w:rsidR="00A72E78" w:rsidRPr="00A72E78" w:rsidRDefault="00A72E78" w:rsidP="00A72E78">
      <w:pPr>
        <w:jc w:val="both"/>
        <w:rPr>
          <w:rFonts w:ascii="Calibri" w:hAnsi="Calibri"/>
          <w:sz w:val="22"/>
          <w:szCs w:val="22"/>
        </w:rPr>
      </w:pPr>
      <w:r>
        <w:rPr>
          <w:rFonts w:asciiTheme="minorHAnsi" w:hAnsiTheme="minorHAnsi"/>
          <w:sz w:val="22"/>
          <w:szCs w:val="22"/>
        </w:rPr>
        <w:t xml:space="preserve"> </w:t>
      </w:r>
    </w:p>
    <w:p w14:paraId="5D642B07" w14:textId="77777777" w:rsidR="00A72E78" w:rsidRPr="00A72E78" w:rsidRDefault="00A72E78" w:rsidP="00A72E78">
      <w:pPr>
        <w:overflowPunct/>
        <w:adjustRightInd/>
        <w:textAlignment w:val="auto"/>
        <w:rPr>
          <w:rFonts w:ascii="Calibri" w:hAnsi="Calibri"/>
          <w:sz w:val="22"/>
          <w:szCs w:val="22"/>
        </w:rPr>
      </w:pPr>
    </w:p>
    <w:p w14:paraId="2AD7FA31" w14:textId="2F001FB5" w:rsidR="00032E76" w:rsidRPr="00B67F94" w:rsidRDefault="000A4261" w:rsidP="00534B89">
      <w:pPr>
        <w:spacing w:line="300" w:lineRule="exact"/>
        <w:ind w:left="720"/>
        <w:jc w:val="both"/>
        <w:rPr>
          <w:rFonts w:asciiTheme="minorHAnsi" w:hAnsiTheme="minorHAnsi"/>
          <w:sz w:val="22"/>
          <w:szCs w:val="22"/>
        </w:rPr>
      </w:pPr>
      <w:r>
        <w:rPr>
          <w:rFonts w:ascii="Calibri" w:hAnsi="Calibri"/>
          <w:sz w:val="22"/>
          <w:szCs w:val="22"/>
        </w:rPr>
        <w:t>T</w:t>
      </w:r>
      <w:r w:rsidR="00534B89" w:rsidRPr="00A72E78">
        <w:rPr>
          <w:rFonts w:ascii="Calibri" w:hAnsi="Calibri"/>
          <w:sz w:val="22"/>
          <w:szCs w:val="22"/>
        </w:rPr>
        <w:t>he Auditor of Public Accounts only publish</w:t>
      </w:r>
      <w:r w:rsidR="00534B89">
        <w:rPr>
          <w:rFonts w:ascii="Calibri" w:hAnsi="Calibri"/>
          <w:sz w:val="22"/>
          <w:szCs w:val="22"/>
        </w:rPr>
        <w:t>es</w:t>
      </w:r>
      <w:r w:rsidR="00534B89" w:rsidRPr="00A72E78">
        <w:rPr>
          <w:rFonts w:ascii="Calibri" w:hAnsi="Calibri"/>
          <w:sz w:val="22"/>
          <w:szCs w:val="22"/>
        </w:rPr>
        <w:t xml:space="preserve"> an electronic copy of the report at the</w:t>
      </w:r>
      <w:hyperlink r:id="rId57" w:history="1">
        <w:r w:rsidR="00534B89" w:rsidRPr="00C75230">
          <w:rPr>
            <w:rStyle w:val="Hyperlink"/>
            <w:rFonts w:ascii="Calibri" w:hAnsi="Calibri"/>
            <w:sz w:val="22"/>
            <w:szCs w:val="22"/>
          </w:rPr>
          <w:t xml:space="preserve"> Local Government</w:t>
        </w:r>
        <w:r w:rsidR="00C75230" w:rsidRPr="00C75230">
          <w:rPr>
            <w:rStyle w:val="Hyperlink"/>
            <w:rFonts w:ascii="Calibri" w:hAnsi="Calibri"/>
            <w:sz w:val="22"/>
            <w:szCs w:val="22"/>
          </w:rPr>
          <w:t xml:space="preserve"> page &gt; Comparative Reports</w:t>
        </w:r>
      </w:hyperlink>
      <w:r w:rsidR="00534B89" w:rsidRPr="00A72E78">
        <w:rPr>
          <w:rFonts w:ascii="Calibri" w:hAnsi="Calibri"/>
          <w:sz w:val="22"/>
          <w:szCs w:val="22"/>
        </w:rPr>
        <w:t>.  The current and prior years Comparative Reports are</w:t>
      </w:r>
      <w:r w:rsidR="00C30E0F">
        <w:rPr>
          <w:rFonts w:ascii="Calibri" w:hAnsi="Calibri"/>
          <w:sz w:val="22"/>
          <w:szCs w:val="22"/>
        </w:rPr>
        <w:t xml:space="preserve"> also located on this website page.</w:t>
      </w:r>
      <w:r w:rsidR="00534B89" w:rsidRPr="00A72E78">
        <w:rPr>
          <w:rFonts w:ascii="Calibri" w:hAnsi="Calibri"/>
          <w:sz w:val="22"/>
          <w:szCs w:val="22"/>
        </w:rPr>
        <w:t xml:space="preserve">  </w:t>
      </w:r>
      <w:r w:rsidR="00614B28" w:rsidRPr="00B67F94">
        <w:rPr>
          <w:rFonts w:asciiTheme="minorHAnsi" w:hAnsiTheme="minorHAnsi"/>
          <w:sz w:val="22"/>
          <w:szCs w:val="22"/>
        </w:rPr>
        <w:t xml:space="preserve">The electronic Comparative Report is amended when any local governments previously excluded submit their transmittal data for the given year. </w:t>
      </w:r>
      <w:r w:rsidR="00534B89" w:rsidRPr="00A72E78">
        <w:rPr>
          <w:rFonts w:ascii="Calibri" w:hAnsi="Calibri"/>
          <w:sz w:val="22"/>
          <w:szCs w:val="22"/>
        </w:rPr>
        <w:t xml:space="preserve">While a printed report will no longer be published, </w:t>
      </w:r>
      <w:r w:rsidR="00534B89">
        <w:rPr>
          <w:rFonts w:ascii="Calibri" w:hAnsi="Calibri"/>
          <w:sz w:val="22"/>
          <w:szCs w:val="22"/>
        </w:rPr>
        <w:t>the Auditor of Public Accounts</w:t>
      </w:r>
      <w:r w:rsidR="00534B89" w:rsidRPr="00A72E78">
        <w:rPr>
          <w:rFonts w:ascii="Calibri" w:hAnsi="Calibri"/>
          <w:sz w:val="22"/>
          <w:szCs w:val="22"/>
        </w:rPr>
        <w:t xml:space="preserve"> provide</w:t>
      </w:r>
      <w:r w:rsidR="00534B89">
        <w:rPr>
          <w:rFonts w:ascii="Calibri" w:hAnsi="Calibri"/>
          <w:sz w:val="22"/>
          <w:szCs w:val="22"/>
        </w:rPr>
        <w:t>s</w:t>
      </w:r>
      <w:r w:rsidR="00534B89" w:rsidRPr="00A72E78">
        <w:rPr>
          <w:rFonts w:ascii="Calibri" w:hAnsi="Calibri"/>
          <w:sz w:val="22"/>
          <w:szCs w:val="22"/>
        </w:rPr>
        <w:t xml:space="preserve"> an alternative</w:t>
      </w:r>
      <w:r w:rsidR="00C75230">
        <w:rPr>
          <w:rFonts w:ascii="Calibri" w:hAnsi="Calibri"/>
          <w:sz w:val="22"/>
          <w:szCs w:val="22"/>
        </w:rPr>
        <w:t xml:space="preserve"> printable </w:t>
      </w:r>
      <w:r w:rsidR="0003700E">
        <w:rPr>
          <w:rFonts w:ascii="Calibri" w:hAnsi="Calibri"/>
          <w:sz w:val="22"/>
          <w:szCs w:val="22"/>
        </w:rPr>
        <w:t xml:space="preserve">electronic </w:t>
      </w:r>
      <w:r w:rsidR="00534B89" w:rsidRPr="00A72E78">
        <w:rPr>
          <w:rFonts w:ascii="Calibri" w:hAnsi="Calibri"/>
          <w:sz w:val="22"/>
          <w:szCs w:val="22"/>
        </w:rPr>
        <w:t>versi</w:t>
      </w:r>
      <w:r w:rsidR="00534B89">
        <w:rPr>
          <w:rFonts w:ascii="Calibri" w:hAnsi="Calibri"/>
          <w:sz w:val="22"/>
          <w:szCs w:val="22"/>
        </w:rPr>
        <w:t xml:space="preserve">on of the report on our website, which </w:t>
      </w:r>
      <w:r w:rsidR="00534B89" w:rsidRPr="00A72E78">
        <w:rPr>
          <w:rFonts w:ascii="Calibri" w:hAnsi="Calibri"/>
          <w:sz w:val="22"/>
          <w:szCs w:val="22"/>
        </w:rPr>
        <w:t xml:space="preserve">has been formatted for </w:t>
      </w:r>
      <w:r w:rsidR="0003700E">
        <w:rPr>
          <w:rFonts w:ascii="Calibri" w:hAnsi="Calibri"/>
          <w:sz w:val="22"/>
          <w:szCs w:val="22"/>
        </w:rPr>
        <w:t xml:space="preserve">easier </w:t>
      </w:r>
      <w:r w:rsidR="00534B89" w:rsidRPr="00A72E78">
        <w:rPr>
          <w:rFonts w:ascii="Calibri" w:hAnsi="Calibri"/>
          <w:sz w:val="22"/>
          <w:szCs w:val="22"/>
        </w:rPr>
        <w:t xml:space="preserve">printing.  </w:t>
      </w:r>
      <w:r w:rsidR="00534B89" w:rsidRPr="00B67F94">
        <w:rPr>
          <w:rFonts w:asciiTheme="minorHAnsi" w:hAnsiTheme="minorHAnsi"/>
          <w:sz w:val="22"/>
          <w:szCs w:val="22"/>
        </w:rPr>
        <w:t xml:space="preserve">  </w:t>
      </w:r>
      <w:r w:rsidR="00614B28" w:rsidRPr="00B67F94">
        <w:rPr>
          <w:rFonts w:asciiTheme="minorHAnsi" w:hAnsiTheme="minorHAnsi"/>
          <w:sz w:val="22"/>
          <w:szCs w:val="22"/>
        </w:rPr>
        <w:t xml:space="preserve"> </w:t>
      </w:r>
    </w:p>
    <w:p w14:paraId="3AA5F435" w14:textId="77777777" w:rsidR="0083228D" w:rsidRPr="00B67F94" w:rsidRDefault="0083228D" w:rsidP="00CB5A30">
      <w:pPr>
        <w:spacing w:line="300" w:lineRule="exact"/>
        <w:jc w:val="both"/>
        <w:rPr>
          <w:rFonts w:asciiTheme="minorHAnsi" w:hAnsiTheme="minorHAnsi"/>
          <w:sz w:val="22"/>
          <w:szCs w:val="22"/>
        </w:rPr>
      </w:pPr>
    </w:p>
    <w:p w14:paraId="0B9656E5" w14:textId="1144D857" w:rsidR="000D31D6" w:rsidRPr="00B67F94" w:rsidRDefault="00A47B97"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Additionally,</w:t>
      </w:r>
      <w:r w:rsidR="000D31D6" w:rsidRPr="00B67F94">
        <w:rPr>
          <w:rFonts w:asciiTheme="minorHAnsi" w:hAnsiTheme="minorHAnsi"/>
          <w:sz w:val="22"/>
          <w:szCs w:val="22"/>
        </w:rPr>
        <w:t xml:space="preserve"> upon request the Auditor of Public Accounts will </w:t>
      </w:r>
      <w:r w:rsidR="000D31D6" w:rsidRPr="00534B89">
        <w:rPr>
          <w:rFonts w:asciiTheme="minorHAnsi" w:hAnsiTheme="minorHAnsi"/>
          <w:sz w:val="22"/>
          <w:szCs w:val="22"/>
        </w:rPr>
        <w:t>provide</w:t>
      </w:r>
      <w:r w:rsidR="0096143A" w:rsidRPr="0096143A">
        <w:rPr>
          <w:rFonts w:asciiTheme="minorHAnsi" w:hAnsiTheme="minorHAnsi"/>
          <w:sz w:val="22"/>
          <w:szCs w:val="22"/>
        </w:rPr>
        <w:t xml:space="preserve"> </w:t>
      </w:r>
      <w:r w:rsidR="0096143A" w:rsidRPr="00B67F94">
        <w:rPr>
          <w:rFonts w:asciiTheme="minorHAnsi" w:hAnsiTheme="minorHAnsi"/>
          <w:sz w:val="22"/>
          <w:szCs w:val="22"/>
        </w:rPr>
        <w:t>the final local government transmittal files</w:t>
      </w:r>
      <w:r w:rsidR="0096143A">
        <w:rPr>
          <w:rFonts w:asciiTheme="minorHAnsi" w:hAnsiTheme="minorHAnsi"/>
          <w:sz w:val="22"/>
          <w:szCs w:val="22"/>
        </w:rPr>
        <w:t xml:space="preserve"> via</w:t>
      </w:r>
      <w:r w:rsidR="000D31D6" w:rsidRPr="00534B89">
        <w:rPr>
          <w:rFonts w:asciiTheme="minorHAnsi" w:hAnsiTheme="minorHAnsi"/>
          <w:sz w:val="22"/>
          <w:szCs w:val="22"/>
        </w:rPr>
        <w:t xml:space="preserve"> </w:t>
      </w:r>
      <w:r w:rsidR="00370358">
        <w:rPr>
          <w:rFonts w:asciiTheme="minorHAnsi" w:hAnsiTheme="minorHAnsi"/>
          <w:sz w:val="22"/>
          <w:szCs w:val="22"/>
        </w:rPr>
        <w:t>an e</w:t>
      </w:r>
      <w:r w:rsidR="00534B89">
        <w:rPr>
          <w:rFonts w:asciiTheme="minorHAnsi" w:hAnsiTheme="minorHAnsi"/>
          <w:sz w:val="22"/>
          <w:szCs w:val="22"/>
        </w:rPr>
        <w:t xml:space="preserve">lectronic </w:t>
      </w:r>
      <w:r w:rsidR="0096143A">
        <w:rPr>
          <w:rFonts w:asciiTheme="minorHAnsi" w:hAnsiTheme="minorHAnsi"/>
          <w:sz w:val="22"/>
          <w:szCs w:val="22"/>
        </w:rPr>
        <w:t>method</w:t>
      </w:r>
      <w:r w:rsidR="00534B89">
        <w:rPr>
          <w:rFonts w:asciiTheme="minorHAnsi" w:hAnsiTheme="minorHAnsi"/>
          <w:sz w:val="22"/>
          <w:szCs w:val="22"/>
        </w:rPr>
        <w:t xml:space="preserve"> (i.e.: APA file transfer)</w:t>
      </w:r>
      <w:r w:rsidR="000D31D6" w:rsidRPr="00B67F94">
        <w:rPr>
          <w:rFonts w:asciiTheme="minorHAnsi" w:hAnsiTheme="minorHAnsi"/>
          <w:sz w:val="22"/>
          <w:szCs w:val="22"/>
        </w:rPr>
        <w:t xml:space="preserve">.  </w:t>
      </w:r>
      <w:r w:rsidR="007E3B95" w:rsidRPr="00B67F94">
        <w:rPr>
          <w:rFonts w:asciiTheme="minorHAnsi" w:hAnsiTheme="minorHAnsi"/>
          <w:sz w:val="22"/>
          <w:szCs w:val="22"/>
        </w:rPr>
        <w:t xml:space="preserve">This detail allows users to further analyze the local governments’ fiscal activities.  </w:t>
      </w:r>
      <w:r w:rsidR="000D31D6" w:rsidRPr="00B67F94">
        <w:rPr>
          <w:rFonts w:asciiTheme="minorHAnsi" w:hAnsiTheme="minorHAnsi"/>
          <w:sz w:val="22"/>
          <w:szCs w:val="22"/>
        </w:rPr>
        <w:t xml:space="preserve"> </w:t>
      </w:r>
    </w:p>
    <w:p w14:paraId="2190472A" w14:textId="77777777" w:rsidR="000D31D6" w:rsidRPr="00B67F94" w:rsidRDefault="000D31D6" w:rsidP="00CB5A30">
      <w:pPr>
        <w:spacing w:line="300" w:lineRule="exact"/>
        <w:jc w:val="both"/>
        <w:rPr>
          <w:rFonts w:asciiTheme="minorHAnsi" w:hAnsiTheme="minorHAnsi"/>
          <w:sz w:val="22"/>
          <w:szCs w:val="22"/>
        </w:rPr>
      </w:pPr>
    </w:p>
    <w:p w14:paraId="1E66F594" w14:textId="17EDCF6C" w:rsidR="008D5E3E" w:rsidRPr="00B67F94" w:rsidRDefault="008D5E3E" w:rsidP="000F246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remainder of this chapter discusses information provided in each exhibit of the </w:t>
      </w:r>
      <w:r w:rsidRPr="00B67F94">
        <w:rPr>
          <w:rFonts w:asciiTheme="minorHAnsi" w:hAnsiTheme="minorHAnsi"/>
          <w:i/>
          <w:sz w:val="22"/>
          <w:szCs w:val="22"/>
        </w:rPr>
        <w:t>Comparative Report</w:t>
      </w:r>
      <w:r w:rsidRPr="00B67F94">
        <w:rPr>
          <w:rFonts w:asciiTheme="minorHAnsi" w:hAnsiTheme="minorHAnsi"/>
          <w:sz w:val="22"/>
          <w:szCs w:val="22"/>
        </w:rPr>
        <w:t>.  Also provided are illustrative examples of the "Notes to the Comparative Report."</w:t>
      </w:r>
    </w:p>
    <w:p w14:paraId="6EE7ED1A" w14:textId="77777777" w:rsidR="008D5E3E" w:rsidRPr="00B67F94" w:rsidRDefault="008D5E3E" w:rsidP="00CB5A30">
      <w:pPr>
        <w:spacing w:line="300" w:lineRule="exact"/>
        <w:jc w:val="both"/>
        <w:rPr>
          <w:rFonts w:asciiTheme="minorHAnsi" w:hAnsiTheme="minorHAnsi"/>
          <w:sz w:val="22"/>
          <w:szCs w:val="22"/>
        </w:rPr>
      </w:pPr>
    </w:p>
    <w:p w14:paraId="52800371" w14:textId="77777777" w:rsidR="008D5E3E" w:rsidRPr="00B67F94" w:rsidRDefault="0039433E" w:rsidP="00333D16">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5.2</w:t>
      </w:r>
      <w:r w:rsidR="004763F4" w:rsidRPr="00B67F94">
        <w:rPr>
          <w:rFonts w:asciiTheme="minorHAnsi" w:hAnsiTheme="minorHAnsi"/>
          <w:sz w:val="22"/>
          <w:szCs w:val="22"/>
        </w:rPr>
        <w:tab/>
      </w:r>
      <w:bookmarkStart w:id="75" w:name="Chapter5_2"/>
      <w:r w:rsidR="008D5E3E" w:rsidRPr="00B67F94">
        <w:rPr>
          <w:rFonts w:asciiTheme="minorHAnsi" w:hAnsiTheme="minorHAnsi"/>
          <w:sz w:val="22"/>
          <w:szCs w:val="22"/>
          <w:u w:val="single"/>
        </w:rPr>
        <w:t>Exhibit A - General Government</w:t>
      </w:r>
    </w:p>
    <w:p w14:paraId="1410EFC7" w14:textId="77777777" w:rsidR="008D5E3E" w:rsidRPr="00B67F94" w:rsidRDefault="008D5E3E" w:rsidP="00CB5A30">
      <w:pPr>
        <w:spacing w:line="300" w:lineRule="exact"/>
        <w:jc w:val="both"/>
        <w:rPr>
          <w:rFonts w:asciiTheme="minorHAnsi" w:hAnsiTheme="minorHAnsi"/>
          <w:sz w:val="22"/>
          <w:szCs w:val="22"/>
        </w:rPr>
      </w:pPr>
    </w:p>
    <w:bookmarkEnd w:id="75"/>
    <w:p w14:paraId="68CB6415" w14:textId="135EACD0" w:rsidR="008D5E3E" w:rsidRPr="00B67F94" w:rsidRDefault="008D5E3E"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Exhibit A presents a summary overview of the operations of general government.  It shows the amount, amount per capita, and percent of total general government revenues from each of the following sources:  local, state, federal and non-revenue sources.  The exhibit identifies the uses of general government revenues during the reporting period for maintenance and operations, transfers to general government, capital projects and debt service activities, and transfers and contributions to enterprise activities for capital project and/or operational support.  Detail reports on capital projects, debt service, and enterprise activities are reflected on Exhibits </w:t>
      </w:r>
      <w:r w:rsidR="007F5DB3" w:rsidRPr="00B67F94">
        <w:rPr>
          <w:rFonts w:asciiTheme="minorHAnsi" w:hAnsiTheme="minorHAnsi"/>
          <w:sz w:val="22"/>
          <w:szCs w:val="22"/>
        </w:rPr>
        <w:t>D</w:t>
      </w:r>
      <w:r w:rsidRPr="00B67F94">
        <w:rPr>
          <w:rFonts w:asciiTheme="minorHAnsi" w:hAnsiTheme="minorHAnsi"/>
          <w:sz w:val="22"/>
          <w:szCs w:val="22"/>
        </w:rPr>
        <w:t xml:space="preserve">, </w:t>
      </w:r>
      <w:r w:rsidR="007F5DB3" w:rsidRPr="00B67F94">
        <w:rPr>
          <w:rFonts w:asciiTheme="minorHAnsi" w:hAnsiTheme="minorHAnsi"/>
          <w:sz w:val="22"/>
          <w:szCs w:val="22"/>
        </w:rPr>
        <w:t>E</w:t>
      </w:r>
      <w:r w:rsidRPr="00B67F94">
        <w:rPr>
          <w:rFonts w:asciiTheme="minorHAnsi" w:hAnsiTheme="minorHAnsi"/>
          <w:sz w:val="22"/>
          <w:szCs w:val="22"/>
        </w:rPr>
        <w:t xml:space="preserve">, and </w:t>
      </w:r>
      <w:r w:rsidR="007F5DB3" w:rsidRPr="00B67F94">
        <w:rPr>
          <w:rFonts w:asciiTheme="minorHAnsi" w:hAnsiTheme="minorHAnsi"/>
          <w:sz w:val="22"/>
          <w:szCs w:val="22"/>
        </w:rPr>
        <w:t>F</w:t>
      </w:r>
      <w:r w:rsidRPr="00B67F94">
        <w:rPr>
          <w:rFonts w:asciiTheme="minorHAnsi" w:hAnsiTheme="minorHAnsi"/>
          <w:sz w:val="22"/>
          <w:szCs w:val="22"/>
        </w:rPr>
        <w:t>, respectively.</w:t>
      </w:r>
    </w:p>
    <w:p w14:paraId="5DCB5BB5" w14:textId="77777777" w:rsidR="008D5E3E" w:rsidRPr="00B67F94" w:rsidRDefault="008D5E3E" w:rsidP="00CB5A30">
      <w:pPr>
        <w:spacing w:line="300" w:lineRule="exact"/>
        <w:jc w:val="both"/>
        <w:rPr>
          <w:rFonts w:asciiTheme="minorHAnsi" w:hAnsiTheme="minorHAnsi"/>
          <w:sz w:val="22"/>
          <w:szCs w:val="22"/>
        </w:rPr>
      </w:pPr>
    </w:p>
    <w:p w14:paraId="5D8A260A" w14:textId="77777777" w:rsidR="008D5E3E" w:rsidRPr="00B67F94" w:rsidRDefault="008D5E3E" w:rsidP="004763F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Below are explanations for columns specific to Exhibit A.  These notes are included in the Report in Note 2 - Definitions of Key Terms.  </w:t>
      </w:r>
    </w:p>
    <w:p w14:paraId="17E22E11" w14:textId="77777777" w:rsidR="008D5E3E" w:rsidRPr="00B67F94" w:rsidRDefault="008D5E3E" w:rsidP="0084143A">
      <w:pPr>
        <w:spacing w:line="300" w:lineRule="exact"/>
        <w:jc w:val="both"/>
        <w:rPr>
          <w:rFonts w:asciiTheme="minorHAnsi" w:hAnsiTheme="minorHAnsi"/>
          <w:sz w:val="22"/>
          <w:szCs w:val="22"/>
        </w:rPr>
      </w:pPr>
    </w:p>
    <w:p w14:paraId="5B0E133F" w14:textId="77777777" w:rsidR="004763F4" w:rsidRPr="00B67F94" w:rsidRDefault="008D5E3E" w:rsidP="004763F4">
      <w:pPr>
        <w:overflowPunct/>
        <w:autoSpaceDE/>
        <w:autoSpaceDN/>
        <w:adjustRightInd/>
        <w:spacing w:line="300" w:lineRule="exact"/>
        <w:ind w:left="720"/>
        <w:jc w:val="both"/>
        <w:textAlignment w:val="auto"/>
        <w:rPr>
          <w:rFonts w:asciiTheme="minorHAnsi" w:hAnsiTheme="minorHAnsi"/>
          <w:sz w:val="22"/>
          <w:szCs w:val="22"/>
        </w:rPr>
      </w:pPr>
      <w:r w:rsidRPr="00B67F94">
        <w:rPr>
          <w:rFonts w:asciiTheme="minorHAnsi" w:hAnsiTheme="minorHAnsi"/>
          <w:b/>
          <w:sz w:val="22"/>
          <w:szCs w:val="22"/>
        </w:rPr>
        <w:t xml:space="preserve">Local Revenue - </w:t>
      </w:r>
      <w:r w:rsidRPr="00B67F94">
        <w:rPr>
          <w:rFonts w:asciiTheme="minorHAnsi" w:hAnsiTheme="minorHAnsi"/>
          <w:sz w:val="22"/>
          <w:szCs w:val="22"/>
        </w:rPr>
        <w:t>Total revenue received by general government from local sources.  Local revenue is reported in detail by major and some minor sources on Exhibit B.</w:t>
      </w:r>
      <w:r w:rsidR="004763F4" w:rsidRPr="00B67F94">
        <w:rPr>
          <w:rFonts w:asciiTheme="minorHAnsi" w:hAnsiTheme="minorHAnsi"/>
          <w:sz w:val="22"/>
          <w:szCs w:val="22"/>
        </w:rPr>
        <w:t xml:space="preserve"> </w:t>
      </w:r>
    </w:p>
    <w:p w14:paraId="46054642" w14:textId="77777777" w:rsidR="008D5E3E" w:rsidRPr="00B67F94" w:rsidRDefault="008D5E3E" w:rsidP="004763F4">
      <w:pPr>
        <w:spacing w:line="300" w:lineRule="exact"/>
        <w:ind w:left="990" w:right="1123" w:hanging="270"/>
        <w:jc w:val="both"/>
        <w:rPr>
          <w:rFonts w:asciiTheme="minorHAnsi" w:hAnsiTheme="minorHAnsi"/>
          <w:b/>
          <w:sz w:val="22"/>
          <w:szCs w:val="22"/>
        </w:rPr>
      </w:pPr>
    </w:p>
    <w:p w14:paraId="53651ACE" w14:textId="32186528" w:rsidR="004763F4" w:rsidRPr="00B67F94" w:rsidRDefault="008D5E3E" w:rsidP="004763F4">
      <w:pPr>
        <w:tabs>
          <w:tab w:val="left" w:pos="1080"/>
        </w:tabs>
        <w:overflowPunct/>
        <w:autoSpaceDE/>
        <w:autoSpaceDN/>
        <w:adjustRightInd/>
        <w:spacing w:line="300" w:lineRule="exact"/>
        <w:ind w:left="720"/>
        <w:jc w:val="both"/>
        <w:textAlignment w:val="auto"/>
        <w:rPr>
          <w:rFonts w:asciiTheme="minorHAnsi" w:hAnsiTheme="minorHAnsi"/>
          <w:sz w:val="22"/>
          <w:szCs w:val="22"/>
        </w:rPr>
      </w:pPr>
      <w:r w:rsidRPr="00B67F94">
        <w:rPr>
          <w:rFonts w:asciiTheme="minorHAnsi" w:hAnsiTheme="minorHAnsi"/>
          <w:b/>
          <w:sz w:val="22"/>
          <w:szCs w:val="22"/>
        </w:rPr>
        <w:t>Revenue from the Commonwealth</w:t>
      </w:r>
      <w:r w:rsidRPr="00B67F94">
        <w:rPr>
          <w:rFonts w:asciiTheme="minorHAnsi" w:hAnsiTheme="minorHAnsi"/>
          <w:sz w:val="22"/>
          <w:szCs w:val="22"/>
        </w:rPr>
        <w:t xml:space="preserve"> - Total revenue received by general government from the Commonwealth.  This does not include federal funds originally received by the Commonwealth which are reported as federal "pass-thru", nor does it include revenue specifically designated by the Commonwealth for capital projects, which is reported on </w:t>
      </w:r>
      <w:r w:rsidR="00930294" w:rsidRPr="00B67F94">
        <w:rPr>
          <w:rFonts w:asciiTheme="minorHAnsi" w:hAnsiTheme="minorHAnsi"/>
          <w:sz w:val="22"/>
          <w:szCs w:val="22"/>
        </w:rPr>
        <w:t>Exhibit D</w:t>
      </w:r>
      <w:r w:rsidRPr="00B67F94">
        <w:rPr>
          <w:rFonts w:asciiTheme="minorHAnsi" w:hAnsiTheme="minorHAnsi"/>
          <w:sz w:val="22"/>
          <w:szCs w:val="22"/>
        </w:rPr>
        <w:t>.  Revenue from the Commonwealth is detailed by major sources on Exhibit B-1.</w:t>
      </w:r>
      <w:r w:rsidR="004763F4" w:rsidRPr="00B67F94">
        <w:rPr>
          <w:rFonts w:asciiTheme="minorHAnsi" w:hAnsiTheme="minorHAnsi"/>
          <w:sz w:val="22"/>
          <w:szCs w:val="22"/>
        </w:rPr>
        <w:t xml:space="preserve"> </w:t>
      </w:r>
    </w:p>
    <w:p w14:paraId="68C23FF4" w14:textId="77777777" w:rsidR="008D5E3E" w:rsidRPr="00B67F94" w:rsidRDefault="008D5E3E" w:rsidP="00CB5A30">
      <w:pPr>
        <w:spacing w:line="300" w:lineRule="exact"/>
        <w:ind w:left="720" w:right="1123" w:hanging="288"/>
        <w:jc w:val="both"/>
        <w:rPr>
          <w:rFonts w:asciiTheme="minorHAnsi" w:hAnsiTheme="minorHAnsi"/>
          <w:b/>
          <w:sz w:val="22"/>
          <w:szCs w:val="22"/>
        </w:rPr>
      </w:pPr>
    </w:p>
    <w:p w14:paraId="7F1C5BCA" w14:textId="77777777" w:rsidR="008D5E3E" w:rsidRPr="00B67F94" w:rsidRDefault="008D5E3E" w:rsidP="00571C88">
      <w:pPr>
        <w:keepLines/>
        <w:spacing w:line="300" w:lineRule="exact"/>
        <w:ind w:left="720" w:right="-14"/>
        <w:jc w:val="both"/>
        <w:rPr>
          <w:rFonts w:asciiTheme="minorHAnsi" w:hAnsiTheme="minorHAnsi"/>
          <w:sz w:val="22"/>
          <w:szCs w:val="22"/>
        </w:rPr>
      </w:pPr>
      <w:r w:rsidRPr="00B67F94">
        <w:rPr>
          <w:rFonts w:asciiTheme="minorHAnsi" w:hAnsiTheme="minorHAnsi"/>
          <w:b/>
          <w:sz w:val="22"/>
          <w:szCs w:val="22"/>
        </w:rPr>
        <w:t>Revenue from the Federal Government</w:t>
      </w:r>
      <w:r w:rsidRPr="00B67F94">
        <w:rPr>
          <w:rFonts w:asciiTheme="minorHAnsi" w:hAnsiTheme="minorHAnsi"/>
          <w:sz w:val="22"/>
          <w:szCs w:val="22"/>
        </w:rPr>
        <w:t xml:space="preserve"> - Total revenue received by general government from federal sources.  This revenue has been classified as federal "pass thru" (revenue of federal origin received from the Commonwealth) and Direct Federal Aid (revenue received directly from the federal government).  Revenue from the federal government is detailed by major sources on Exhibit B-1.</w:t>
      </w:r>
    </w:p>
    <w:p w14:paraId="7DFA40A7" w14:textId="77777777" w:rsidR="008D5E3E" w:rsidRPr="00B67F94" w:rsidRDefault="008D5E3E" w:rsidP="00CB5A30">
      <w:pPr>
        <w:spacing w:line="300" w:lineRule="exact"/>
        <w:ind w:left="720" w:right="1123" w:hanging="288"/>
        <w:jc w:val="both"/>
        <w:rPr>
          <w:rFonts w:asciiTheme="minorHAnsi" w:hAnsiTheme="minorHAnsi"/>
          <w:b/>
          <w:sz w:val="22"/>
          <w:szCs w:val="22"/>
        </w:rPr>
      </w:pPr>
    </w:p>
    <w:p w14:paraId="048F32A5" w14:textId="77777777" w:rsidR="008D5E3E" w:rsidRPr="00B67F94" w:rsidRDefault="008D5E3E" w:rsidP="004763F4">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Percent of Revenue </w:t>
      </w:r>
      <w:r w:rsidRPr="00B67F94">
        <w:rPr>
          <w:rFonts w:asciiTheme="minorHAnsi" w:hAnsiTheme="minorHAnsi"/>
          <w:sz w:val="22"/>
          <w:szCs w:val="22"/>
        </w:rPr>
        <w:t>- The percentage of the revenue type to total revenue.</w:t>
      </w:r>
    </w:p>
    <w:p w14:paraId="04968DAE" w14:textId="77777777" w:rsidR="008D5E3E" w:rsidRPr="00B67F94" w:rsidRDefault="008D5E3E" w:rsidP="00CB5A30">
      <w:pPr>
        <w:spacing w:line="300" w:lineRule="exact"/>
        <w:ind w:left="720" w:right="1123" w:hanging="288"/>
        <w:jc w:val="both"/>
        <w:rPr>
          <w:rFonts w:asciiTheme="minorHAnsi" w:hAnsiTheme="minorHAnsi"/>
          <w:b/>
          <w:sz w:val="22"/>
          <w:szCs w:val="22"/>
        </w:rPr>
      </w:pPr>
    </w:p>
    <w:p w14:paraId="1EC6065C" w14:textId="16431E2C" w:rsidR="008D5E3E" w:rsidRPr="00B67F94" w:rsidRDefault="008D5E3E" w:rsidP="004763F4">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Total Revenue </w:t>
      </w:r>
      <w:r w:rsidRPr="00B67F94">
        <w:rPr>
          <w:rFonts w:asciiTheme="minorHAnsi" w:hAnsiTheme="minorHAnsi"/>
          <w:sz w:val="22"/>
          <w:szCs w:val="22"/>
        </w:rPr>
        <w:t xml:space="preserve">- Total revenue received by the local government except revenue received specifically designated for capital projects, debt service, and enterprise activities, which is reported on Exhibits </w:t>
      </w:r>
      <w:r w:rsidR="007F5DB3" w:rsidRPr="00B67F94">
        <w:rPr>
          <w:rFonts w:asciiTheme="minorHAnsi" w:hAnsiTheme="minorHAnsi"/>
          <w:sz w:val="22"/>
          <w:szCs w:val="22"/>
        </w:rPr>
        <w:t>D</w:t>
      </w:r>
      <w:r w:rsidRPr="00B67F94">
        <w:rPr>
          <w:rFonts w:asciiTheme="minorHAnsi" w:hAnsiTheme="minorHAnsi"/>
          <w:sz w:val="22"/>
          <w:szCs w:val="22"/>
        </w:rPr>
        <w:t xml:space="preserve">, </w:t>
      </w:r>
      <w:r w:rsidR="007F5DB3" w:rsidRPr="00B67F94">
        <w:rPr>
          <w:rFonts w:asciiTheme="minorHAnsi" w:hAnsiTheme="minorHAnsi"/>
          <w:sz w:val="22"/>
          <w:szCs w:val="22"/>
        </w:rPr>
        <w:t>E</w:t>
      </w:r>
      <w:r w:rsidRPr="00B67F94">
        <w:rPr>
          <w:rFonts w:asciiTheme="minorHAnsi" w:hAnsiTheme="minorHAnsi"/>
          <w:sz w:val="22"/>
          <w:szCs w:val="22"/>
        </w:rPr>
        <w:t xml:space="preserve">, and </w:t>
      </w:r>
      <w:r w:rsidR="007F5DB3" w:rsidRPr="00B67F94">
        <w:rPr>
          <w:rFonts w:asciiTheme="minorHAnsi" w:hAnsiTheme="minorHAnsi"/>
          <w:sz w:val="22"/>
          <w:szCs w:val="22"/>
        </w:rPr>
        <w:t>F</w:t>
      </w:r>
      <w:r w:rsidRPr="00B67F94">
        <w:rPr>
          <w:rFonts w:asciiTheme="minorHAnsi" w:hAnsiTheme="minorHAnsi"/>
          <w:sz w:val="22"/>
          <w:szCs w:val="22"/>
        </w:rPr>
        <w:t>, respectively.</w:t>
      </w:r>
    </w:p>
    <w:p w14:paraId="2DEEA91A" w14:textId="77777777" w:rsidR="008D5E3E" w:rsidRPr="00B67F94" w:rsidRDefault="008D5E3E" w:rsidP="00CB5A30">
      <w:pPr>
        <w:spacing w:line="300" w:lineRule="exact"/>
        <w:ind w:left="720" w:right="1123" w:hanging="288"/>
        <w:jc w:val="both"/>
        <w:rPr>
          <w:rFonts w:asciiTheme="minorHAnsi" w:hAnsiTheme="minorHAnsi"/>
          <w:b/>
          <w:sz w:val="22"/>
          <w:szCs w:val="22"/>
        </w:rPr>
      </w:pPr>
    </w:p>
    <w:p w14:paraId="37DA0E55" w14:textId="77777777" w:rsidR="008D5E3E" w:rsidRPr="00B67F94" w:rsidRDefault="008D5E3E" w:rsidP="004763F4">
      <w:pPr>
        <w:spacing w:line="300" w:lineRule="exact"/>
        <w:ind w:left="720" w:right="-18"/>
        <w:jc w:val="both"/>
        <w:rPr>
          <w:rFonts w:asciiTheme="minorHAnsi" w:hAnsiTheme="minorHAnsi"/>
          <w:sz w:val="22"/>
          <w:szCs w:val="22"/>
        </w:rPr>
      </w:pPr>
      <w:r w:rsidRPr="00B67F94">
        <w:rPr>
          <w:rFonts w:asciiTheme="minorHAnsi" w:hAnsiTheme="minorHAnsi"/>
          <w:b/>
          <w:sz w:val="22"/>
          <w:szCs w:val="22"/>
        </w:rPr>
        <w:t>Non-Revenue Receipts</w:t>
      </w:r>
      <w:r w:rsidRPr="00B67F94">
        <w:rPr>
          <w:rFonts w:asciiTheme="minorHAnsi" w:hAnsiTheme="minorHAnsi"/>
          <w:sz w:val="22"/>
          <w:szCs w:val="22"/>
        </w:rPr>
        <w:t xml:space="preserve"> - Collections that are not anticipated for support of normal operations, including funds received from the sale of land and buildings and insurance recoveries.  These receipts tend to be non-recurring in nature.</w:t>
      </w:r>
    </w:p>
    <w:p w14:paraId="43649C15" w14:textId="77777777" w:rsidR="008D5E3E" w:rsidRPr="00B67F94" w:rsidRDefault="008D5E3E" w:rsidP="00CB5A30">
      <w:pPr>
        <w:spacing w:line="300" w:lineRule="exact"/>
        <w:ind w:left="720" w:right="1123" w:hanging="288"/>
        <w:jc w:val="both"/>
        <w:rPr>
          <w:rFonts w:asciiTheme="minorHAnsi" w:hAnsiTheme="minorHAnsi"/>
          <w:b/>
          <w:sz w:val="22"/>
          <w:szCs w:val="22"/>
        </w:rPr>
      </w:pPr>
    </w:p>
    <w:p w14:paraId="05C4BD3B" w14:textId="77777777" w:rsidR="008D5E3E" w:rsidRPr="00B67F94" w:rsidRDefault="008D5E3E" w:rsidP="004763F4">
      <w:pPr>
        <w:spacing w:line="300" w:lineRule="exact"/>
        <w:ind w:left="720" w:right="-18"/>
        <w:jc w:val="both"/>
        <w:rPr>
          <w:rFonts w:asciiTheme="minorHAnsi" w:hAnsiTheme="minorHAnsi"/>
          <w:sz w:val="22"/>
          <w:szCs w:val="22"/>
        </w:rPr>
      </w:pPr>
      <w:r w:rsidRPr="00B67F94">
        <w:rPr>
          <w:rFonts w:asciiTheme="minorHAnsi" w:hAnsiTheme="minorHAnsi"/>
          <w:b/>
          <w:sz w:val="22"/>
          <w:szCs w:val="22"/>
        </w:rPr>
        <w:t>Transfers from Other Funds</w:t>
      </w:r>
      <w:r w:rsidRPr="00B67F94">
        <w:rPr>
          <w:rFonts w:asciiTheme="minorHAnsi" w:hAnsiTheme="minorHAnsi"/>
          <w:sz w:val="22"/>
          <w:szCs w:val="22"/>
        </w:rPr>
        <w:t xml:space="preserve"> - Transfers from capital projects, debt service, or enterprise activities to general governments.</w:t>
      </w:r>
    </w:p>
    <w:p w14:paraId="679C2D9D" w14:textId="77777777" w:rsidR="008D5E3E" w:rsidRPr="00B67F94" w:rsidRDefault="008D5E3E" w:rsidP="00CB5A30">
      <w:pPr>
        <w:spacing w:line="300" w:lineRule="exact"/>
        <w:ind w:left="720" w:right="1123" w:hanging="288"/>
        <w:jc w:val="both"/>
        <w:rPr>
          <w:rFonts w:asciiTheme="minorHAnsi" w:hAnsiTheme="minorHAnsi"/>
          <w:b/>
          <w:sz w:val="22"/>
          <w:szCs w:val="22"/>
        </w:rPr>
      </w:pPr>
    </w:p>
    <w:p w14:paraId="6D8ECE2D" w14:textId="77777777" w:rsidR="008D5E3E" w:rsidRPr="00B67F94" w:rsidRDefault="008D5E3E" w:rsidP="008B4BD6">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Maintenance and Operation Expenditures </w:t>
      </w:r>
      <w:r w:rsidRPr="00B67F94">
        <w:rPr>
          <w:rFonts w:asciiTheme="minorHAnsi" w:hAnsiTheme="minorHAnsi"/>
          <w:sz w:val="22"/>
          <w:szCs w:val="22"/>
        </w:rPr>
        <w:t>- Summary total of expenditures for the operation of general government.  These expenditures are detailed by function (for example, Public Safety) on Exhibit C and by activity (for example, Law Enforcement and Traffic Control) on Exhibits C-1 through C-8.</w:t>
      </w:r>
    </w:p>
    <w:p w14:paraId="1A889501" w14:textId="77777777" w:rsidR="008D5E3E" w:rsidRPr="00B67F94" w:rsidRDefault="008D5E3E" w:rsidP="00CB5A30">
      <w:pPr>
        <w:spacing w:line="300" w:lineRule="exact"/>
        <w:ind w:left="720" w:right="1123" w:hanging="288"/>
        <w:jc w:val="both"/>
        <w:rPr>
          <w:rFonts w:asciiTheme="minorHAnsi" w:hAnsiTheme="minorHAnsi"/>
          <w:b/>
          <w:sz w:val="22"/>
          <w:szCs w:val="22"/>
        </w:rPr>
      </w:pPr>
    </w:p>
    <w:p w14:paraId="04C8F633" w14:textId="77777777" w:rsidR="008D5E3E" w:rsidRPr="00B67F94" w:rsidRDefault="008D5E3E" w:rsidP="008B4BD6">
      <w:pPr>
        <w:spacing w:line="300" w:lineRule="exact"/>
        <w:ind w:left="720" w:right="-18"/>
        <w:jc w:val="both"/>
        <w:rPr>
          <w:rFonts w:asciiTheme="minorHAnsi" w:hAnsiTheme="minorHAnsi"/>
          <w:sz w:val="22"/>
          <w:szCs w:val="22"/>
        </w:rPr>
      </w:pPr>
      <w:r w:rsidRPr="00B67F94">
        <w:rPr>
          <w:rFonts w:asciiTheme="minorHAnsi" w:hAnsiTheme="minorHAnsi"/>
          <w:b/>
          <w:sz w:val="22"/>
          <w:szCs w:val="22"/>
        </w:rPr>
        <w:t>Per Capita</w:t>
      </w:r>
      <w:r w:rsidRPr="00B67F94">
        <w:rPr>
          <w:rFonts w:asciiTheme="minorHAnsi" w:hAnsiTheme="minorHAnsi"/>
          <w:sz w:val="22"/>
          <w:szCs w:val="22"/>
        </w:rPr>
        <w:t xml:space="preserve"> - This amount is calculated by dividing the </w:t>
      </w:r>
      <w:r w:rsidR="00D126E5" w:rsidRPr="00B67F94">
        <w:rPr>
          <w:rFonts w:asciiTheme="minorHAnsi" w:hAnsiTheme="minorHAnsi"/>
          <w:sz w:val="22"/>
          <w:szCs w:val="22"/>
        </w:rPr>
        <w:t xml:space="preserve">applicable amount </w:t>
      </w:r>
      <w:r w:rsidRPr="00B67F94">
        <w:rPr>
          <w:rFonts w:asciiTheme="minorHAnsi" w:hAnsiTheme="minorHAnsi"/>
          <w:sz w:val="22"/>
          <w:szCs w:val="22"/>
        </w:rPr>
        <w:t xml:space="preserve">for each locality by the population for that locality.  Per capita amounts are presented to enhance analysis of the report by providing an indication of the cost of providing services per resident. </w:t>
      </w:r>
      <w:r w:rsidR="000B7B42" w:rsidRPr="00B67F94">
        <w:rPr>
          <w:rFonts w:asciiTheme="minorHAnsi" w:hAnsiTheme="minorHAnsi"/>
          <w:sz w:val="22"/>
          <w:szCs w:val="22"/>
        </w:rPr>
        <w:t xml:space="preserve"> </w:t>
      </w:r>
      <w:r w:rsidRPr="00B67F94">
        <w:rPr>
          <w:rFonts w:asciiTheme="minorHAnsi" w:hAnsiTheme="minorHAnsi"/>
          <w:sz w:val="22"/>
          <w:szCs w:val="22"/>
        </w:rPr>
        <w:t xml:space="preserve">The county per capita amounts use their total population that includes towns.  Counties provide certain services for the towns within their boundaries and some towns provide services separate from their county.  This report does not separately identify the per capita amounts for those applicable services. </w:t>
      </w:r>
    </w:p>
    <w:p w14:paraId="2C99A3CC" w14:textId="77777777" w:rsidR="008D5E3E" w:rsidRPr="00B67F94" w:rsidRDefault="008D5E3E" w:rsidP="00CB5A30">
      <w:pPr>
        <w:spacing w:line="300" w:lineRule="exact"/>
        <w:jc w:val="both"/>
        <w:rPr>
          <w:rFonts w:asciiTheme="minorHAnsi" w:hAnsiTheme="minorHAnsi"/>
          <w:sz w:val="22"/>
          <w:szCs w:val="22"/>
        </w:rPr>
      </w:pPr>
    </w:p>
    <w:p w14:paraId="1D2D9577" w14:textId="77777777" w:rsidR="008D5E3E" w:rsidRPr="00B67F94" w:rsidRDefault="008D5E3E" w:rsidP="008B4BD6">
      <w:pPr>
        <w:spacing w:line="300" w:lineRule="exact"/>
        <w:ind w:left="720" w:right="-18" w:hanging="288"/>
        <w:jc w:val="both"/>
        <w:rPr>
          <w:rFonts w:asciiTheme="minorHAnsi" w:hAnsiTheme="minorHAnsi"/>
          <w:sz w:val="22"/>
          <w:szCs w:val="22"/>
        </w:rPr>
      </w:pPr>
      <w:r w:rsidRPr="00B67F94">
        <w:rPr>
          <w:rFonts w:asciiTheme="minorHAnsi" w:hAnsiTheme="minorHAnsi"/>
          <w:sz w:val="22"/>
          <w:szCs w:val="22"/>
        </w:rPr>
        <w:tab/>
        <w:t>In addition, the report includes an average per capita for all counties, cities, and towns, respectively. The total per capita represents the division of the total amount of all cities, counties, and towns by the total populations for all cities, counties, and towns, respectively</w:t>
      </w:r>
      <w:r w:rsidR="00D126E5" w:rsidRPr="00B67F94">
        <w:rPr>
          <w:rFonts w:asciiTheme="minorHAnsi" w:hAnsiTheme="minorHAnsi"/>
          <w:sz w:val="22"/>
          <w:szCs w:val="22"/>
        </w:rPr>
        <w:t>.</w:t>
      </w:r>
      <w:r w:rsidRPr="00B67F94">
        <w:rPr>
          <w:rFonts w:asciiTheme="minorHAnsi" w:hAnsiTheme="minorHAnsi"/>
          <w:sz w:val="22"/>
          <w:szCs w:val="22"/>
        </w:rPr>
        <w:t xml:space="preserve">  For certain activities, in which the majority of towns have no expenditures, average per capita has been computed using total population of only those towns with expenditures in the activity.  Such averages are highlighted (*) in the exhibit.</w:t>
      </w:r>
    </w:p>
    <w:p w14:paraId="78CBAD3A" w14:textId="77777777" w:rsidR="008D5E3E" w:rsidRPr="00B67F94" w:rsidRDefault="008D5E3E" w:rsidP="00CB5A30">
      <w:pPr>
        <w:spacing w:line="300" w:lineRule="exact"/>
        <w:ind w:left="720" w:right="1123" w:hanging="288"/>
        <w:jc w:val="both"/>
        <w:rPr>
          <w:rFonts w:asciiTheme="minorHAnsi" w:hAnsiTheme="minorHAnsi"/>
          <w:b/>
          <w:sz w:val="22"/>
          <w:szCs w:val="22"/>
        </w:rPr>
      </w:pPr>
    </w:p>
    <w:p w14:paraId="38C17059" w14:textId="77777777" w:rsidR="008D5E3E" w:rsidRPr="00B67F94" w:rsidRDefault="008D5E3E" w:rsidP="008B4BD6">
      <w:pPr>
        <w:spacing w:line="300" w:lineRule="exact"/>
        <w:ind w:left="720" w:right="-18"/>
        <w:jc w:val="both"/>
        <w:rPr>
          <w:rFonts w:asciiTheme="minorHAnsi" w:hAnsiTheme="minorHAnsi"/>
          <w:sz w:val="22"/>
          <w:szCs w:val="22"/>
        </w:rPr>
      </w:pPr>
      <w:r w:rsidRPr="00B67F94">
        <w:rPr>
          <w:rFonts w:asciiTheme="minorHAnsi" w:hAnsiTheme="minorHAnsi"/>
          <w:b/>
          <w:sz w:val="22"/>
          <w:szCs w:val="22"/>
        </w:rPr>
        <w:t>Percent of Average</w:t>
      </w:r>
      <w:r w:rsidRPr="00B67F94">
        <w:rPr>
          <w:rFonts w:asciiTheme="minorHAnsi" w:hAnsiTheme="minorHAnsi"/>
          <w:sz w:val="22"/>
          <w:szCs w:val="22"/>
        </w:rPr>
        <w:t xml:space="preserve"> - Refers to the percent of average per capita.  The individual per capita amount for a city, county or town is divided by the average per capita of all cities, counties, or towns, respectively.</w:t>
      </w:r>
    </w:p>
    <w:p w14:paraId="6FFFDDEC" w14:textId="77777777" w:rsidR="008D5E3E" w:rsidRPr="00B67F94" w:rsidRDefault="008D5E3E" w:rsidP="00CB5A30">
      <w:pPr>
        <w:spacing w:line="300" w:lineRule="exact"/>
        <w:ind w:left="720" w:right="1123" w:hanging="288"/>
        <w:jc w:val="both"/>
        <w:rPr>
          <w:rFonts w:asciiTheme="minorHAnsi" w:hAnsiTheme="minorHAnsi"/>
          <w:b/>
          <w:sz w:val="22"/>
          <w:szCs w:val="22"/>
        </w:rPr>
      </w:pPr>
    </w:p>
    <w:p w14:paraId="45F18D89" w14:textId="77777777" w:rsidR="008D5E3E" w:rsidRPr="00B67F94" w:rsidRDefault="008D5E3E" w:rsidP="008B4BD6">
      <w:pPr>
        <w:spacing w:line="300" w:lineRule="exact"/>
        <w:ind w:left="720" w:right="-14"/>
        <w:jc w:val="both"/>
        <w:rPr>
          <w:rFonts w:asciiTheme="minorHAnsi" w:hAnsiTheme="minorHAnsi"/>
          <w:sz w:val="22"/>
          <w:szCs w:val="22"/>
        </w:rPr>
      </w:pPr>
      <w:r w:rsidRPr="00B67F94">
        <w:rPr>
          <w:rFonts w:asciiTheme="minorHAnsi" w:hAnsiTheme="minorHAnsi"/>
          <w:b/>
          <w:sz w:val="22"/>
          <w:szCs w:val="22"/>
        </w:rPr>
        <w:t>Transfers and Contributions</w:t>
      </w:r>
      <w:r w:rsidRPr="00B67F94">
        <w:rPr>
          <w:rFonts w:asciiTheme="minorHAnsi" w:hAnsiTheme="minorHAnsi"/>
          <w:sz w:val="22"/>
          <w:szCs w:val="22"/>
        </w:rPr>
        <w:t xml:space="preserve"> - Payments made by general government to support or subsidize capital projects, debt service, or enterprise activities.  </w:t>
      </w:r>
      <w:smartTag w:uri="urn:schemas-microsoft-com:office:smarttags" w:element="place">
        <w:smartTag w:uri="urn:schemas-microsoft-com:office:smarttags" w:element="City">
          <w:r w:rsidRPr="00B67F94">
            <w:rPr>
              <w:rFonts w:asciiTheme="minorHAnsi" w:hAnsiTheme="minorHAnsi"/>
              <w:sz w:val="22"/>
              <w:szCs w:val="22"/>
            </w:rPr>
            <w:t>Enterprise</w:t>
          </w:r>
        </w:smartTag>
      </w:smartTag>
      <w:r w:rsidRPr="00B67F94">
        <w:rPr>
          <w:rFonts w:asciiTheme="minorHAnsi" w:hAnsiTheme="minorHAnsi"/>
          <w:sz w:val="22"/>
          <w:szCs w:val="22"/>
        </w:rPr>
        <w:t xml:space="preserve"> activity transfers and contributions may include transfers to enterprise funds, contributions to authorities, and contributions to the enterprise activities of other local governments.</w:t>
      </w:r>
    </w:p>
    <w:p w14:paraId="5ECFA2B3" w14:textId="77777777" w:rsidR="008D5E3E" w:rsidRPr="00B67F94" w:rsidRDefault="008D5E3E" w:rsidP="00CB5A30">
      <w:pPr>
        <w:spacing w:line="300" w:lineRule="exact"/>
        <w:ind w:left="720" w:right="1123" w:hanging="288"/>
        <w:rPr>
          <w:rFonts w:asciiTheme="minorHAnsi" w:hAnsiTheme="minorHAnsi"/>
          <w:b/>
          <w:sz w:val="22"/>
          <w:szCs w:val="22"/>
        </w:rPr>
      </w:pPr>
    </w:p>
    <w:p w14:paraId="5EA19660" w14:textId="77777777" w:rsidR="008D5E3E" w:rsidRPr="00B67F94" w:rsidRDefault="008D5E3E" w:rsidP="00CB5A30">
      <w:pPr>
        <w:spacing w:line="300" w:lineRule="exact"/>
        <w:ind w:left="720" w:right="1123" w:hanging="288"/>
        <w:rPr>
          <w:rFonts w:asciiTheme="minorHAnsi" w:hAnsiTheme="minorHAnsi"/>
          <w:sz w:val="22"/>
          <w:szCs w:val="22"/>
        </w:rPr>
      </w:pPr>
    </w:p>
    <w:p w14:paraId="7812C98C" w14:textId="77777777" w:rsidR="008D5E3E" w:rsidRPr="00B67F94" w:rsidRDefault="004D1354" w:rsidP="009E3FCA">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 xml:space="preserve">5.3 </w:t>
      </w:r>
      <w:r w:rsidR="008B4BD6" w:rsidRPr="00B67F94">
        <w:rPr>
          <w:rFonts w:asciiTheme="minorHAnsi" w:hAnsiTheme="minorHAnsi"/>
          <w:sz w:val="22"/>
          <w:szCs w:val="22"/>
        </w:rPr>
        <w:tab/>
      </w:r>
      <w:bookmarkStart w:id="76" w:name="Chapter5_3"/>
      <w:r w:rsidR="008D5E3E" w:rsidRPr="00B67F94">
        <w:rPr>
          <w:rFonts w:asciiTheme="minorHAnsi" w:hAnsiTheme="minorHAnsi"/>
          <w:sz w:val="22"/>
          <w:szCs w:val="22"/>
          <w:u w:val="single"/>
        </w:rPr>
        <w:t>Exhibit B - Local Revenue</w:t>
      </w:r>
      <w:bookmarkEnd w:id="76"/>
    </w:p>
    <w:p w14:paraId="03CAF68D" w14:textId="77777777" w:rsidR="007B7D0F" w:rsidRPr="00B67F94" w:rsidRDefault="007B7D0F" w:rsidP="009E3FCA">
      <w:pPr>
        <w:keepNext/>
        <w:spacing w:line="300" w:lineRule="exact"/>
        <w:jc w:val="both"/>
        <w:rPr>
          <w:rFonts w:asciiTheme="minorHAnsi" w:hAnsiTheme="minorHAnsi"/>
          <w:sz w:val="22"/>
          <w:szCs w:val="22"/>
        </w:rPr>
      </w:pPr>
    </w:p>
    <w:p w14:paraId="1C6127E9" w14:textId="77777777" w:rsidR="008D5E3E" w:rsidRPr="00B67F94" w:rsidRDefault="008D5E3E" w:rsidP="008B4BD6">
      <w:pPr>
        <w:spacing w:line="300" w:lineRule="exact"/>
        <w:ind w:left="720"/>
        <w:jc w:val="both"/>
        <w:rPr>
          <w:rFonts w:asciiTheme="minorHAnsi" w:hAnsiTheme="minorHAnsi"/>
          <w:sz w:val="22"/>
          <w:szCs w:val="22"/>
        </w:rPr>
      </w:pPr>
      <w:r w:rsidRPr="00B67F94">
        <w:rPr>
          <w:rFonts w:asciiTheme="minorHAnsi" w:hAnsiTheme="minorHAnsi"/>
          <w:sz w:val="22"/>
          <w:szCs w:val="22"/>
        </w:rPr>
        <w:t>Exhibit B provides detail by major source of general government revenues from local sources.  Major sources are identified as General Property Taxes; Other Local Taxes; Permits, Privilege Fees and Regulatory Licenses; Fines and Forfeitures; Charges for Services; Revenues from Use of Money and Property; and Miscellaneous.  Per capita data and percentage of total local revenue is presented for each major source.</w:t>
      </w:r>
    </w:p>
    <w:p w14:paraId="5644E152" w14:textId="77777777" w:rsidR="008D5E3E" w:rsidRPr="00B67F94" w:rsidRDefault="008D5E3E" w:rsidP="007B7D0F">
      <w:pPr>
        <w:spacing w:line="300" w:lineRule="exact"/>
        <w:jc w:val="both"/>
        <w:rPr>
          <w:rFonts w:asciiTheme="minorHAnsi" w:hAnsiTheme="minorHAnsi"/>
          <w:sz w:val="22"/>
          <w:szCs w:val="22"/>
        </w:rPr>
      </w:pPr>
    </w:p>
    <w:p w14:paraId="2B84F22A" w14:textId="77777777" w:rsidR="008D5E3E" w:rsidRPr="00B67F94" w:rsidRDefault="008D5E3E" w:rsidP="007B7D0F">
      <w:pPr>
        <w:spacing w:line="300" w:lineRule="exact"/>
        <w:ind w:left="720"/>
        <w:rPr>
          <w:rFonts w:asciiTheme="minorHAnsi" w:hAnsiTheme="minorHAnsi"/>
          <w:sz w:val="22"/>
          <w:szCs w:val="22"/>
        </w:rPr>
      </w:pPr>
      <w:r w:rsidRPr="00B67F94">
        <w:rPr>
          <w:rFonts w:asciiTheme="minorHAnsi" w:hAnsiTheme="minorHAnsi"/>
          <w:sz w:val="22"/>
          <w:szCs w:val="22"/>
        </w:rPr>
        <w:lastRenderedPageBreak/>
        <w:t xml:space="preserve">Below are explanations for columns specific to Exhibit B.  These notes are included in the Report in Note 2 - Definitions of Key Terms.  </w:t>
      </w:r>
    </w:p>
    <w:p w14:paraId="264AF3E6" w14:textId="77777777" w:rsidR="00D126E5" w:rsidRPr="00B67F94" w:rsidRDefault="00D126E5" w:rsidP="0084143A">
      <w:pPr>
        <w:spacing w:line="300" w:lineRule="exact"/>
        <w:jc w:val="both"/>
        <w:rPr>
          <w:rFonts w:asciiTheme="minorHAnsi" w:hAnsiTheme="minorHAnsi"/>
          <w:sz w:val="22"/>
          <w:szCs w:val="22"/>
        </w:rPr>
      </w:pPr>
    </w:p>
    <w:p w14:paraId="247B92B3" w14:textId="77777777" w:rsidR="008D5E3E" w:rsidRPr="00B67F94" w:rsidRDefault="008D5E3E" w:rsidP="007B7D0F">
      <w:pPr>
        <w:ind w:left="720"/>
        <w:rPr>
          <w:rFonts w:asciiTheme="minorHAnsi" w:hAnsiTheme="minorHAnsi"/>
          <w:b/>
          <w:sz w:val="22"/>
          <w:szCs w:val="22"/>
        </w:rPr>
      </w:pPr>
      <w:r w:rsidRPr="00B67F94">
        <w:rPr>
          <w:rFonts w:asciiTheme="minorHAnsi" w:hAnsiTheme="minorHAnsi"/>
          <w:b/>
          <w:sz w:val="22"/>
          <w:szCs w:val="22"/>
        </w:rPr>
        <w:t>General Property Taxes:</w:t>
      </w:r>
    </w:p>
    <w:p w14:paraId="33B7B631" w14:textId="77777777" w:rsidR="008D5E3E" w:rsidRPr="00B67F94" w:rsidRDefault="008D5E3E"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Real Property</w:t>
      </w:r>
      <w:r w:rsidRPr="00B67F94">
        <w:rPr>
          <w:rFonts w:asciiTheme="minorHAnsi" w:hAnsiTheme="minorHAnsi"/>
          <w:sz w:val="22"/>
          <w:szCs w:val="22"/>
        </w:rPr>
        <w:t xml:space="preserve"> - Includes revenue from current and delinquent real property and land redemptions.</w:t>
      </w:r>
    </w:p>
    <w:p w14:paraId="29D5557C" w14:textId="77777777" w:rsidR="008D5E3E" w:rsidRPr="00B67F94" w:rsidRDefault="008D5E3E" w:rsidP="000B7B42">
      <w:pPr>
        <w:spacing w:line="300" w:lineRule="exact"/>
        <w:ind w:left="1008" w:right="-18" w:hanging="288"/>
        <w:jc w:val="both"/>
        <w:rPr>
          <w:rFonts w:asciiTheme="minorHAnsi" w:hAnsiTheme="minorHAnsi"/>
          <w:b/>
          <w:sz w:val="22"/>
          <w:szCs w:val="22"/>
        </w:rPr>
      </w:pPr>
    </w:p>
    <w:p w14:paraId="783D4E29" w14:textId="77777777" w:rsidR="008D5E3E" w:rsidRPr="00B67F94" w:rsidRDefault="008D5E3E"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Public Service Corporations</w:t>
      </w:r>
      <w:r w:rsidRPr="00B67F94">
        <w:rPr>
          <w:rFonts w:asciiTheme="minorHAnsi" w:hAnsiTheme="minorHAnsi"/>
          <w:sz w:val="22"/>
          <w:szCs w:val="22"/>
        </w:rPr>
        <w:t xml:space="preserve"> - Includes current and delinquent real and personal property taxes on public service corporations.</w:t>
      </w:r>
    </w:p>
    <w:p w14:paraId="62EC6C1C" w14:textId="77777777" w:rsidR="008D5E3E" w:rsidRPr="00B67F94" w:rsidRDefault="008D5E3E" w:rsidP="000B7B42">
      <w:pPr>
        <w:spacing w:line="300" w:lineRule="exact"/>
        <w:ind w:left="1008" w:right="-18" w:hanging="288"/>
        <w:jc w:val="both"/>
        <w:rPr>
          <w:rFonts w:asciiTheme="minorHAnsi" w:hAnsiTheme="minorHAnsi"/>
          <w:b/>
          <w:sz w:val="22"/>
          <w:szCs w:val="22"/>
        </w:rPr>
      </w:pPr>
    </w:p>
    <w:p w14:paraId="22FC59B2" w14:textId="77777777" w:rsidR="008D5E3E" w:rsidRPr="00B67F94" w:rsidRDefault="008D5E3E"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Personal Property</w:t>
      </w:r>
      <w:r w:rsidRPr="00B67F94">
        <w:rPr>
          <w:rFonts w:asciiTheme="minorHAnsi" w:hAnsiTheme="minorHAnsi"/>
          <w:sz w:val="22"/>
          <w:szCs w:val="22"/>
        </w:rPr>
        <w:t xml:space="preserve"> - Includes current and delinquent taxes on personal property and mobile homes.</w:t>
      </w:r>
      <w:r w:rsidR="00D126E5" w:rsidRPr="00B67F94">
        <w:rPr>
          <w:rFonts w:asciiTheme="minorHAnsi" w:hAnsiTheme="minorHAnsi"/>
          <w:sz w:val="22"/>
          <w:szCs w:val="22"/>
        </w:rPr>
        <w:t xml:space="preserve">  It does not include the Commonwealth’s reimbursement to local governments for personal property tax relief.  The Commonwealth’s reimbursement is reported as Inter-Governmental Revenue, Non-categorical Aid on Exhibit B-1.</w:t>
      </w:r>
    </w:p>
    <w:p w14:paraId="4609CE3E" w14:textId="77777777" w:rsidR="008D5E3E" w:rsidRPr="00B67F94" w:rsidRDefault="008D5E3E" w:rsidP="000B7B42">
      <w:pPr>
        <w:spacing w:line="300" w:lineRule="exact"/>
        <w:ind w:left="1008" w:right="1123" w:hanging="288"/>
        <w:jc w:val="both"/>
        <w:rPr>
          <w:rFonts w:asciiTheme="minorHAnsi" w:hAnsiTheme="minorHAnsi"/>
          <w:b/>
          <w:sz w:val="22"/>
          <w:szCs w:val="22"/>
        </w:rPr>
      </w:pPr>
    </w:p>
    <w:p w14:paraId="0139EC6E" w14:textId="77777777" w:rsidR="008D5E3E" w:rsidRPr="00B67F94" w:rsidRDefault="008D5E3E" w:rsidP="00DA7038">
      <w:pPr>
        <w:spacing w:line="300" w:lineRule="exact"/>
        <w:ind w:left="720" w:right="-18"/>
        <w:jc w:val="both"/>
        <w:rPr>
          <w:rFonts w:asciiTheme="minorHAnsi" w:hAnsiTheme="minorHAnsi"/>
          <w:b/>
          <w:sz w:val="22"/>
          <w:szCs w:val="22"/>
        </w:rPr>
      </w:pPr>
      <w:r w:rsidRPr="00B67F94">
        <w:rPr>
          <w:rFonts w:asciiTheme="minorHAnsi" w:hAnsiTheme="minorHAnsi"/>
          <w:b/>
          <w:sz w:val="22"/>
          <w:szCs w:val="22"/>
        </w:rPr>
        <w:t xml:space="preserve">Machinery and Tools - </w:t>
      </w:r>
      <w:r w:rsidR="00214F93" w:rsidRPr="00B67F94">
        <w:rPr>
          <w:rFonts w:asciiTheme="minorHAnsi" w:hAnsiTheme="minorHAnsi"/>
          <w:sz w:val="22"/>
          <w:szCs w:val="22"/>
        </w:rPr>
        <w:t xml:space="preserve">Current </w:t>
      </w:r>
      <w:r w:rsidRPr="00B67F94">
        <w:rPr>
          <w:rFonts w:asciiTheme="minorHAnsi" w:hAnsiTheme="minorHAnsi"/>
          <w:sz w:val="22"/>
          <w:szCs w:val="22"/>
        </w:rPr>
        <w:t xml:space="preserve">and </w:t>
      </w:r>
      <w:r w:rsidR="00214F93" w:rsidRPr="00B67F94">
        <w:rPr>
          <w:rFonts w:asciiTheme="minorHAnsi" w:hAnsiTheme="minorHAnsi"/>
          <w:sz w:val="22"/>
          <w:szCs w:val="22"/>
        </w:rPr>
        <w:t>delinquent</w:t>
      </w:r>
      <w:r w:rsidRPr="00B67F94">
        <w:rPr>
          <w:rFonts w:asciiTheme="minorHAnsi" w:hAnsiTheme="minorHAnsi"/>
          <w:sz w:val="22"/>
          <w:szCs w:val="22"/>
        </w:rPr>
        <w:t xml:space="preserve"> taxes on machinery and tools</w:t>
      </w:r>
      <w:r w:rsidRPr="00B67F94">
        <w:rPr>
          <w:rFonts w:asciiTheme="minorHAnsi" w:hAnsiTheme="minorHAnsi"/>
          <w:b/>
          <w:sz w:val="22"/>
          <w:szCs w:val="22"/>
        </w:rPr>
        <w:t>.</w:t>
      </w:r>
    </w:p>
    <w:p w14:paraId="262FEB83" w14:textId="77777777" w:rsidR="008D5E3E" w:rsidRPr="00B67F94" w:rsidRDefault="008D5E3E" w:rsidP="00DA7038">
      <w:pPr>
        <w:spacing w:line="300" w:lineRule="exact"/>
        <w:ind w:left="720" w:right="-18"/>
        <w:jc w:val="both"/>
        <w:rPr>
          <w:rFonts w:asciiTheme="minorHAnsi" w:hAnsiTheme="minorHAnsi"/>
          <w:b/>
          <w:sz w:val="22"/>
          <w:szCs w:val="22"/>
        </w:rPr>
      </w:pPr>
    </w:p>
    <w:p w14:paraId="176AD93C" w14:textId="77777777" w:rsidR="008D5E3E" w:rsidRPr="00B67F94" w:rsidRDefault="008D5E3E" w:rsidP="00DA7038">
      <w:pPr>
        <w:spacing w:line="300" w:lineRule="exact"/>
        <w:ind w:left="720" w:right="-18"/>
        <w:jc w:val="both"/>
        <w:rPr>
          <w:rFonts w:asciiTheme="minorHAnsi" w:hAnsiTheme="minorHAnsi"/>
          <w:b/>
          <w:sz w:val="22"/>
          <w:szCs w:val="22"/>
        </w:rPr>
      </w:pPr>
      <w:r w:rsidRPr="00B67F94">
        <w:rPr>
          <w:rFonts w:asciiTheme="minorHAnsi" w:hAnsiTheme="minorHAnsi"/>
          <w:b/>
          <w:sz w:val="22"/>
          <w:szCs w:val="22"/>
        </w:rPr>
        <w:t xml:space="preserve">Merchants' Capital </w:t>
      </w:r>
      <w:r w:rsidRPr="00B67F94">
        <w:rPr>
          <w:rFonts w:asciiTheme="minorHAnsi" w:hAnsiTheme="minorHAnsi"/>
          <w:sz w:val="22"/>
          <w:szCs w:val="22"/>
        </w:rPr>
        <w:t>- Current and delinquent taxes on merchants' capital</w:t>
      </w:r>
      <w:r w:rsidRPr="00B67F94">
        <w:rPr>
          <w:rFonts w:asciiTheme="minorHAnsi" w:hAnsiTheme="minorHAnsi"/>
          <w:b/>
          <w:sz w:val="22"/>
          <w:szCs w:val="22"/>
        </w:rPr>
        <w:t>.</w:t>
      </w:r>
    </w:p>
    <w:p w14:paraId="791C8D33" w14:textId="77777777" w:rsidR="008D5E3E" w:rsidRPr="00B67F94" w:rsidRDefault="008D5E3E" w:rsidP="00DA7038">
      <w:pPr>
        <w:spacing w:line="300" w:lineRule="exact"/>
        <w:ind w:left="720" w:right="-18"/>
        <w:jc w:val="both"/>
        <w:rPr>
          <w:rFonts w:asciiTheme="minorHAnsi" w:hAnsiTheme="minorHAnsi"/>
          <w:b/>
          <w:sz w:val="22"/>
          <w:szCs w:val="22"/>
        </w:rPr>
      </w:pPr>
    </w:p>
    <w:p w14:paraId="5761E123" w14:textId="77777777" w:rsidR="008D5E3E" w:rsidRPr="00B67F94" w:rsidRDefault="008D5E3E" w:rsidP="00DA7038">
      <w:pPr>
        <w:spacing w:line="300" w:lineRule="exact"/>
        <w:ind w:left="720" w:right="-18"/>
        <w:jc w:val="both"/>
        <w:rPr>
          <w:rFonts w:asciiTheme="minorHAnsi" w:hAnsiTheme="minorHAnsi"/>
          <w:b/>
          <w:sz w:val="22"/>
          <w:szCs w:val="22"/>
        </w:rPr>
      </w:pPr>
      <w:r w:rsidRPr="00B67F94">
        <w:rPr>
          <w:rFonts w:asciiTheme="minorHAnsi" w:hAnsiTheme="minorHAnsi"/>
          <w:b/>
          <w:sz w:val="22"/>
          <w:szCs w:val="22"/>
        </w:rPr>
        <w:t xml:space="preserve">Penalties and Interest </w:t>
      </w:r>
      <w:r w:rsidRPr="00B67F94">
        <w:rPr>
          <w:rFonts w:asciiTheme="minorHAnsi" w:hAnsiTheme="minorHAnsi"/>
          <w:sz w:val="22"/>
          <w:szCs w:val="22"/>
        </w:rPr>
        <w:t>- Penalties and interest collected on all property taxes.</w:t>
      </w:r>
    </w:p>
    <w:p w14:paraId="6106EAAF" w14:textId="77777777" w:rsidR="008D5E3E" w:rsidRPr="00B67F94" w:rsidRDefault="008D5E3E" w:rsidP="00DA7038">
      <w:pPr>
        <w:spacing w:line="300" w:lineRule="exact"/>
        <w:ind w:left="720" w:right="-18"/>
        <w:jc w:val="both"/>
        <w:rPr>
          <w:rFonts w:asciiTheme="minorHAnsi" w:hAnsiTheme="minorHAnsi"/>
          <w:b/>
          <w:sz w:val="22"/>
          <w:szCs w:val="22"/>
        </w:rPr>
      </w:pPr>
    </w:p>
    <w:p w14:paraId="616615C9" w14:textId="77777777" w:rsidR="008D5E3E" w:rsidRPr="00B67F94" w:rsidRDefault="008D5E3E" w:rsidP="00DA7038">
      <w:pPr>
        <w:spacing w:line="300" w:lineRule="exact"/>
        <w:ind w:left="720" w:right="-18"/>
        <w:rPr>
          <w:rFonts w:asciiTheme="minorHAnsi" w:hAnsiTheme="minorHAnsi"/>
          <w:b/>
          <w:sz w:val="22"/>
          <w:szCs w:val="22"/>
        </w:rPr>
      </w:pPr>
      <w:r w:rsidRPr="00B67F94">
        <w:rPr>
          <w:rFonts w:asciiTheme="minorHAnsi" w:hAnsiTheme="minorHAnsi"/>
          <w:b/>
          <w:sz w:val="22"/>
          <w:szCs w:val="22"/>
        </w:rPr>
        <w:t>Other Local Taxes</w:t>
      </w:r>
      <w:r w:rsidRPr="00B67F94">
        <w:rPr>
          <w:rFonts w:asciiTheme="minorHAnsi" w:hAnsiTheme="minorHAnsi"/>
          <w:sz w:val="22"/>
          <w:szCs w:val="22"/>
        </w:rPr>
        <w:t xml:space="preserve"> - Includes the total for the taxes detailed in Exhibit B-2.</w:t>
      </w:r>
    </w:p>
    <w:p w14:paraId="245EB489" w14:textId="77777777" w:rsidR="008D5E3E" w:rsidRPr="00B67F94" w:rsidRDefault="008D5E3E" w:rsidP="00DA7038">
      <w:pPr>
        <w:spacing w:line="300" w:lineRule="exact"/>
        <w:ind w:left="720" w:right="-18"/>
        <w:jc w:val="both"/>
        <w:rPr>
          <w:rFonts w:asciiTheme="minorHAnsi" w:hAnsiTheme="minorHAnsi"/>
          <w:b/>
          <w:sz w:val="22"/>
          <w:szCs w:val="22"/>
        </w:rPr>
      </w:pPr>
    </w:p>
    <w:p w14:paraId="6040B08D" w14:textId="77777777" w:rsidR="008D5E3E" w:rsidRPr="00B67F94" w:rsidRDefault="008D5E3E"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Permits, Privilege Fees and Regulatory Licenses</w:t>
      </w:r>
      <w:r w:rsidRPr="00B67F94">
        <w:rPr>
          <w:rFonts w:asciiTheme="minorHAnsi" w:hAnsiTheme="minorHAnsi"/>
          <w:sz w:val="22"/>
          <w:szCs w:val="22"/>
        </w:rPr>
        <w:t xml:space="preserve"> - Includes revenues from animal licenses; bicycle licenses; and building, electrical, and other similar permits.</w:t>
      </w:r>
    </w:p>
    <w:p w14:paraId="2CC207B0" w14:textId="77777777" w:rsidR="008D5E3E" w:rsidRPr="00B67F94" w:rsidRDefault="008D5E3E" w:rsidP="000B7B42">
      <w:pPr>
        <w:spacing w:line="300" w:lineRule="exact"/>
        <w:ind w:left="1008" w:right="1123" w:hanging="288"/>
        <w:jc w:val="both"/>
        <w:rPr>
          <w:rFonts w:asciiTheme="minorHAnsi" w:hAnsiTheme="minorHAnsi"/>
          <w:b/>
          <w:sz w:val="22"/>
          <w:szCs w:val="22"/>
        </w:rPr>
      </w:pPr>
    </w:p>
    <w:p w14:paraId="2AADA515" w14:textId="77777777" w:rsidR="008D5E3E" w:rsidRPr="00B67F94" w:rsidRDefault="008D5E3E"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Fines and Forfeitures </w:t>
      </w:r>
      <w:r w:rsidRPr="00B67F94">
        <w:rPr>
          <w:rFonts w:asciiTheme="minorHAnsi" w:hAnsiTheme="minorHAnsi"/>
          <w:sz w:val="22"/>
          <w:szCs w:val="22"/>
        </w:rPr>
        <w:t xml:space="preserve">- Includes revenue received by the local government from court fines and forfeitures and parking fines. </w:t>
      </w:r>
    </w:p>
    <w:p w14:paraId="62A2EEAB" w14:textId="77777777" w:rsidR="008D5E3E" w:rsidRPr="00B67F94" w:rsidRDefault="008D5E3E" w:rsidP="00DA7038">
      <w:pPr>
        <w:spacing w:line="300" w:lineRule="exact"/>
        <w:ind w:left="720" w:right="-18"/>
        <w:jc w:val="both"/>
        <w:rPr>
          <w:rFonts w:asciiTheme="minorHAnsi" w:hAnsiTheme="minorHAnsi"/>
          <w:b/>
          <w:sz w:val="22"/>
          <w:szCs w:val="22"/>
        </w:rPr>
      </w:pPr>
    </w:p>
    <w:p w14:paraId="1FAB005F" w14:textId="77777777" w:rsidR="008D5E3E" w:rsidRPr="00B67F94" w:rsidRDefault="008D5E3E"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Charges for Services</w:t>
      </w:r>
      <w:r w:rsidRPr="00B67F94">
        <w:rPr>
          <w:rFonts w:asciiTheme="minorHAnsi" w:hAnsiTheme="minorHAnsi"/>
          <w:sz w:val="22"/>
          <w:szCs w:val="22"/>
        </w:rPr>
        <w:t xml:space="preserve"> – Includes fees charged for various government operations.  Examples include charges for Sanitation and Waste Removal - Waste Collection and Disposal Charges and charges for Parks and Recreation - Recreation fees.  Charges for Services are structured so they can be reflected on Exhibits C-l through C-8 of this report </w:t>
      </w:r>
      <w:r w:rsidR="00607367" w:rsidRPr="00B67F94">
        <w:rPr>
          <w:rFonts w:asciiTheme="minorHAnsi" w:hAnsiTheme="minorHAnsi"/>
          <w:sz w:val="22"/>
          <w:szCs w:val="22"/>
        </w:rPr>
        <w:t>on the same line as</w:t>
      </w:r>
      <w:r w:rsidRPr="00B67F94">
        <w:rPr>
          <w:rFonts w:asciiTheme="minorHAnsi" w:hAnsiTheme="minorHAnsi"/>
          <w:sz w:val="22"/>
          <w:szCs w:val="22"/>
        </w:rPr>
        <w:t xml:space="preserve"> the expenditure activity </w:t>
      </w:r>
      <w:r w:rsidR="00607367" w:rsidRPr="00B67F94">
        <w:rPr>
          <w:rFonts w:asciiTheme="minorHAnsi" w:hAnsiTheme="minorHAnsi"/>
          <w:sz w:val="22"/>
          <w:szCs w:val="22"/>
        </w:rPr>
        <w:t xml:space="preserve">which generated the revenue. </w:t>
      </w:r>
      <w:r w:rsidRPr="00B67F94">
        <w:rPr>
          <w:rFonts w:asciiTheme="minorHAnsi" w:hAnsiTheme="minorHAnsi"/>
          <w:sz w:val="22"/>
          <w:szCs w:val="22"/>
        </w:rPr>
        <w:t xml:space="preserve"> For example, recreation fees are reported with expenditures for Parks and Recreation. </w:t>
      </w:r>
    </w:p>
    <w:p w14:paraId="7E3A05B7" w14:textId="77777777" w:rsidR="008D5E3E" w:rsidRPr="00B67F94" w:rsidRDefault="008D5E3E" w:rsidP="000B7B42">
      <w:pPr>
        <w:spacing w:line="300" w:lineRule="exact"/>
        <w:ind w:left="1008" w:right="1123" w:hanging="288"/>
        <w:jc w:val="both"/>
        <w:rPr>
          <w:rFonts w:asciiTheme="minorHAnsi" w:hAnsiTheme="minorHAnsi"/>
          <w:b/>
          <w:sz w:val="22"/>
          <w:szCs w:val="22"/>
        </w:rPr>
      </w:pPr>
    </w:p>
    <w:p w14:paraId="12FA2915" w14:textId="77777777" w:rsidR="008D5E3E" w:rsidRPr="00B67F94" w:rsidRDefault="008D5E3E" w:rsidP="00DA7038">
      <w:pPr>
        <w:keepNext/>
        <w:spacing w:line="300" w:lineRule="exact"/>
        <w:ind w:left="720" w:right="1123"/>
        <w:jc w:val="both"/>
        <w:rPr>
          <w:rFonts w:asciiTheme="minorHAnsi" w:hAnsiTheme="minorHAnsi"/>
          <w:sz w:val="22"/>
          <w:szCs w:val="22"/>
        </w:rPr>
      </w:pPr>
      <w:r w:rsidRPr="00B67F94">
        <w:rPr>
          <w:rFonts w:asciiTheme="minorHAnsi" w:hAnsiTheme="minorHAnsi"/>
          <w:b/>
          <w:sz w:val="22"/>
          <w:szCs w:val="22"/>
        </w:rPr>
        <w:t>Revenue from Use of Money and Property:</w:t>
      </w:r>
      <w:r w:rsidRPr="00B67F94">
        <w:rPr>
          <w:rFonts w:asciiTheme="minorHAnsi" w:hAnsiTheme="minorHAnsi"/>
          <w:sz w:val="22"/>
          <w:szCs w:val="22"/>
        </w:rPr>
        <w:t xml:space="preserve"> </w:t>
      </w:r>
    </w:p>
    <w:p w14:paraId="2206B7D0" w14:textId="7495CAF6" w:rsidR="008D5E3E" w:rsidRPr="00B67F94" w:rsidRDefault="008D5E3E"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Interest </w:t>
      </w:r>
      <w:r w:rsidRPr="00B67F94">
        <w:rPr>
          <w:rFonts w:asciiTheme="minorHAnsi" w:hAnsiTheme="minorHAnsi"/>
          <w:sz w:val="22"/>
          <w:szCs w:val="22"/>
        </w:rPr>
        <w:t xml:space="preserve">- Interest on investments received by general government.  It does not include interest credited to capital projects, debt service, and enterprise funds, which is reported on Exhibits </w:t>
      </w:r>
      <w:r w:rsidR="007F5DB3" w:rsidRPr="00B67F94">
        <w:rPr>
          <w:rFonts w:asciiTheme="minorHAnsi" w:hAnsiTheme="minorHAnsi"/>
          <w:sz w:val="22"/>
          <w:szCs w:val="22"/>
        </w:rPr>
        <w:t>D</w:t>
      </w:r>
      <w:r w:rsidRPr="00B67F94">
        <w:rPr>
          <w:rFonts w:asciiTheme="minorHAnsi" w:hAnsiTheme="minorHAnsi"/>
          <w:sz w:val="22"/>
          <w:szCs w:val="22"/>
        </w:rPr>
        <w:t xml:space="preserve">, </w:t>
      </w:r>
      <w:r w:rsidR="007F5DB3" w:rsidRPr="00B67F94">
        <w:rPr>
          <w:rFonts w:asciiTheme="minorHAnsi" w:hAnsiTheme="minorHAnsi"/>
          <w:sz w:val="22"/>
          <w:szCs w:val="22"/>
        </w:rPr>
        <w:t>E</w:t>
      </w:r>
      <w:r w:rsidRPr="00B67F94">
        <w:rPr>
          <w:rFonts w:asciiTheme="minorHAnsi" w:hAnsiTheme="minorHAnsi"/>
          <w:sz w:val="22"/>
          <w:szCs w:val="22"/>
        </w:rPr>
        <w:t xml:space="preserve">, and </w:t>
      </w:r>
      <w:r w:rsidR="007F5DB3" w:rsidRPr="00B67F94">
        <w:rPr>
          <w:rFonts w:asciiTheme="minorHAnsi" w:hAnsiTheme="minorHAnsi"/>
          <w:sz w:val="22"/>
          <w:szCs w:val="22"/>
        </w:rPr>
        <w:t>F</w:t>
      </w:r>
      <w:r w:rsidRPr="00B67F94">
        <w:rPr>
          <w:rFonts w:asciiTheme="minorHAnsi" w:hAnsiTheme="minorHAnsi"/>
          <w:sz w:val="22"/>
          <w:szCs w:val="22"/>
        </w:rPr>
        <w:t xml:space="preserve">, respectively. </w:t>
      </w:r>
    </w:p>
    <w:p w14:paraId="76C66E57" w14:textId="77777777" w:rsidR="008D5E3E" w:rsidRPr="00B67F94" w:rsidRDefault="008D5E3E" w:rsidP="000B7B42">
      <w:pPr>
        <w:spacing w:line="300" w:lineRule="exact"/>
        <w:ind w:left="1008" w:right="1123" w:hanging="288"/>
        <w:jc w:val="both"/>
        <w:rPr>
          <w:rFonts w:asciiTheme="minorHAnsi" w:hAnsiTheme="minorHAnsi"/>
          <w:b/>
          <w:sz w:val="22"/>
          <w:szCs w:val="22"/>
        </w:rPr>
      </w:pPr>
    </w:p>
    <w:p w14:paraId="35840042" w14:textId="77777777" w:rsidR="008D5E3E" w:rsidRPr="00B67F94" w:rsidRDefault="008D5E3E"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Use of Property</w:t>
      </w:r>
      <w:r w:rsidRPr="00B67F94">
        <w:rPr>
          <w:rFonts w:asciiTheme="minorHAnsi" w:hAnsiTheme="minorHAnsi"/>
          <w:sz w:val="22"/>
          <w:szCs w:val="22"/>
        </w:rPr>
        <w:t xml:space="preserve"> - Income from general property rentals, concession rentals and commissions. </w:t>
      </w:r>
    </w:p>
    <w:p w14:paraId="240AB92C" w14:textId="77777777" w:rsidR="008D5E3E" w:rsidRPr="00B67F94" w:rsidRDefault="008D5E3E" w:rsidP="000B7B42">
      <w:pPr>
        <w:spacing w:line="300" w:lineRule="exact"/>
        <w:ind w:left="1008" w:right="1123" w:hanging="288"/>
        <w:jc w:val="both"/>
        <w:rPr>
          <w:rFonts w:asciiTheme="minorHAnsi" w:hAnsiTheme="minorHAnsi"/>
          <w:b/>
          <w:sz w:val="22"/>
          <w:szCs w:val="22"/>
        </w:rPr>
      </w:pPr>
    </w:p>
    <w:p w14:paraId="4A6E949E" w14:textId="229151B9" w:rsidR="008D5E3E" w:rsidRPr="00B67F94" w:rsidRDefault="008D5E3E"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lastRenderedPageBreak/>
        <w:t>Miscellaneous</w:t>
      </w:r>
      <w:r w:rsidRPr="00B67F94">
        <w:rPr>
          <w:rFonts w:asciiTheme="minorHAnsi" w:hAnsiTheme="minorHAnsi"/>
          <w:sz w:val="22"/>
          <w:szCs w:val="22"/>
        </w:rPr>
        <w:t xml:space="preserve"> - Includes payments in lieu of taxes from enterprise activities and other localities and authorities, annexation payments for loss of net tax revenue, gifts, </w:t>
      </w:r>
      <w:r w:rsidR="00535AF4">
        <w:rPr>
          <w:rFonts w:asciiTheme="minorHAnsi" w:hAnsiTheme="minorHAnsi"/>
          <w:sz w:val="22"/>
          <w:szCs w:val="22"/>
        </w:rPr>
        <w:t xml:space="preserve">and </w:t>
      </w:r>
      <w:r w:rsidRPr="00B67F94">
        <w:rPr>
          <w:rFonts w:asciiTheme="minorHAnsi" w:hAnsiTheme="minorHAnsi"/>
          <w:sz w:val="22"/>
          <w:szCs w:val="22"/>
        </w:rPr>
        <w:t xml:space="preserve">donations from private sources.  Miscellaneous revenue also includes income from the sale of property if the type of sale is of a recurring nature. </w:t>
      </w:r>
      <w:r w:rsidR="00535AF4">
        <w:rPr>
          <w:rFonts w:asciiTheme="minorHAnsi" w:hAnsiTheme="minorHAnsi"/>
          <w:sz w:val="22"/>
          <w:szCs w:val="22"/>
        </w:rPr>
        <w:t>Miscellaneous revenues also include specific revenues derived from student activity funds at the local school divisions.</w:t>
      </w:r>
    </w:p>
    <w:p w14:paraId="0F483DC1" w14:textId="77777777" w:rsidR="008D5E3E" w:rsidRPr="00B67F94" w:rsidRDefault="008D5E3E" w:rsidP="000B7B42">
      <w:pPr>
        <w:spacing w:line="300" w:lineRule="exact"/>
        <w:ind w:left="1008" w:right="1123" w:hanging="288"/>
        <w:jc w:val="both"/>
        <w:rPr>
          <w:rFonts w:asciiTheme="minorHAnsi" w:hAnsiTheme="minorHAnsi"/>
          <w:b/>
          <w:sz w:val="22"/>
          <w:szCs w:val="22"/>
        </w:rPr>
      </w:pPr>
    </w:p>
    <w:p w14:paraId="6175CC1C" w14:textId="147FAC4E" w:rsidR="008D5E3E" w:rsidRPr="00B67F94" w:rsidRDefault="008D5E3E"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Percent</w:t>
      </w:r>
      <w:r w:rsidRPr="00B67F94">
        <w:rPr>
          <w:rFonts w:asciiTheme="minorHAnsi" w:hAnsiTheme="minorHAnsi"/>
          <w:sz w:val="22"/>
          <w:szCs w:val="22"/>
        </w:rPr>
        <w:t xml:space="preserve"> - The percentage of the revenue type to total local revenues. </w:t>
      </w:r>
    </w:p>
    <w:p w14:paraId="7F243472" w14:textId="77777777" w:rsidR="008D5E3E" w:rsidRPr="00B67F94" w:rsidRDefault="008D5E3E" w:rsidP="000B7B42">
      <w:pPr>
        <w:spacing w:line="300" w:lineRule="exact"/>
        <w:ind w:left="1080" w:right="1123" w:hanging="360"/>
        <w:jc w:val="both"/>
        <w:rPr>
          <w:rFonts w:asciiTheme="minorHAnsi" w:hAnsiTheme="minorHAnsi"/>
          <w:b/>
          <w:sz w:val="22"/>
          <w:szCs w:val="22"/>
        </w:rPr>
      </w:pPr>
    </w:p>
    <w:p w14:paraId="2AFCF74C" w14:textId="77777777" w:rsidR="008D5E3E" w:rsidRPr="00B67F94" w:rsidRDefault="008D5E3E" w:rsidP="000B7B42">
      <w:pPr>
        <w:spacing w:line="300" w:lineRule="exact"/>
        <w:ind w:left="1080" w:right="1123" w:hanging="360"/>
        <w:jc w:val="both"/>
        <w:rPr>
          <w:rFonts w:asciiTheme="minorHAnsi" w:hAnsiTheme="minorHAnsi"/>
          <w:b/>
          <w:sz w:val="22"/>
          <w:szCs w:val="22"/>
        </w:rPr>
      </w:pPr>
    </w:p>
    <w:p w14:paraId="45A7D814" w14:textId="77777777" w:rsidR="008D5E3E" w:rsidRPr="00B67F94" w:rsidRDefault="004D1354" w:rsidP="00333D16">
      <w:pPr>
        <w:pStyle w:val="Heading1"/>
        <w:spacing w:line="300" w:lineRule="exact"/>
        <w:ind w:left="720" w:hanging="720"/>
        <w:rPr>
          <w:rFonts w:asciiTheme="minorHAnsi" w:hAnsiTheme="minorHAnsi"/>
          <w:sz w:val="22"/>
          <w:szCs w:val="22"/>
          <w:u w:val="single"/>
        </w:rPr>
      </w:pPr>
      <w:r w:rsidRPr="00B67F94">
        <w:rPr>
          <w:rFonts w:asciiTheme="minorHAnsi" w:hAnsiTheme="minorHAnsi"/>
          <w:sz w:val="22"/>
          <w:szCs w:val="22"/>
        </w:rPr>
        <w:t>5.4</w:t>
      </w:r>
      <w:r w:rsidR="00DA7038" w:rsidRPr="00B67F94">
        <w:rPr>
          <w:rFonts w:asciiTheme="minorHAnsi" w:hAnsiTheme="minorHAnsi"/>
          <w:sz w:val="22"/>
          <w:szCs w:val="22"/>
        </w:rPr>
        <w:tab/>
      </w:r>
      <w:bookmarkStart w:id="77" w:name="Chapter5_4"/>
      <w:r w:rsidR="008D5E3E" w:rsidRPr="00B67F94">
        <w:rPr>
          <w:rFonts w:asciiTheme="minorHAnsi" w:hAnsiTheme="minorHAnsi"/>
          <w:sz w:val="22"/>
          <w:szCs w:val="22"/>
          <w:u w:val="single"/>
        </w:rPr>
        <w:t>EXHIBIT B-1 - INTER-GOVERNMENTAL REVENUE</w:t>
      </w:r>
      <w:bookmarkEnd w:id="77"/>
    </w:p>
    <w:p w14:paraId="53195D51" w14:textId="77777777" w:rsidR="008D5E3E" w:rsidRPr="00B67F94" w:rsidRDefault="008D5E3E" w:rsidP="000B7B42">
      <w:pPr>
        <w:spacing w:line="300" w:lineRule="exact"/>
        <w:ind w:left="1080" w:right="1123" w:hanging="360"/>
        <w:jc w:val="both"/>
        <w:rPr>
          <w:rFonts w:asciiTheme="minorHAnsi" w:hAnsiTheme="minorHAnsi"/>
          <w:sz w:val="22"/>
          <w:szCs w:val="22"/>
        </w:rPr>
      </w:pPr>
    </w:p>
    <w:p w14:paraId="0F1DD567" w14:textId="77777777" w:rsidR="008D5E3E" w:rsidRPr="00B67F94" w:rsidRDefault="008D5E3E" w:rsidP="00DA7038">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Exhibit B-1 provides details of the major sources of funds received by a locality from the state and federal governments.  The state sources of funds are separately reported as payments in lieu of taxes, non-categorical state aid, shared expenses (categorical) and categorical state aid.  Federal "pass-thru" money is reported under revenue from the federal government.  The federal sources of funds are separately reported as payments in lieu of taxes, non-categorical federal aid, and categorical federal aid.  Expenditures made on behalf of local governments by the Commonwealth are presented in memorandum form for additional analysis. </w:t>
      </w:r>
    </w:p>
    <w:p w14:paraId="06909641" w14:textId="77777777" w:rsidR="008D5E3E" w:rsidRPr="00B67F94" w:rsidRDefault="008D5E3E" w:rsidP="000B7B42">
      <w:pPr>
        <w:spacing w:line="300" w:lineRule="exact"/>
        <w:ind w:left="720"/>
        <w:jc w:val="both"/>
        <w:rPr>
          <w:rFonts w:asciiTheme="minorHAnsi" w:hAnsiTheme="minorHAnsi"/>
          <w:sz w:val="22"/>
          <w:szCs w:val="22"/>
        </w:rPr>
      </w:pPr>
    </w:p>
    <w:p w14:paraId="73E0FA2D" w14:textId="77777777" w:rsidR="008D5E3E" w:rsidRPr="00B67F94" w:rsidRDefault="008D5E3E" w:rsidP="00DA7038">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Below are explanations for columns specific to Exhibit B-1.  These notes are included in the Report in Note 2 - Definitions of Key Terms.  </w:t>
      </w:r>
    </w:p>
    <w:p w14:paraId="18EA83E4" w14:textId="77777777" w:rsidR="008D5E3E" w:rsidRPr="00B67F94" w:rsidRDefault="008D5E3E" w:rsidP="000B7B42">
      <w:pPr>
        <w:spacing w:line="300" w:lineRule="exact"/>
        <w:ind w:left="1080" w:right="1123" w:hanging="360"/>
        <w:jc w:val="both"/>
        <w:rPr>
          <w:rFonts w:asciiTheme="minorHAnsi" w:hAnsiTheme="minorHAnsi"/>
          <w:b/>
          <w:sz w:val="22"/>
          <w:szCs w:val="22"/>
          <w:u w:val="single"/>
        </w:rPr>
      </w:pPr>
    </w:p>
    <w:p w14:paraId="77D278BF" w14:textId="77777777" w:rsidR="008D5E3E" w:rsidRPr="00B67F94" w:rsidRDefault="008D5E3E" w:rsidP="00DA7038">
      <w:pPr>
        <w:keepLines/>
        <w:spacing w:line="300" w:lineRule="exact"/>
        <w:ind w:left="720" w:right="-18"/>
        <w:jc w:val="both"/>
        <w:rPr>
          <w:rFonts w:asciiTheme="minorHAnsi" w:hAnsiTheme="minorHAnsi"/>
          <w:sz w:val="22"/>
          <w:szCs w:val="22"/>
        </w:rPr>
      </w:pPr>
      <w:r w:rsidRPr="00B67F94">
        <w:rPr>
          <w:rFonts w:asciiTheme="minorHAnsi" w:hAnsiTheme="minorHAnsi"/>
          <w:b/>
          <w:sz w:val="22"/>
          <w:szCs w:val="22"/>
        </w:rPr>
        <w:t>Payments in Lieu of Taxes</w:t>
      </w:r>
      <w:r w:rsidRPr="00B67F94">
        <w:rPr>
          <w:rFonts w:asciiTheme="minorHAnsi" w:hAnsiTheme="minorHAnsi"/>
          <w:sz w:val="22"/>
          <w:szCs w:val="22"/>
        </w:rPr>
        <w:t xml:space="preserve"> - Revenue received from the state or federal government in lieu of property taxes for services such as police and fire protection.</w:t>
      </w:r>
    </w:p>
    <w:p w14:paraId="606F3D0F" w14:textId="77777777" w:rsidR="008D5E3E" w:rsidRPr="00B67F94" w:rsidRDefault="008D5E3E" w:rsidP="000B7B42">
      <w:pPr>
        <w:keepLines/>
        <w:spacing w:line="300" w:lineRule="exact"/>
        <w:ind w:left="1080" w:right="-18" w:hanging="360"/>
        <w:jc w:val="both"/>
        <w:rPr>
          <w:rFonts w:asciiTheme="minorHAnsi" w:hAnsiTheme="minorHAnsi"/>
          <w:b/>
          <w:sz w:val="22"/>
          <w:szCs w:val="22"/>
        </w:rPr>
      </w:pPr>
    </w:p>
    <w:p w14:paraId="26864417" w14:textId="31983C0D" w:rsidR="008D5E3E" w:rsidRPr="00B67F94" w:rsidRDefault="008D5E3E" w:rsidP="009E3FCA">
      <w:pPr>
        <w:spacing w:line="300" w:lineRule="exact"/>
        <w:ind w:left="720" w:right="-14"/>
        <w:jc w:val="both"/>
        <w:rPr>
          <w:rFonts w:asciiTheme="minorHAnsi" w:hAnsiTheme="minorHAnsi"/>
          <w:sz w:val="22"/>
          <w:szCs w:val="22"/>
        </w:rPr>
      </w:pPr>
      <w:r w:rsidRPr="00B67F94">
        <w:rPr>
          <w:rFonts w:asciiTheme="minorHAnsi" w:hAnsiTheme="minorHAnsi"/>
          <w:b/>
          <w:sz w:val="22"/>
          <w:szCs w:val="22"/>
        </w:rPr>
        <w:t>Non-categorical Aid</w:t>
      </w:r>
      <w:r w:rsidRPr="00B67F94">
        <w:rPr>
          <w:rFonts w:asciiTheme="minorHAnsi" w:hAnsiTheme="minorHAnsi"/>
          <w:sz w:val="22"/>
          <w:szCs w:val="22"/>
        </w:rPr>
        <w:t xml:space="preserve"> - Revenue received by the local government from the state or federal government that may be spent at the local government's discretion.  Non-categorical aid from the state includes </w:t>
      </w:r>
      <w:r w:rsidR="00E924F6" w:rsidRPr="00B67F94">
        <w:rPr>
          <w:rFonts w:asciiTheme="minorHAnsi" w:hAnsiTheme="minorHAnsi"/>
          <w:sz w:val="22"/>
          <w:szCs w:val="22"/>
        </w:rPr>
        <w:t>communication sales and use taxes</w:t>
      </w:r>
      <w:r w:rsidRPr="00B67F94">
        <w:rPr>
          <w:rFonts w:asciiTheme="minorHAnsi" w:hAnsiTheme="minorHAnsi"/>
          <w:sz w:val="22"/>
          <w:szCs w:val="22"/>
        </w:rPr>
        <w:t>, motor vehicle carriers' taxes, mobile home titling taxes, personal property tax reimbursement, tax on deeds (grantor tax), state law enforcement assistance to the localities with police departments, and the recovery of indirect costs. Non-categorical aid from the federal government includes Community Development Block Grants and indirect costs recoveries.</w:t>
      </w:r>
    </w:p>
    <w:p w14:paraId="07EEDF74" w14:textId="77777777" w:rsidR="008D5E3E" w:rsidRPr="00B67F94" w:rsidRDefault="008D5E3E" w:rsidP="000B7B42">
      <w:pPr>
        <w:keepLines/>
        <w:spacing w:line="300" w:lineRule="exact"/>
        <w:ind w:left="1080" w:right="1122" w:hanging="360"/>
        <w:jc w:val="both"/>
        <w:rPr>
          <w:rFonts w:asciiTheme="minorHAnsi" w:hAnsiTheme="minorHAnsi"/>
          <w:sz w:val="22"/>
          <w:szCs w:val="22"/>
        </w:rPr>
      </w:pPr>
    </w:p>
    <w:p w14:paraId="71FF2859" w14:textId="77777777" w:rsidR="008D5E3E" w:rsidRPr="00B67F94" w:rsidRDefault="008D5E3E" w:rsidP="00DA7038">
      <w:pPr>
        <w:keepLines/>
        <w:spacing w:line="300" w:lineRule="exact"/>
        <w:ind w:left="720" w:right="-18"/>
        <w:jc w:val="both"/>
        <w:rPr>
          <w:rFonts w:asciiTheme="minorHAnsi" w:hAnsiTheme="minorHAnsi"/>
          <w:sz w:val="22"/>
          <w:szCs w:val="22"/>
        </w:rPr>
      </w:pPr>
      <w:r w:rsidRPr="00B67F94">
        <w:rPr>
          <w:rFonts w:asciiTheme="minorHAnsi" w:hAnsiTheme="minorHAnsi"/>
          <w:b/>
          <w:sz w:val="22"/>
          <w:szCs w:val="22"/>
        </w:rPr>
        <w:t>Categorical Aid</w:t>
      </w:r>
      <w:r w:rsidRPr="00B67F94">
        <w:rPr>
          <w:rFonts w:asciiTheme="minorHAnsi" w:hAnsiTheme="minorHAnsi"/>
          <w:sz w:val="22"/>
          <w:szCs w:val="22"/>
        </w:rPr>
        <w:t xml:space="preserve"> - Revenue received from the state or federal government designated for specific use by the local government.  Examples of state categorical aid are Basic School Aid funds and the state's share of public assistance payments.  An example of federal categorical aid is impacted area aid grants that are to be used for Education.</w:t>
      </w:r>
    </w:p>
    <w:p w14:paraId="64BBDBE9" w14:textId="77777777" w:rsidR="008D5E3E" w:rsidRPr="00B67F94" w:rsidRDefault="008D5E3E" w:rsidP="00DA7038">
      <w:pPr>
        <w:keepLines/>
        <w:spacing w:line="300" w:lineRule="exact"/>
        <w:ind w:left="720" w:right="-18"/>
        <w:jc w:val="both"/>
        <w:rPr>
          <w:rFonts w:asciiTheme="minorHAnsi" w:hAnsiTheme="minorHAnsi"/>
          <w:b/>
          <w:sz w:val="22"/>
          <w:szCs w:val="22"/>
        </w:rPr>
      </w:pPr>
    </w:p>
    <w:p w14:paraId="15F063F8" w14:textId="77777777" w:rsidR="008D5E3E" w:rsidRPr="00B67F94" w:rsidRDefault="008D5E3E" w:rsidP="00DA7038">
      <w:pPr>
        <w:keepLines/>
        <w:spacing w:line="300" w:lineRule="exact"/>
        <w:ind w:left="720" w:right="-18"/>
        <w:jc w:val="both"/>
        <w:rPr>
          <w:rFonts w:asciiTheme="minorHAnsi" w:hAnsiTheme="minorHAnsi"/>
          <w:sz w:val="22"/>
          <w:szCs w:val="22"/>
        </w:rPr>
      </w:pPr>
      <w:r w:rsidRPr="00B67F94">
        <w:rPr>
          <w:rFonts w:asciiTheme="minorHAnsi" w:hAnsiTheme="minorHAnsi"/>
          <w:b/>
          <w:sz w:val="22"/>
          <w:szCs w:val="22"/>
        </w:rPr>
        <w:t>Shared Expenses (Categorical)</w:t>
      </w:r>
      <w:r w:rsidRPr="00B67F94">
        <w:rPr>
          <w:rFonts w:asciiTheme="minorHAnsi" w:hAnsiTheme="minorHAnsi"/>
          <w:sz w:val="22"/>
          <w:szCs w:val="22"/>
        </w:rPr>
        <w:t xml:space="preserve"> - Revenue received from the state for its share of expenditures in activities that are considered to be a state/local responsibility.  Sources include the state's share of Commonwealth's Attorney, Sheriff, Commissioner of the Revenue, Treasurer, Medical Examiner, and Registrar/Electoral Board expenditures.</w:t>
      </w:r>
    </w:p>
    <w:p w14:paraId="4237F144" w14:textId="77777777" w:rsidR="008D5E3E" w:rsidRPr="00B67F94" w:rsidRDefault="008D5E3E" w:rsidP="00DA7038">
      <w:pPr>
        <w:keepLines/>
        <w:spacing w:line="300" w:lineRule="exact"/>
        <w:ind w:left="720" w:right="-18"/>
        <w:jc w:val="both"/>
        <w:rPr>
          <w:rFonts w:asciiTheme="minorHAnsi" w:hAnsiTheme="minorHAnsi"/>
          <w:sz w:val="22"/>
          <w:szCs w:val="22"/>
        </w:rPr>
      </w:pPr>
    </w:p>
    <w:p w14:paraId="772FA52D" w14:textId="77777777" w:rsidR="008D5E3E" w:rsidRPr="00B67F94" w:rsidRDefault="008D5E3E" w:rsidP="00DA7038">
      <w:pPr>
        <w:keepLines/>
        <w:spacing w:line="300" w:lineRule="exact"/>
        <w:ind w:left="720" w:right="-18"/>
        <w:jc w:val="both"/>
        <w:rPr>
          <w:rFonts w:asciiTheme="minorHAnsi" w:hAnsiTheme="minorHAnsi"/>
          <w:sz w:val="22"/>
          <w:szCs w:val="22"/>
        </w:rPr>
      </w:pPr>
      <w:r w:rsidRPr="00B67F94">
        <w:rPr>
          <w:rFonts w:asciiTheme="minorHAnsi" w:hAnsiTheme="minorHAnsi"/>
          <w:b/>
          <w:sz w:val="22"/>
          <w:szCs w:val="22"/>
        </w:rPr>
        <w:lastRenderedPageBreak/>
        <w:t>Expenditures Made on Behalf of the Local Government</w:t>
      </w:r>
      <w:r w:rsidRPr="00B67F94">
        <w:rPr>
          <w:rFonts w:asciiTheme="minorHAnsi" w:hAnsiTheme="minorHAnsi"/>
          <w:sz w:val="22"/>
          <w:szCs w:val="22"/>
        </w:rPr>
        <w:t xml:space="preserve"> - Represent funds spent directly by the state that do not flow through the local government's accounting records.  Examples include payments for Temporary Assistance to Needy Families and State Maintenance of Local Highways.</w:t>
      </w:r>
    </w:p>
    <w:p w14:paraId="79E0A9A1" w14:textId="77777777" w:rsidR="008D5E3E" w:rsidRPr="00B67F94" w:rsidRDefault="008D5E3E" w:rsidP="00CB5A30">
      <w:pPr>
        <w:spacing w:line="300" w:lineRule="exact"/>
        <w:rPr>
          <w:rFonts w:asciiTheme="minorHAnsi" w:hAnsiTheme="minorHAnsi"/>
          <w:sz w:val="22"/>
          <w:szCs w:val="22"/>
        </w:rPr>
      </w:pPr>
    </w:p>
    <w:p w14:paraId="3AD8701D" w14:textId="77777777" w:rsidR="008D5E3E" w:rsidRPr="00B67F94" w:rsidRDefault="008D5E3E" w:rsidP="00CB5A30">
      <w:pPr>
        <w:spacing w:line="300" w:lineRule="exact"/>
        <w:rPr>
          <w:rFonts w:asciiTheme="minorHAnsi" w:hAnsiTheme="minorHAnsi"/>
          <w:sz w:val="22"/>
          <w:szCs w:val="22"/>
        </w:rPr>
      </w:pPr>
    </w:p>
    <w:p w14:paraId="1C51CE4C" w14:textId="77777777" w:rsidR="005A2A89" w:rsidRPr="00B67F94" w:rsidRDefault="004D1354" w:rsidP="0050325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 xml:space="preserve">5.5 </w:t>
      </w:r>
      <w:r w:rsidR="00DA7038" w:rsidRPr="00B67F94">
        <w:rPr>
          <w:rFonts w:asciiTheme="minorHAnsi" w:hAnsiTheme="minorHAnsi"/>
          <w:sz w:val="22"/>
          <w:szCs w:val="22"/>
        </w:rPr>
        <w:tab/>
      </w:r>
      <w:bookmarkStart w:id="78" w:name="Chapter5_5"/>
      <w:r w:rsidR="005A2A89" w:rsidRPr="00B67F94">
        <w:rPr>
          <w:rFonts w:asciiTheme="minorHAnsi" w:hAnsiTheme="minorHAnsi"/>
          <w:sz w:val="22"/>
          <w:szCs w:val="22"/>
          <w:u w:val="single"/>
        </w:rPr>
        <w:t>EXHIBIT B-2 - LOCAL REVENUE</w:t>
      </w:r>
      <w:bookmarkEnd w:id="78"/>
    </w:p>
    <w:p w14:paraId="0963F136" w14:textId="77777777" w:rsidR="005A2A89" w:rsidRPr="00B67F94" w:rsidRDefault="005A2A89" w:rsidP="00CB5A30">
      <w:pPr>
        <w:keepNext/>
        <w:keepLines/>
        <w:spacing w:line="300" w:lineRule="exact"/>
        <w:rPr>
          <w:rFonts w:asciiTheme="minorHAnsi" w:hAnsiTheme="minorHAnsi"/>
          <w:sz w:val="22"/>
          <w:szCs w:val="22"/>
        </w:rPr>
      </w:pPr>
    </w:p>
    <w:p w14:paraId="5A294F8D" w14:textId="77777777" w:rsidR="005A2A89" w:rsidRPr="00B67F94" w:rsidRDefault="005A2A89" w:rsidP="00DA7038">
      <w:pPr>
        <w:spacing w:line="300" w:lineRule="exact"/>
        <w:ind w:left="720"/>
        <w:rPr>
          <w:rFonts w:asciiTheme="minorHAnsi" w:hAnsiTheme="minorHAnsi"/>
          <w:sz w:val="22"/>
          <w:szCs w:val="22"/>
        </w:rPr>
      </w:pPr>
      <w:r w:rsidRPr="00B67F94">
        <w:rPr>
          <w:rFonts w:asciiTheme="minorHAnsi" w:hAnsiTheme="minorHAnsi"/>
          <w:sz w:val="22"/>
          <w:szCs w:val="22"/>
        </w:rPr>
        <w:t>Exhibit B-2 details the local taxes other than general property taxes.  Other local taxes include the following:</w:t>
      </w:r>
    </w:p>
    <w:p w14:paraId="7DDDB121" w14:textId="77777777" w:rsidR="005A2A89" w:rsidRPr="00B67F94" w:rsidRDefault="005A2A89" w:rsidP="000B7B42">
      <w:pPr>
        <w:spacing w:line="300" w:lineRule="exact"/>
        <w:ind w:left="720"/>
        <w:rPr>
          <w:rFonts w:asciiTheme="minorHAnsi" w:hAnsiTheme="minorHAnsi"/>
          <w:sz w:val="22"/>
          <w:szCs w:val="22"/>
        </w:rPr>
      </w:pPr>
    </w:p>
    <w:p w14:paraId="3CE1482F" w14:textId="77777777"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Local Sales and Use Taxes -</w:t>
      </w:r>
      <w:r w:rsidRPr="00B67F94">
        <w:rPr>
          <w:rFonts w:asciiTheme="minorHAnsi" w:hAnsiTheme="minorHAnsi"/>
          <w:sz w:val="22"/>
          <w:szCs w:val="22"/>
        </w:rPr>
        <w:t xml:space="preserve"> Includes revenue received from local sales taxes.  All counties and cities assess an optional one percent local tax in addition to state sales tax. </w:t>
      </w:r>
    </w:p>
    <w:p w14:paraId="299AFD08" w14:textId="77777777" w:rsidR="005A2A89" w:rsidRPr="00B67F94" w:rsidRDefault="005A2A89" w:rsidP="00DA7038">
      <w:pPr>
        <w:spacing w:line="300" w:lineRule="exact"/>
        <w:ind w:left="720" w:right="-18"/>
        <w:jc w:val="both"/>
        <w:rPr>
          <w:rFonts w:asciiTheme="minorHAnsi" w:hAnsiTheme="minorHAnsi"/>
          <w:sz w:val="22"/>
          <w:szCs w:val="22"/>
        </w:rPr>
      </w:pPr>
    </w:p>
    <w:p w14:paraId="39E9DA19" w14:textId="77777777"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Consumer Utility Taxes -</w:t>
      </w:r>
      <w:r w:rsidRPr="00B67F94">
        <w:rPr>
          <w:rFonts w:asciiTheme="minorHAnsi" w:hAnsiTheme="minorHAnsi"/>
          <w:sz w:val="22"/>
          <w:szCs w:val="22"/>
        </w:rPr>
        <w:t xml:space="preserve"> Includes taxes on telephone, gas, water, and electric services.  Utility companies add this tax to their bills, and remit the tax to the local government when received. </w:t>
      </w:r>
    </w:p>
    <w:p w14:paraId="5B60C1C7" w14:textId="77777777" w:rsidR="005A2A89" w:rsidRPr="00B67F94" w:rsidRDefault="005A2A89" w:rsidP="00DA7038">
      <w:pPr>
        <w:spacing w:line="300" w:lineRule="exact"/>
        <w:ind w:left="720" w:right="-18"/>
        <w:jc w:val="both"/>
        <w:rPr>
          <w:rFonts w:asciiTheme="minorHAnsi" w:hAnsiTheme="minorHAnsi"/>
          <w:b/>
          <w:sz w:val="22"/>
          <w:szCs w:val="22"/>
        </w:rPr>
      </w:pPr>
    </w:p>
    <w:p w14:paraId="29F6E130" w14:textId="77777777" w:rsidR="005A2A89" w:rsidRPr="00B67F94" w:rsidRDefault="005A2A89" w:rsidP="00DA7038">
      <w:pPr>
        <w:keepLines/>
        <w:spacing w:line="300" w:lineRule="exact"/>
        <w:ind w:left="720" w:right="-14"/>
        <w:jc w:val="both"/>
        <w:rPr>
          <w:rFonts w:asciiTheme="minorHAnsi" w:hAnsiTheme="minorHAnsi"/>
          <w:sz w:val="22"/>
          <w:szCs w:val="22"/>
        </w:rPr>
      </w:pPr>
      <w:r w:rsidRPr="00B67F94">
        <w:rPr>
          <w:rFonts w:asciiTheme="minorHAnsi" w:hAnsiTheme="minorHAnsi"/>
          <w:b/>
          <w:sz w:val="22"/>
          <w:szCs w:val="22"/>
        </w:rPr>
        <w:t>Business License Taxes -</w:t>
      </w:r>
      <w:r w:rsidRPr="00B67F94">
        <w:rPr>
          <w:rFonts w:asciiTheme="minorHAnsi" w:hAnsiTheme="minorHAnsi"/>
          <w:sz w:val="22"/>
          <w:szCs w:val="22"/>
        </w:rPr>
        <w:t xml:space="preserve"> Includes license taxes on businesses, professions, and occupations.  Local governments that do not levy a merchants' capital tax may impose a local license tax on businesses, occupations and professions operating within their jurisdiction. </w:t>
      </w:r>
    </w:p>
    <w:p w14:paraId="7F29A582" w14:textId="77777777" w:rsidR="005A2A89" w:rsidRPr="00B67F94" w:rsidRDefault="005A2A89" w:rsidP="00DA7038">
      <w:pPr>
        <w:spacing w:line="300" w:lineRule="exact"/>
        <w:ind w:left="720" w:right="-18"/>
        <w:jc w:val="both"/>
        <w:rPr>
          <w:rFonts w:asciiTheme="minorHAnsi" w:hAnsiTheme="minorHAnsi"/>
          <w:sz w:val="22"/>
          <w:szCs w:val="22"/>
        </w:rPr>
      </w:pPr>
    </w:p>
    <w:p w14:paraId="7BBF5978" w14:textId="77777777"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Franchise License Taxes -</w:t>
      </w:r>
      <w:r w:rsidRPr="00B67F94">
        <w:rPr>
          <w:rFonts w:asciiTheme="minorHAnsi" w:hAnsiTheme="minorHAnsi"/>
          <w:sz w:val="22"/>
          <w:szCs w:val="22"/>
        </w:rPr>
        <w:t xml:space="preserve"> Includes license taxes collected from public service corporations.  Unlike the consumer utility tax which is paid by individuals, this tax is paid by utility and cable television companies based on a percentage of their gross receipts. </w:t>
      </w:r>
    </w:p>
    <w:p w14:paraId="76D84A59" w14:textId="77777777" w:rsidR="005A2A89" w:rsidRPr="00B67F94" w:rsidRDefault="005A2A89" w:rsidP="00DA7038">
      <w:pPr>
        <w:spacing w:line="300" w:lineRule="exact"/>
        <w:ind w:left="720" w:right="-18"/>
        <w:jc w:val="both"/>
        <w:rPr>
          <w:rFonts w:asciiTheme="minorHAnsi" w:hAnsiTheme="minorHAnsi"/>
          <w:sz w:val="22"/>
          <w:szCs w:val="22"/>
        </w:rPr>
      </w:pPr>
    </w:p>
    <w:p w14:paraId="62A93EFA" w14:textId="77777777"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Motor Vehicle License Taxes -</w:t>
      </w:r>
      <w:r w:rsidRPr="00B67F94">
        <w:rPr>
          <w:rFonts w:asciiTheme="minorHAnsi" w:hAnsiTheme="minorHAnsi"/>
          <w:sz w:val="22"/>
          <w:szCs w:val="22"/>
        </w:rPr>
        <w:t xml:space="preserve"> Includes license taxes paid on motor vehicles, including automobiles, motorcycles, trucks, trailers, and semi-trailers. </w:t>
      </w:r>
    </w:p>
    <w:p w14:paraId="11E1E666" w14:textId="77777777" w:rsidR="005A2A89" w:rsidRPr="00B67F94" w:rsidRDefault="005A2A89" w:rsidP="00CB5A30">
      <w:pPr>
        <w:spacing w:line="300" w:lineRule="exact"/>
        <w:ind w:left="720"/>
        <w:jc w:val="both"/>
        <w:rPr>
          <w:rFonts w:asciiTheme="minorHAnsi" w:hAnsiTheme="minorHAnsi"/>
          <w:sz w:val="22"/>
          <w:szCs w:val="22"/>
        </w:rPr>
      </w:pPr>
    </w:p>
    <w:p w14:paraId="225087E9" w14:textId="0A066A6C"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Bank </w:t>
      </w:r>
      <w:r w:rsidR="008D1C28">
        <w:rPr>
          <w:rFonts w:asciiTheme="minorHAnsi" w:hAnsiTheme="minorHAnsi"/>
          <w:b/>
          <w:sz w:val="22"/>
          <w:szCs w:val="22"/>
        </w:rPr>
        <w:t>Franchise</w:t>
      </w:r>
      <w:r w:rsidR="006C2B26">
        <w:rPr>
          <w:rFonts w:asciiTheme="minorHAnsi" w:hAnsiTheme="minorHAnsi"/>
          <w:b/>
          <w:sz w:val="22"/>
          <w:szCs w:val="22"/>
        </w:rPr>
        <w:t xml:space="preserve"> </w:t>
      </w:r>
      <w:r w:rsidRPr="00B67F94">
        <w:rPr>
          <w:rFonts w:asciiTheme="minorHAnsi" w:hAnsiTheme="minorHAnsi"/>
          <w:b/>
          <w:sz w:val="22"/>
          <w:szCs w:val="22"/>
        </w:rPr>
        <w:t>Taxes -</w:t>
      </w:r>
      <w:r w:rsidRPr="00B67F94">
        <w:rPr>
          <w:rFonts w:asciiTheme="minorHAnsi" w:hAnsiTheme="minorHAnsi"/>
          <w:sz w:val="22"/>
          <w:szCs w:val="22"/>
        </w:rPr>
        <w:t xml:space="preserve"> Includes local revenues derived from </w:t>
      </w:r>
      <w:r w:rsidR="008D1C28">
        <w:rPr>
          <w:rFonts w:asciiTheme="minorHAnsi" w:hAnsiTheme="minorHAnsi"/>
          <w:sz w:val="22"/>
          <w:szCs w:val="22"/>
        </w:rPr>
        <w:t xml:space="preserve">bank franchise taxes (also known as </w:t>
      </w:r>
      <w:r w:rsidRPr="00B67F94">
        <w:rPr>
          <w:rFonts w:asciiTheme="minorHAnsi" w:hAnsiTheme="minorHAnsi"/>
          <w:sz w:val="22"/>
          <w:szCs w:val="22"/>
        </w:rPr>
        <w:t>bank stock taxes</w:t>
      </w:r>
      <w:r w:rsidR="008D1C28">
        <w:rPr>
          <w:rFonts w:asciiTheme="minorHAnsi" w:hAnsiTheme="minorHAnsi"/>
          <w:sz w:val="22"/>
          <w:szCs w:val="22"/>
        </w:rPr>
        <w:t>)</w:t>
      </w:r>
      <w:r w:rsidRPr="00B67F94">
        <w:rPr>
          <w:rFonts w:asciiTheme="minorHAnsi" w:hAnsiTheme="minorHAnsi"/>
          <w:sz w:val="22"/>
          <w:szCs w:val="22"/>
        </w:rPr>
        <w:t xml:space="preserve">.  Banks pay a tax based on their net capital. </w:t>
      </w:r>
    </w:p>
    <w:p w14:paraId="067AB99C" w14:textId="77777777" w:rsidR="005A2A89" w:rsidRPr="00B67F94" w:rsidRDefault="005A2A89" w:rsidP="00DA7038">
      <w:pPr>
        <w:spacing w:line="300" w:lineRule="exact"/>
        <w:ind w:left="720" w:right="-18"/>
        <w:jc w:val="both"/>
        <w:rPr>
          <w:rFonts w:asciiTheme="minorHAnsi" w:hAnsiTheme="minorHAnsi"/>
          <w:sz w:val="22"/>
          <w:szCs w:val="22"/>
        </w:rPr>
      </w:pPr>
    </w:p>
    <w:p w14:paraId="2D2F3F7C" w14:textId="77777777"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Recordation and Will Taxes -</w:t>
      </w:r>
      <w:r w:rsidRPr="00B67F94">
        <w:rPr>
          <w:rFonts w:asciiTheme="minorHAnsi" w:hAnsiTheme="minorHAnsi"/>
          <w:sz w:val="22"/>
          <w:szCs w:val="22"/>
        </w:rPr>
        <w:t xml:space="preserve"> Includes local revenues collected by the Clerk of the Circuit Court for the recording of deeds, deeds of trust, mortgages, leases, and contracts.  Also includes the local tax on the probate of wills and grants of administration.  The state tax on deeds, one-half of which is shared with localities, is reported as Non-Categorical State Aid on Exhibit B-1. </w:t>
      </w:r>
    </w:p>
    <w:p w14:paraId="08A3392A" w14:textId="77777777" w:rsidR="005A2A89" w:rsidRPr="00B67F94" w:rsidRDefault="005A2A89" w:rsidP="00DA7038">
      <w:pPr>
        <w:spacing w:line="300" w:lineRule="exact"/>
        <w:ind w:left="720" w:right="-18"/>
        <w:jc w:val="both"/>
        <w:rPr>
          <w:rFonts w:asciiTheme="minorHAnsi" w:hAnsiTheme="minorHAnsi"/>
          <w:sz w:val="22"/>
          <w:szCs w:val="22"/>
        </w:rPr>
      </w:pPr>
    </w:p>
    <w:p w14:paraId="78D4ADD0" w14:textId="77777777"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Tobacco Taxes -</w:t>
      </w:r>
      <w:r w:rsidRPr="00B67F94">
        <w:rPr>
          <w:rFonts w:asciiTheme="minorHAnsi" w:hAnsiTheme="minorHAnsi"/>
          <w:sz w:val="22"/>
          <w:szCs w:val="22"/>
        </w:rPr>
        <w:t xml:space="preserve"> Includes taxes on the sale or use of cigarettes.  Retailers add a flat fee onto the price of each pack of cigarettes before they are sold. </w:t>
      </w:r>
    </w:p>
    <w:p w14:paraId="121CEF30" w14:textId="77777777" w:rsidR="005A2A89" w:rsidRPr="00B67F94" w:rsidRDefault="005A2A89" w:rsidP="00DA7038">
      <w:pPr>
        <w:spacing w:line="300" w:lineRule="exact"/>
        <w:ind w:left="720" w:right="-18"/>
        <w:jc w:val="both"/>
        <w:rPr>
          <w:rFonts w:asciiTheme="minorHAnsi" w:hAnsiTheme="minorHAnsi"/>
          <w:sz w:val="22"/>
          <w:szCs w:val="22"/>
        </w:rPr>
      </w:pPr>
    </w:p>
    <w:p w14:paraId="7B10CA31" w14:textId="77777777"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Admission Taxes -</w:t>
      </w:r>
      <w:r w:rsidRPr="00B67F94">
        <w:rPr>
          <w:rFonts w:asciiTheme="minorHAnsi" w:hAnsiTheme="minorHAnsi"/>
          <w:sz w:val="22"/>
          <w:szCs w:val="22"/>
        </w:rPr>
        <w:t xml:space="preserve"> Includes taxes assessed on events that charge admissions, such as sporting events, museums, zoos, amusement parks, etc. </w:t>
      </w:r>
    </w:p>
    <w:p w14:paraId="4E29BE20" w14:textId="77777777" w:rsidR="005A2A89" w:rsidRPr="00B67F94" w:rsidRDefault="005A2A89" w:rsidP="00CB5A30">
      <w:pPr>
        <w:spacing w:line="300" w:lineRule="exact"/>
        <w:ind w:left="720"/>
        <w:jc w:val="both"/>
        <w:rPr>
          <w:rFonts w:asciiTheme="minorHAnsi" w:hAnsiTheme="minorHAnsi"/>
          <w:sz w:val="22"/>
          <w:szCs w:val="22"/>
        </w:rPr>
      </w:pPr>
    </w:p>
    <w:p w14:paraId="326FA2EC" w14:textId="77777777"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lastRenderedPageBreak/>
        <w:t>Hotel and Motel Room Taxes -</w:t>
      </w:r>
      <w:r w:rsidRPr="00B67F94">
        <w:rPr>
          <w:rFonts w:asciiTheme="minorHAnsi" w:hAnsiTheme="minorHAnsi"/>
          <w:sz w:val="22"/>
          <w:szCs w:val="22"/>
        </w:rPr>
        <w:t xml:space="preserve"> Includes taxes paid on hotel and motel rooms, boarding houses, travel campgrounds, and other facilities that provide lodging for less than thirty days.  Also referred to as the Transient Occupancy Tax. </w:t>
      </w:r>
    </w:p>
    <w:p w14:paraId="7FCA14A4" w14:textId="77777777" w:rsidR="005A2A89" w:rsidRPr="00B67F94" w:rsidRDefault="005A2A89" w:rsidP="00DA7038">
      <w:pPr>
        <w:spacing w:line="300" w:lineRule="exact"/>
        <w:ind w:left="720" w:right="-18"/>
        <w:jc w:val="both"/>
        <w:rPr>
          <w:rFonts w:asciiTheme="minorHAnsi" w:hAnsiTheme="minorHAnsi"/>
          <w:sz w:val="22"/>
          <w:szCs w:val="22"/>
        </w:rPr>
      </w:pPr>
    </w:p>
    <w:p w14:paraId="0686E0C7" w14:textId="77777777"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Restaurant Food Taxes -</w:t>
      </w:r>
      <w:r w:rsidRPr="00B67F94">
        <w:rPr>
          <w:rFonts w:asciiTheme="minorHAnsi" w:hAnsiTheme="minorHAnsi"/>
          <w:sz w:val="22"/>
          <w:szCs w:val="22"/>
        </w:rPr>
        <w:t xml:space="preserve"> Includes taxes levied on food and beverages offered for human consumption.  Also referred to as Meal Taxes or Prepared Food Taxes. </w:t>
      </w:r>
    </w:p>
    <w:p w14:paraId="7F69D5E1" w14:textId="77777777" w:rsidR="005A2A89" w:rsidRPr="00B67F94" w:rsidRDefault="005A2A89" w:rsidP="00DA7038">
      <w:pPr>
        <w:spacing w:line="300" w:lineRule="exact"/>
        <w:ind w:left="720" w:right="-18"/>
        <w:jc w:val="both"/>
        <w:rPr>
          <w:rFonts w:asciiTheme="minorHAnsi" w:hAnsiTheme="minorHAnsi"/>
          <w:sz w:val="22"/>
          <w:szCs w:val="22"/>
        </w:rPr>
      </w:pPr>
    </w:p>
    <w:p w14:paraId="1A3F23A8" w14:textId="77777777"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Coal Taxes - </w:t>
      </w:r>
      <w:r w:rsidRPr="00B67F94">
        <w:rPr>
          <w:rFonts w:asciiTheme="minorHAnsi" w:hAnsiTheme="minorHAnsi"/>
          <w:sz w:val="22"/>
          <w:szCs w:val="22"/>
        </w:rPr>
        <w:t xml:space="preserve">Includes coal, oil and gas severance taxes.  Also includes license taxes assessed on businesses that remove coal, oil and gas that are paid into a special fund for the improvement of certain public roads and those paid to the Coalfield Economic Development Authority. </w:t>
      </w:r>
    </w:p>
    <w:p w14:paraId="0347B4BC" w14:textId="77777777" w:rsidR="005A2A89" w:rsidRPr="00B67F94" w:rsidRDefault="005A2A89" w:rsidP="00DA7038">
      <w:pPr>
        <w:spacing w:line="300" w:lineRule="exact"/>
        <w:ind w:left="720" w:right="-18"/>
        <w:jc w:val="both"/>
        <w:rPr>
          <w:rFonts w:asciiTheme="minorHAnsi" w:hAnsiTheme="minorHAnsi"/>
          <w:sz w:val="22"/>
          <w:szCs w:val="22"/>
        </w:rPr>
      </w:pPr>
    </w:p>
    <w:p w14:paraId="53590738" w14:textId="24F1FF14" w:rsidR="005A2A89" w:rsidRPr="00B67F94" w:rsidRDefault="005A2A89" w:rsidP="00DA7038">
      <w:pPr>
        <w:spacing w:line="300" w:lineRule="exact"/>
        <w:ind w:left="720" w:right="-18"/>
        <w:jc w:val="both"/>
        <w:rPr>
          <w:rFonts w:asciiTheme="minorHAnsi" w:hAnsiTheme="minorHAnsi"/>
          <w:sz w:val="22"/>
          <w:szCs w:val="22"/>
        </w:rPr>
      </w:pPr>
      <w:r w:rsidRPr="00B67F94">
        <w:rPr>
          <w:rFonts w:asciiTheme="minorHAnsi" w:hAnsiTheme="minorHAnsi"/>
          <w:b/>
          <w:sz w:val="22"/>
          <w:szCs w:val="22"/>
        </w:rPr>
        <w:t>Other Local Taxes -</w:t>
      </w:r>
      <w:r w:rsidRPr="00B67F94">
        <w:rPr>
          <w:rFonts w:asciiTheme="minorHAnsi" w:hAnsiTheme="minorHAnsi"/>
          <w:sz w:val="22"/>
          <w:szCs w:val="22"/>
        </w:rPr>
        <w:t xml:space="preserve"> Includes various other local taxes authorized by the </w:t>
      </w:r>
      <w:r w:rsidR="00E01803" w:rsidRPr="00E01803">
        <w:rPr>
          <w:rFonts w:asciiTheme="minorHAnsi" w:hAnsiTheme="minorHAnsi"/>
          <w:sz w:val="22"/>
          <w:szCs w:val="22"/>
        </w:rPr>
        <w:t>Code of Virginia</w:t>
      </w:r>
      <w:r w:rsidRPr="00B67F94">
        <w:rPr>
          <w:rFonts w:asciiTheme="minorHAnsi" w:hAnsiTheme="minorHAnsi"/>
          <w:sz w:val="22"/>
          <w:szCs w:val="22"/>
        </w:rPr>
        <w:t xml:space="preserve">, including Fuel Taxes. </w:t>
      </w:r>
    </w:p>
    <w:p w14:paraId="1976E00A" w14:textId="77777777" w:rsidR="005A2A89" w:rsidRPr="00B67F94" w:rsidRDefault="005A2A89" w:rsidP="00CB5A30">
      <w:pPr>
        <w:spacing w:line="300" w:lineRule="exact"/>
        <w:ind w:left="720"/>
        <w:jc w:val="both"/>
        <w:rPr>
          <w:rFonts w:asciiTheme="minorHAnsi" w:hAnsiTheme="minorHAnsi"/>
          <w:sz w:val="22"/>
          <w:szCs w:val="22"/>
        </w:rPr>
      </w:pPr>
    </w:p>
    <w:p w14:paraId="007D9A4E" w14:textId="77777777" w:rsidR="008D5E3E" w:rsidRPr="00B67F94" w:rsidRDefault="008D5E3E" w:rsidP="00CB5A30">
      <w:pPr>
        <w:spacing w:line="300" w:lineRule="exact"/>
        <w:rPr>
          <w:rFonts w:asciiTheme="minorHAnsi" w:hAnsiTheme="minorHAnsi"/>
          <w:sz w:val="22"/>
          <w:szCs w:val="22"/>
        </w:rPr>
      </w:pPr>
    </w:p>
    <w:p w14:paraId="6D955E6D" w14:textId="77777777" w:rsidR="008D5E3E" w:rsidRPr="00B67F94" w:rsidRDefault="004D1354" w:rsidP="00503252">
      <w:pPr>
        <w:pStyle w:val="Heading1"/>
        <w:spacing w:line="300" w:lineRule="exact"/>
        <w:ind w:left="720" w:hanging="720"/>
        <w:rPr>
          <w:rFonts w:asciiTheme="minorHAnsi" w:hAnsiTheme="minorHAnsi"/>
          <w:sz w:val="22"/>
          <w:szCs w:val="22"/>
          <w:u w:val="single"/>
        </w:rPr>
      </w:pPr>
      <w:r w:rsidRPr="00B67F94">
        <w:rPr>
          <w:rFonts w:asciiTheme="minorHAnsi" w:hAnsiTheme="minorHAnsi"/>
          <w:sz w:val="22"/>
          <w:szCs w:val="22"/>
        </w:rPr>
        <w:t xml:space="preserve">5.6 </w:t>
      </w:r>
      <w:r w:rsidR="00DA7038" w:rsidRPr="00B67F94">
        <w:rPr>
          <w:rFonts w:asciiTheme="minorHAnsi" w:hAnsiTheme="minorHAnsi"/>
          <w:sz w:val="22"/>
          <w:szCs w:val="22"/>
        </w:rPr>
        <w:tab/>
      </w:r>
      <w:bookmarkStart w:id="79" w:name="Chapter5_6"/>
      <w:r w:rsidR="008D5E3E" w:rsidRPr="00B67F94">
        <w:rPr>
          <w:rFonts w:asciiTheme="minorHAnsi" w:hAnsiTheme="minorHAnsi"/>
          <w:sz w:val="22"/>
          <w:szCs w:val="22"/>
          <w:u w:val="single"/>
        </w:rPr>
        <w:t>EXHIBIT C - SUMMARY OF MAINTENANCE AND OPERATION</w:t>
      </w:r>
    </w:p>
    <w:p w14:paraId="16546F5E" w14:textId="77777777" w:rsidR="008D5E3E" w:rsidRPr="00B67F94" w:rsidRDefault="008D5E3E" w:rsidP="00FD08DA">
      <w:pPr>
        <w:pStyle w:val="Heading1"/>
        <w:spacing w:line="300" w:lineRule="exact"/>
        <w:ind w:left="1440" w:hanging="720"/>
        <w:rPr>
          <w:rFonts w:asciiTheme="minorHAnsi" w:hAnsiTheme="minorHAnsi"/>
          <w:sz w:val="22"/>
          <w:szCs w:val="22"/>
          <w:u w:val="single"/>
        </w:rPr>
      </w:pPr>
      <w:r w:rsidRPr="00B67F94">
        <w:rPr>
          <w:rFonts w:asciiTheme="minorHAnsi" w:hAnsiTheme="minorHAnsi"/>
          <w:sz w:val="22"/>
          <w:szCs w:val="22"/>
          <w:u w:val="single"/>
        </w:rPr>
        <w:t>EXPENDITURES - BY FUNCTION</w:t>
      </w:r>
    </w:p>
    <w:bookmarkEnd w:id="79"/>
    <w:p w14:paraId="40411A14" w14:textId="77777777" w:rsidR="008D5E3E" w:rsidRPr="00B67F94" w:rsidRDefault="008D5E3E" w:rsidP="00CB5A30">
      <w:pPr>
        <w:keepNext/>
        <w:spacing w:line="300" w:lineRule="exact"/>
        <w:rPr>
          <w:rFonts w:asciiTheme="minorHAnsi" w:hAnsiTheme="minorHAnsi"/>
          <w:sz w:val="22"/>
          <w:szCs w:val="22"/>
        </w:rPr>
      </w:pPr>
    </w:p>
    <w:p w14:paraId="1C923C32" w14:textId="77777777" w:rsidR="008D5E3E" w:rsidRPr="00B67F94" w:rsidRDefault="008D5E3E" w:rsidP="00DA7038">
      <w:pPr>
        <w:spacing w:line="300" w:lineRule="exact"/>
        <w:ind w:left="720"/>
        <w:jc w:val="both"/>
        <w:rPr>
          <w:rFonts w:asciiTheme="minorHAnsi" w:hAnsiTheme="minorHAnsi"/>
          <w:sz w:val="22"/>
          <w:szCs w:val="22"/>
        </w:rPr>
      </w:pPr>
      <w:r w:rsidRPr="00B67F94">
        <w:rPr>
          <w:rFonts w:asciiTheme="minorHAnsi" w:hAnsiTheme="minorHAnsi"/>
          <w:sz w:val="22"/>
          <w:szCs w:val="22"/>
        </w:rPr>
        <w:t>Exhibit C displays the portion of general government operational costs that are expended to provide services in each of the following functions:</w:t>
      </w:r>
    </w:p>
    <w:p w14:paraId="311C1638" w14:textId="77777777" w:rsidR="008D5E3E" w:rsidRPr="00B67F94" w:rsidRDefault="008D5E3E" w:rsidP="00CB5A30">
      <w:pPr>
        <w:spacing w:line="300" w:lineRule="exact"/>
        <w:jc w:val="both"/>
        <w:rPr>
          <w:rFonts w:asciiTheme="minorHAnsi" w:hAnsiTheme="minorHAnsi"/>
          <w:sz w:val="22"/>
          <w:szCs w:val="22"/>
        </w:rPr>
      </w:pPr>
    </w:p>
    <w:p w14:paraId="1D8D23D5" w14:textId="77777777" w:rsidR="008D5E3E" w:rsidRPr="00B67F94" w:rsidRDefault="008D5E3E" w:rsidP="00DA7038">
      <w:pPr>
        <w:tabs>
          <w:tab w:val="left" w:pos="720"/>
          <w:tab w:val="left" w:pos="5400"/>
        </w:tabs>
        <w:spacing w:line="300" w:lineRule="exact"/>
        <w:jc w:val="both"/>
        <w:rPr>
          <w:rFonts w:asciiTheme="minorHAnsi" w:hAnsiTheme="minorHAnsi"/>
          <w:sz w:val="22"/>
          <w:szCs w:val="22"/>
        </w:rPr>
      </w:pPr>
      <w:r w:rsidRPr="00B67F94">
        <w:rPr>
          <w:rFonts w:asciiTheme="minorHAnsi" w:hAnsiTheme="minorHAnsi"/>
          <w:sz w:val="22"/>
          <w:szCs w:val="22"/>
        </w:rPr>
        <w:tab/>
      </w:r>
      <w:r w:rsidR="00DA7038" w:rsidRPr="00B67F94">
        <w:rPr>
          <w:rFonts w:asciiTheme="minorHAnsi" w:hAnsiTheme="minorHAnsi"/>
          <w:sz w:val="22"/>
          <w:szCs w:val="22"/>
        </w:rPr>
        <w:t xml:space="preserve">-  </w:t>
      </w:r>
      <w:r w:rsidRPr="00B67F94">
        <w:rPr>
          <w:rFonts w:asciiTheme="minorHAnsi" w:hAnsiTheme="minorHAnsi"/>
          <w:sz w:val="22"/>
          <w:szCs w:val="22"/>
        </w:rPr>
        <w:t>General Government Administration</w:t>
      </w:r>
      <w:r w:rsidRPr="00B67F94">
        <w:rPr>
          <w:rFonts w:asciiTheme="minorHAnsi" w:hAnsiTheme="minorHAnsi"/>
          <w:sz w:val="22"/>
          <w:szCs w:val="22"/>
        </w:rPr>
        <w:tab/>
      </w:r>
      <w:r w:rsidR="00DA7038" w:rsidRPr="00B67F94">
        <w:rPr>
          <w:rFonts w:asciiTheme="minorHAnsi" w:hAnsiTheme="minorHAnsi"/>
          <w:sz w:val="22"/>
          <w:szCs w:val="22"/>
        </w:rPr>
        <w:t xml:space="preserve">-  </w:t>
      </w:r>
      <w:r w:rsidRPr="00B67F94">
        <w:rPr>
          <w:rFonts w:asciiTheme="minorHAnsi" w:hAnsiTheme="minorHAnsi"/>
          <w:sz w:val="22"/>
          <w:szCs w:val="22"/>
        </w:rPr>
        <w:t>Education</w:t>
      </w:r>
    </w:p>
    <w:p w14:paraId="4AA472C7" w14:textId="77777777" w:rsidR="008D5E3E" w:rsidRPr="00B67F94" w:rsidRDefault="008D5E3E" w:rsidP="00DA7038">
      <w:pPr>
        <w:tabs>
          <w:tab w:val="left" w:pos="720"/>
          <w:tab w:val="left" w:pos="5400"/>
        </w:tabs>
        <w:spacing w:line="300" w:lineRule="exact"/>
        <w:jc w:val="both"/>
        <w:rPr>
          <w:rFonts w:asciiTheme="minorHAnsi" w:hAnsiTheme="minorHAnsi"/>
          <w:sz w:val="22"/>
          <w:szCs w:val="22"/>
        </w:rPr>
      </w:pPr>
      <w:r w:rsidRPr="00B67F94">
        <w:rPr>
          <w:rFonts w:asciiTheme="minorHAnsi" w:hAnsiTheme="minorHAnsi"/>
          <w:sz w:val="22"/>
          <w:szCs w:val="22"/>
        </w:rPr>
        <w:tab/>
      </w:r>
      <w:r w:rsidR="00DA7038" w:rsidRPr="00B67F94">
        <w:rPr>
          <w:rFonts w:asciiTheme="minorHAnsi" w:hAnsiTheme="minorHAnsi"/>
          <w:sz w:val="22"/>
          <w:szCs w:val="22"/>
        </w:rPr>
        <w:t xml:space="preserve">-  </w:t>
      </w:r>
      <w:r w:rsidRPr="00B67F94">
        <w:rPr>
          <w:rFonts w:asciiTheme="minorHAnsi" w:hAnsiTheme="minorHAnsi"/>
          <w:sz w:val="22"/>
          <w:szCs w:val="22"/>
        </w:rPr>
        <w:t>Judicial Administration</w:t>
      </w:r>
      <w:r w:rsidRPr="00B67F94">
        <w:rPr>
          <w:rFonts w:asciiTheme="minorHAnsi" w:hAnsiTheme="minorHAnsi"/>
          <w:sz w:val="22"/>
          <w:szCs w:val="22"/>
        </w:rPr>
        <w:tab/>
      </w:r>
      <w:r w:rsidR="00DA7038" w:rsidRPr="00B67F94">
        <w:rPr>
          <w:rFonts w:asciiTheme="minorHAnsi" w:hAnsiTheme="minorHAnsi"/>
          <w:sz w:val="22"/>
          <w:szCs w:val="22"/>
        </w:rPr>
        <w:t xml:space="preserve">-  </w:t>
      </w:r>
      <w:r w:rsidRPr="00B67F94">
        <w:rPr>
          <w:rFonts w:asciiTheme="minorHAnsi" w:hAnsiTheme="minorHAnsi"/>
          <w:sz w:val="22"/>
          <w:szCs w:val="22"/>
        </w:rPr>
        <w:t>Parks, Recreation, and Cultural</w:t>
      </w:r>
    </w:p>
    <w:p w14:paraId="21D41250" w14:textId="77777777" w:rsidR="008D5E3E" w:rsidRPr="00B67F94" w:rsidRDefault="008D5E3E" w:rsidP="00DA7038">
      <w:pPr>
        <w:tabs>
          <w:tab w:val="left" w:pos="720"/>
          <w:tab w:val="left" w:pos="5400"/>
        </w:tabs>
        <w:spacing w:line="300" w:lineRule="exact"/>
        <w:jc w:val="both"/>
        <w:rPr>
          <w:rFonts w:asciiTheme="minorHAnsi" w:hAnsiTheme="minorHAnsi"/>
          <w:sz w:val="22"/>
          <w:szCs w:val="22"/>
        </w:rPr>
      </w:pPr>
      <w:r w:rsidRPr="00B67F94">
        <w:rPr>
          <w:rFonts w:asciiTheme="minorHAnsi" w:hAnsiTheme="minorHAnsi"/>
          <w:sz w:val="22"/>
          <w:szCs w:val="22"/>
        </w:rPr>
        <w:tab/>
      </w:r>
      <w:r w:rsidR="00DA7038" w:rsidRPr="00B67F94">
        <w:rPr>
          <w:rFonts w:asciiTheme="minorHAnsi" w:hAnsiTheme="minorHAnsi"/>
          <w:sz w:val="22"/>
          <w:szCs w:val="22"/>
        </w:rPr>
        <w:t xml:space="preserve">-  </w:t>
      </w:r>
      <w:r w:rsidRPr="00B67F94">
        <w:rPr>
          <w:rFonts w:asciiTheme="minorHAnsi" w:hAnsiTheme="minorHAnsi"/>
          <w:sz w:val="22"/>
          <w:szCs w:val="22"/>
        </w:rPr>
        <w:t>Public Safety</w:t>
      </w:r>
      <w:r w:rsidRPr="00B67F94">
        <w:rPr>
          <w:rFonts w:asciiTheme="minorHAnsi" w:hAnsiTheme="minorHAnsi"/>
          <w:sz w:val="22"/>
          <w:szCs w:val="22"/>
        </w:rPr>
        <w:tab/>
      </w:r>
      <w:r w:rsidR="00DA7038" w:rsidRPr="00B67F94">
        <w:rPr>
          <w:rFonts w:asciiTheme="minorHAnsi" w:hAnsiTheme="minorHAnsi"/>
          <w:sz w:val="22"/>
          <w:szCs w:val="22"/>
        </w:rPr>
        <w:t xml:space="preserve">-  </w:t>
      </w:r>
      <w:r w:rsidRPr="00B67F94">
        <w:rPr>
          <w:rFonts w:asciiTheme="minorHAnsi" w:hAnsiTheme="minorHAnsi"/>
          <w:sz w:val="22"/>
          <w:szCs w:val="22"/>
        </w:rPr>
        <w:t>Community Development</w:t>
      </w:r>
    </w:p>
    <w:p w14:paraId="5FCF4E9E" w14:textId="77777777" w:rsidR="008D5E3E" w:rsidRPr="00B67F94" w:rsidRDefault="008D5E3E" w:rsidP="00DA7038">
      <w:pPr>
        <w:tabs>
          <w:tab w:val="left" w:pos="720"/>
          <w:tab w:val="left" w:pos="5400"/>
        </w:tabs>
        <w:spacing w:line="300" w:lineRule="exact"/>
        <w:jc w:val="both"/>
        <w:rPr>
          <w:rFonts w:asciiTheme="minorHAnsi" w:hAnsiTheme="minorHAnsi"/>
          <w:sz w:val="22"/>
          <w:szCs w:val="22"/>
        </w:rPr>
      </w:pPr>
      <w:r w:rsidRPr="00B67F94">
        <w:rPr>
          <w:rFonts w:asciiTheme="minorHAnsi" w:hAnsiTheme="minorHAnsi"/>
          <w:sz w:val="22"/>
          <w:szCs w:val="22"/>
        </w:rPr>
        <w:tab/>
      </w:r>
      <w:r w:rsidR="00DA7038" w:rsidRPr="00B67F94">
        <w:rPr>
          <w:rFonts w:asciiTheme="minorHAnsi" w:hAnsiTheme="minorHAnsi"/>
          <w:sz w:val="22"/>
          <w:szCs w:val="22"/>
        </w:rPr>
        <w:t xml:space="preserve">-  </w:t>
      </w:r>
      <w:r w:rsidRPr="00B67F94">
        <w:rPr>
          <w:rFonts w:asciiTheme="minorHAnsi" w:hAnsiTheme="minorHAnsi"/>
          <w:sz w:val="22"/>
          <w:szCs w:val="22"/>
        </w:rPr>
        <w:t>Public Works</w:t>
      </w:r>
      <w:r w:rsidRPr="00B67F94">
        <w:rPr>
          <w:rFonts w:asciiTheme="minorHAnsi" w:hAnsiTheme="minorHAnsi"/>
          <w:sz w:val="22"/>
          <w:szCs w:val="22"/>
        </w:rPr>
        <w:tab/>
      </w:r>
      <w:r w:rsidR="00DA7038" w:rsidRPr="00B67F94">
        <w:rPr>
          <w:rFonts w:asciiTheme="minorHAnsi" w:hAnsiTheme="minorHAnsi"/>
          <w:sz w:val="22"/>
          <w:szCs w:val="22"/>
        </w:rPr>
        <w:t xml:space="preserve">-  </w:t>
      </w:r>
      <w:r w:rsidRPr="00B67F94">
        <w:rPr>
          <w:rFonts w:asciiTheme="minorHAnsi" w:hAnsiTheme="minorHAnsi"/>
          <w:sz w:val="22"/>
          <w:szCs w:val="22"/>
        </w:rPr>
        <w:t>Nondepartmental</w:t>
      </w:r>
    </w:p>
    <w:p w14:paraId="2F07EF26" w14:textId="0760E0D0" w:rsidR="008D5E3E" w:rsidRPr="00B67F94" w:rsidRDefault="008D5E3E" w:rsidP="00CB5A30">
      <w:pPr>
        <w:tabs>
          <w:tab w:val="left" w:pos="720"/>
          <w:tab w:val="left" w:pos="5220"/>
        </w:tabs>
        <w:spacing w:line="300" w:lineRule="exact"/>
        <w:jc w:val="both"/>
        <w:rPr>
          <w:rFonts w:asciiTheme="minorHAnsi" w:hAnsiTheme="minorHAnsi"/>
          <w:sz w:val="22"/>
          <w:szCs w:val="22"/>
        </w:rPr>
      </w:pPr>
      <w:r w:rsidRPr="00B67F94">
        <w:rPr>
          <w:rFonts w:asciiTheme="minorHAnsi" w:hAnsiTheme="minorHAnsi"/>
          <w:sz w:val="22"/>
          <w:szCs w:val="22"/>
        </w:rPr>
        <w:tab/>
      </w:r>
      <w:r w:rsidR="00DA7038" w:rsidRPr="00B67F94">
        <w:rPr>
          <w:rFonts w:asciiTheme="minorHAnsi" w:hAnsiTheme="minorHAnsi"/>
          <w:sz w:val="22"/>
          <w:szCs w:val="22"/>
        </w:rPr>
        <w:t xml:space="preserve">-  </w:t>
      </w:r>
      <w:r w:rsidRPr="00B67F94">
        <w:rPr>
          <w:rFonts w:asciiTheme="minorHAnsi" w:hAnsiTheme="minorHAnsi"/>
          <w:sz w:val="22"/>
          <w:szCs w:val="22"/>
        </w:rPr>
        <w:t xml:space="preserve">Health and </w:t>
      </w:r>
      <w:r w:rsidR="00545A9F">
        <w:rPr>
          <w:rFonts w:asciiTheme="minorHAnsi" w:hAnsiTheme="minorHAnsi"/>
          <w:sz w:val="22"/>
          <w:szCs w:val="22"/>
        </w:rPr>
        <w:t>Human Services</w:t>
      </w:r>
    </w:p>
    <w:p w14:paraId="5E6E3FEC" w14:textId="77777777" w:rsidR="008D5E3E" w:rsidRPr="00B67F94" w:rsidRDefault="008D5E3E" w:rsidP="00CB5A30">
      <w:pPr>
        <w:spacing w:line="300" w:lineRule="exact"/>
        <w:jc w:val="both"/>
        <w:rPr>
          <w:rFonts w:asciiTheme="minorHAnsi" w:hAnsiTheme="minorHAnsi"/>
          <w:sz w:val="22"/>
          <w:szCs w:val="22"/>
        </w:rPr>
      </w:pPr>
    </w:p>
    <w:p w14:paraId="469726A3" w14:textId="77777777" w:rsidR="008D5E3E" w:rsidRPr="00B67F94" w:rsidRDefault="008D5E3E" w:rsidP="0084143A">
      <w:pPr>
        <w:spacing w:line="300" w:lineRule="exact"/>
        <w:ind w:left="720"/>
        <w:jc w:val="both"/>
        <w:rPr>
          <w:rFonts w:asciiTheme="minorHAnsi" w:hAnsiTheme="minorHAnsi"/>
          <w:sz w:val="22"/>
          <w:szCs w:val="22"/>
        </w:rPr>
      </w:pPr>
      <w:r w:rsidRPr="00B67F94">
        <w:rPr>
          <w:rFonts w:asciiTheme="minorHAnsi" w:hAnsiTheme="minorHAnsi"/>
          <w:sz w:val="22"/>
          <w:szCs w:val="22"/>
        </w:rPr>
        <w:t>Per capita and percent of average per capita data are presented for each of the above functions.</w:t>
      </w:r>
    </w:p>
    <w:p w14:paraId="2FB21641" w14:textId="77777777" w:rsidR="008D5E3E" w:rsidRPr="00B67F94" w:rsidRDefault="008D5E3E" w:rsidP="000B7B42">
      <w:pPr>
        <w:spacing w:line="300" w:lineRule="exact"/>
        <w:jc w:val="both"/>
        <w:rPr>
          <w:rFonts w:asciiTheme="minorHAnsi" w:hAnsiTheme="minorHAnsi"/>
          <w:sz w:val="22"/>
          <w:szCs w:val="22"/>
        </w:rPr>
      </w:pPr>
    </w:p>
    <w:p w14:paraId="5E0C89B0" w14:textId="77777777" w:rsidR="008D5E3E" w:rsidRPr="00B67F94" w:rsidRDefault="008D5E3E" w:rsidP="00DA7038">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Below are explanations for columns specific to Exhibit C.  These notes are included in the Report in Note 2 - Definitions of Key Terms.  </w:t>
      </w:r>
    </w:p>
    <w:p w14:paraId="220B091E" w14:textId="77777777" w:rsidR="008D5E3E" w:rsidRPr="00B67F94" w:rsidRDefault="008D5E3E" w:rsidP="00CB5A30">
      <w:pPr>
        <w:spacing w:line="300" w:lineRule="exact"/>
        <w:jc w:val="both"/>
        <w:rPr>
          <w:rFonts w:asciiTheme="minorHAnsi" w:hAnsiTheme="minorHAnsi"/>
          <w:sz w:val="22"/>
          <w:szCs w:val="22"/>
        </w:rPr>
      </w:pPr>
    </w:p>
    <w:p w14:paraId="1C69981F" w14:textId="2A9D3AEB"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Function</w:t>
      </w:r>
      <w:r w:rsidRPr="00B67F94">
        <w:rPr>
          <w:rFonts w:asciiTheme="minorHAnsi" w:hAnsiTheme="minorHAnsi"/>
          <w:sz w:val="22"/>
          <w:szCs w:val="22"/>
        </w:rPr>
        <w:t xml:space="preserve"> - A group of related activities aimed at accomplishing a major service or regulatory program for which a locality is responsible.  Examples of functions are Judicial Administration, Public Safety, and Health and </w:t>
      </w:r>
      <w:r w:rsidR="00545A9F">
        <w:rPr>
          <w:rFonts w:asciiTheme="minorHAnsi" w:hAnsiTheme="minorHAnsi"/>
          <w:sz w:val="22"/>
          <w:szCs w:val="22"/>
        </w:rPr>
        <w:t>Human Services</w:t>
      </w:r>
      <w:r w:rsidRPr="00B67F94">
        <w:rPr>
          <w:rFonts w:asciiTheme="minorHAnsi" w:hAnsiTheme="minorHAnsi"/>
          <w:sz w:val="22"/>
          <w:szCs w:val="22"/>
        </w:rPr>
        <w:t>.  There are eight functions and the expenditures of the activities within each function are detailed on Exhibits C-1 through C-8.</w:t>
      </w:r>
    </w:p>
    <w:p w14:paraId="19FD9709" w14:textId="77777777" w:rsidR="008D5E3E" w:rsidRPr="00B67F94" w:rsidRDefault="008D5E3E" w:rsidP="004861C6">
      <w:pPr>
        <w:spacing w:line="300" w:lineRule="exact"/>
        <w:ind w:right="-18"/>
        <w:jc w:val="both"/>
        <w:rPr>
          <w:rFonts w:asciiTheme="minorHAnsi" w:hAnsiTheme="minorHAnsi"/>
          <w:sz w:val="22"/>
          <w:szCs w:val="22"/>
        </w:rPr>
      </w:pPr>
    </w:p>
    <w:p w14:paraId="3097E978"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Nondepartmental</w:t>
      </w:r>
      <w:r w:rsidRPr="00B67F94">
        <w:rPr>
          <w:rFonts w:asciiTheme="minorHAnsi" w:hAnsiTheme="minorHAnsi"/>
          <w:sz w:val="22"/>
          <w:szCs w:val="22"/>
        </w:rPr>
        <w:t xml:space="preserve"> - Expenditures made by general government that are not specifically related to a particular function.  Examples include costs incurred in annexation proceedings, donations to towns not designated for a specific purpose, and settlements made in tort claims settled out of court.</w:t>
      </w:r>
    </w:p>
    <w:p w14:paraId="4EE47915" w14:textId="77777777" w:rsidR="004D1354" w:rsidRPr="00B67F94" w:rsidRDefault="004D1354" w:rsidP="000B7B42">
      <w:pPr>
        <w:spacing w:line="300" w:lineRule="exact"/>
        <w:ind w:right="-18"/>
        <w:jc w:val="both"/>
        <w:rPr>
          <w:rFonts w:asciiTheme="minorHAnsi" w:hAnsiTheme="minorHAnsi"/>
          <w:sz w:val="22"/>
          <w:szCs w:val="22"/>
        </w:rPr>
      </w:pPr>
    </w:p>
    <w:p w14:paraId="2E060853" w14:textId="1E0042A8" w:rsidR="004D1354" w:rsidRPr="00B67F94" w:rsidRDefault="004D1354"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lastRenderedPageBreak/>
        <w:t>Percent of Average</w:t>
      </w:r>
      <w:r w:rsidRPr="00B67F94">
        <w:rPr>
          <w:rFonts w:asciiTheme="minorHAnsi" w:hAnsiTheme="minorHAnsi"/>
          <w:sz w:val="22"/>
          <w:szCs w:val="22"/>
        </w:rPr>
        <w:t xml:space="preserve"> - </w:t>
      </w:r>
      <w:r w:rsidR="005A2A89" w:rsidRPr="00B67F94">
        <w:rPr>
          <w:rFonts w:asciiTheme="minorHAnsi" w:hAnsiTheme="minorHAnsi"/>
          <w:sz w:val="22"/>
          <w:szCs w:val="22"/>
        </w:rPr>
        <w:t>Refers to the percent of a locality’s per capita expenditures to the average per capita for all cities, counties, or towns as applicable.  This calculation is more ful</w:t>
      </w:r>
      <w:r w:rsidR="00E924F6" w:rsidRPr="00B67F94">
        <w:rPr>
          <w:rFonts w:asciiTheme="minorHAnsi" w:hAnsiTheme="minorHAnsi"/>
          <w:sz w:val="22"/>
          <w:szCs w:val="22"/>
        </w:rPr>
        <w:t>l</w:t>
      </w:r>
      <w:r w:rsidR="005A2A89" w:rsidRPr="00B67F94">
        <w:rPr>
          <w:rFonts w:asciiTheme="minorHAnsi" w:hAnsiTheme="minorHAnsi"/>
          <w:sz w:val="22"/>
          <w:szCs w:val="22"/>
        </w:rPr>
        <w:t>y described under the heading of “Exhibit A” of these notes.</w:t>
      </w:r>
    </w:p>
    <w:p w14:paraId="387A2EFF" w14:textId="77777777" w:rsidR="008D5E3E" w:rsidRPr="00B67F94" w:rsidRDefault="008D5E3E" w:rsidP="00CB5A30">
      <w:pPr>
        <w:spacing w:line="300" w:lineRule="exact"/>
        <w:jc w:val="both"/>
        <w:rPr>
          <w:rFonts w:asciiTheme="minorHAnsi" w:hAnsiTheme="minorHAnsi"/>
          <w:sz w:val="22"/>
          <w:szCs w:val="22"/>
        </w:rPr>
      </w:pPr>
    </w:p>
    <w:p w14:paraId="4269B41E" w14:textId="77777777" w:rsidR="00571C88" w:rsidRPr="00B67F94" w:rsidRDefault="00571C88" w:rsidP="00CB5A30">
      <w:pPr>
        <w:spacing w:line="300" w:lineRule="exact"/>
        <w:jc w:val="both"/>
        <w:rPr>
          <w:rFonts w:asciiTheme="minorHAnsi" w:hAnsiTheme="minorHAnsi"/>
          <w:sz w:val="22"/>
          <w:szCs w:val="22"/>
        </w:rPr>
      </w:pPr>
    </w:p>
    <w:p w14:paraId="6C2FC7AD" w14:textId="77777777" w:rsidR="004D1354" w:rsidRPr="00B67F94" w:rsidRDefault="004D1354" w:rsidP="0050325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5.7</w:t>
      </w:r>
      <w:r w:rsidR="004861C6" w:rsidRPr="00B67F94">
        <w:rPr>
          <w:rFonts w:asciiTheme="minorHAnsi" w:hAnsiTheme="minorHAnsi"/>
          <w:sz w:val="22"/>
          <w:szCs w:val="22"/>
        </w:rPr>
        <w:tab/>
      </w:r>
      <w:bookmarkStart w:id="80" w:name="Chapter5_7"/>
      <w:r w:rsidRPr="00B67F94">
        <w:rPr>
          <w:rFonts w:asciiTheme="minorHAnsi" w:hAnsiTheme="minorHAnsi"/>
          <w:sz w:val="22"/>
          <w:szCs w:val="22"/>
          <w:u w:val="single"/>
        </w:rPr>
        <w:t>EXHIBIT C-1 THROUGH C-8- FUNCTION EXPENDITURES BY ACTIVITY</w:t>
      </w:r>
      <w:bookmarkEnd w:id="80"/>
    </w:p>
    <w:p w14:paraId="000C1D74" w14:textId="64CD56EF" w:rsidR="004D1354" w:rsidRPr="00B67F94" w:rsidRDefault="0084052B" w:rsidP="0084052B">
      <w:pPr>
        <w:keepNext/>
        <w:keepLines/>
        <w:tabs>
          <w:tab w:val="left" w:pos="1403"/>
        </w:tabs>
        <w:spacing w:line="300" w:lineRule="exact"/>
        <w:jc w:val="both"/>
        <w:rPr>
          <w:rFonts w:asciiTheme="minorHAnsi" w:hAnsiTheme="minorHAnsi"/>
          <w:sz w:val="22"/>
          <w:szCs w:val="22"/>
        </w:rPr>
      </w:pPr>
      <w:r>
        <w:rPr>
          <w:rFonts w:asciiTheme="minorHAnsi" w:hAnsiTheme="minorHAnsi"/>
          <w:sz w:val="22"/>
          <w:szCs w:val="22"/>
        </w:rPr>
        <w:tab/>
      </w:r>
    </w:p>
    <w:p w14:paraId="6BD2AA4E" w14:textId="77777777" w:rsidR="008D5E3E" w:rsidRPr="00B67F94" w:rsidRDefault="008D5E3E" w:rsidP="00F2503D">
      <w:pPr>
        <w:pStyle w:val="PlainText"/>
        <w:spacing w:line="300" w:lineRule="exact"/>
        <w:ind w:left="720"/>
        <w:jc w:val="both"/>
        <w:rPr>
          <w:rFonts w:asciiTheme="minorHAnsi" w:hAnsiTheme="minorHAnsi"/>
          <w:sz w:val="22"/>
          <w:szCs w:val="22"/>
        </w:rPr>
      </w:pPr>
      <w:r w:rsidRPr="00B67F94">
        <w:rPr>
          <w:rFonts w:asciiTheme="minorHAnsi" w:hAnsiTheme="minorHAnsi"/>
          <w:sz w:val="22"/>
          <w:szCs w:val="22"/>
        </w:rPr>
        <w:t>Separate exhibits are presented for each function reflected on Exhibit C, except for the nondepartmental function.  The left side of each exhibit lists total expenditures for each activity within the general government function.  Similar to Exhibit C, per capita and percent of average per capita are presented for each activity.  The right side of each exhibit provides information on sources of revenue that relate directly to the function expenditures.</w:t>
      </w:r>
      <w:r w:rsidRPr="00B67F94">
        <w:rPr>
          <w:rFonts w:asciiTheme="minorHAnsi" w:hAnsiTheme="minorHAnsi"/>
          <w:sz w:val="22"/>
          <w:szCs w:val="22"/>
        </w:rPr>
        <w:cr/>
      </w:r>
    </w:p>
    <w:p w14:paraId="0BDC50E6" w14:textId="77777777" w:rsidR="008D5E3E" w:rsidRPr="00B67F94" w:rsidRDefault="008D5E3E" w:rsidP="004861C6">
      <w:pPr>
        <w:pStyle w:val="PlainText"/>
        <w:spacing w:line="300" w:lineRule="exact"/>
        <w:ind w:left="720"/>
        <w:jc w:val="both"/>
        <w:rPr>
          <w:rFonts w:asciiTheme="minorHAnsi" w:hAnsiTheme="minorHAnsi"/>
          <w:sz w:val="22"/>
          <w:szCs w:val="22"/>
        </w:rPr>
      </w:pPr>
      <w:r w:rsidRPr="00B67F94">
        <w:rPr>
          <w:rFonts w:asciiTheme="minorHAnsi" w:hAnsiTheme="minorHAnsi"/>
          <w:sz w:val="22"/>
          <w:szCs w:val="22"/>
        </w:rPr>
        <w:t>The report headings in these Exhibits disclose each activity for the functions being reported on Exhibit C.  For example, within the General Government Administration function, legislative and general and financial administrative activities are detailed in Exhibit C-1.  There are eight Exhibits, one for each function reflected on Exhibit C.</w:t>
      </w:r>
    </w:p>
    <w:p w14:paraId="1E185183" w14:textId="77777777" w:rsidR="008D5E3E" w:rsidRPr="00B67F94" w:rsidRDefault="008D5E3E" w:rsidP="00CB5A30">
      <w:pPr>
        <w:pStyle w:val="PlainText"/>
        <w:spacing w:line="300" w:lineRule="exact"/>
        <w:jc w:val="both"/>
        <w:rPr>
          <w:rFonts w:asciiTheme="minorHAnsi" w:hAnsiTheme="minorHAnsi"/>
          <w:sz w:val="22"/>
          <w:szCs w:val="22"/>
        </w:rPr>
      </w:pPr>
    </w:p>
    <w:p w14:paraId="25FBCCC8" w14:textId="77777777" w:rsidR="008D5E3E" w:rsidRPr="00B67F94" w:rsidRDefault="008D5E3E" w:rsidP="004861C6">
      <w:pPr>
        <w:pStyle w:val="PlainText"/>
        <w:spacing w:line="300" w:lineRule="exact"/>
        <w:ind w:left="720"/>
        <w:jc w:val="both"/>
        <w:rPr>
          <w:rFonts w:asciiTheme="minorHAnsi" w:hAnsiTheme="minorHAnsi"/>
          <w:sz w:val="22"/>
          <w:szCs w:val="22"/>
        </w:rPr>
      </w:pPr>
      <w:r w:rsidRPr="00B67F94">
        <w:rPr>
          <w:rFonts w:asciiTheme="minorHAnsi" w:hAnsiTheme="minorHAnsi"/>
          <w:sz w:val="22"/>
          <w:szCs w:val="22"/>
        </w:rPr>
        <w:t xml:space="preserve">Separately shown within certain activities are the expenditures of the elements (departments) of local government for additional analytical purposes.  These amounts are included in total activity expenditures.  For example, within the activity General and Financial Administration, the elements Treasurer, Commissioner of the Revenue, Data Processing, Automotive Motor Pool, Central Purchasing/Central Stores, and Print Shop are highlighted. </w:t>
      </w:r>
    </w:p>
    <w:p w14:paraId="47EBE55B" w14:textId="77777777" w:rsidR="008D5E3E" w:rsidRPr="00B67F94" w:rsidRDefault="008D5E3E" w:rsidP="000B7B42">
      <w:pPr>
        <w:pStyle w:val="PlainText"/>
        <w:spacing w:line="300" w:lineRule="exact"/>
        <w:jc w:val="both"/>
        <w:rPr>
          <w:rFonts w:asciiTheme="minorHAnsi" w:hAnsiTheme="minorHAnsi"/>
          <w:sz w:val="22"/>
          <w:szCs w:val="22"/>
        </w:rPr>
      </w:pPr>
    </w:p>
    <w:p w14:paraId="3FCA9F96" w14:textId="77777777" w:rsidR="008D5E3E" w:rsidRPr="00B67F94" w:rsidRDefault="008D5E3E" w:rsidP="004861C6">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Below are explanations for columns specific to Exhibits C-1 through C-8.  These notes are included in the Report in Note 2 - Definitions of Key Terms.  </w:t>
      </w:r>
    </w:p>
    <w:p w14:paraId="5B591AED" w14:textId="77777777" w:rsidR="008D5E3E" w:rsidRPr="00B67F94" w:rsidRDefault="008D5E3E" w:rsidP="000B7B42">
      <w:pPr>
        <w:spacing w:line="300" w:lineRule="exact"/>
        <w:ind w:left="360" w:right="1123" w:hanging="360"/>
        <w:jc w:val="both"/>
        <w:rPr>
          <w:rFonts w:asciiTheme="minorHAnsi" w:hAnsiTheme="minorHAnsi"/>
          <w:sz w:val="22"/>
          <w:szCs w:val="22"/>
        </w:rPr>
      </w:pPr>
    </w:p>
    <w:p w14:paraId="046AE359"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Sources of Funds for Expenditures</w:t>
      </w:r>
      <w:r w:rsidRPr="00B67F94">
        <w:rPr>
          <w:rFonts w:asciiTheme="minorHAnsi" w:hAnsiTheme="minorHAnsi"/>
          <w:sz w:val="22"/>
          <w:szCs w:val="22"/>
        </w:rPr>
        <w:t xml:space="preserve"> - Sources of funds for expenditures are not intended to equal total expenditures.  Sources may exceed or be less than expenditures.  The percent of expenditures is the percentage of each source to total expenditures of the function. </w:t>
      </w:r>
    </w:p>
    <w:p w14:paraId="13A07A5E" w14:textId="77777777" w:rsidR="008D5E3E" w:rsidRPr="00B67F94" w:rsidRDefault="008D5E3E" w:rsidP="004861C6">
      <w:pPr>
        <w:spacing w:line="300" w:lineRule="exact"/>
        <w:ind w:left="720" w:right="-18"/>
        <w:jc w:val="both"/>
        <w:rPr>
          <w:rFonts w:asciiTheme="minorHAnsi" w:hAnsiTheme="minorHAnsi"/>
          <w:b/>
          <w:sz w:val="22"/>
          <w:szCs w:val="22"/>
        </w:rPr>
      </w:pPr>
    </w:p>
    <w:p w14:paraId="0E8321FF" w14:textId="77777777" w:rsidR="008D5E3E" w:rsidRPr="00B67F94" w:rsidRDefault="008D5E3E" w:rsidP="004861C6">
      <w:pPr>
        <w:spacing w:line="300" w:lineRule="exact"/>
        <w:ind w:left="720" w:right="-18"/>
        <w:jc w:val="both"/>
        <w:rPr>
          <w:rFonts w:asciiTheme="minorHAnsi" w:hAnsiTheme="minorHAnsi"/>
          <w:b/>
          <w:sz w:val="22"/>
          <w:szCs w:val="22"/>
        </w:rPr>
      </w:pPr>
      <w:r w:rsidRPr="00B67F94">
        <w:rPr>
          <w:rFonts w:asciiTheme="minorHAnsi" w:hAnsiTheme="minorHAnsi"/>
          <w:b/>
          <w:sz w:val="22"/>
          <w:szCs w:val="22"/>
        </w:rPr>
        <w:t xml:space="preserve">Commonwealth Categorical Aid </w:t>
      </w:r>
      <w:r w:rsidRPr="00B67F94">
        <w:rPr>
          <w:rFonts w:asciiTheme="minorHAnsi" w:hAnsiTheme="minorHAnsi"/>
          <w:sz w:val="22"/>
          <w:szCs w:val="22"/>
        </w:rPr>
        <w:t>- The amount of state aid or shared expenses received specifically for the function.</w:t>
      </w:r>
      <w:r w:rsidRPr="00B67F94">
        <w:rPr>
          <w:rFonts w:asciiTheme="minorHAnsi" w:hAnsiTheme="minorHAnsi"/>
          <w:b/>
          <w:sz w:val="22"/>
          <w:szCs w:val="22"/>
        </w:rPr>
        <w:t xml:space="preserve"> </w:t>
      </w:r>
    </w:p>
    <w:p w14:paraId="57BBEFCE" w14:textId="77777777" w:rsidR="008D5E3E" w:rsidRPr="00B67F94" w:rsidRDefault="008D5E3E" w:rsidP="004861C6">
      <w:pPr>
        <w:spacing w:line="300" w:lineRule="exact"/>
        <w:ind w:left="720" w:right="-18"/>
        <w:jc w:val="both"/>
        <w:rPr>
          <w:rFonts w:asciiTheme="minorHAnsi" w:hAnsiTheme="minorHAnsi"/>
          <w:sz w:val="22"/>
          <w:szCs w:val="22"/>
        </w:rPr>
      </w:pPr>
    </w:p>
    <w:p w14:paraId="5FEB8634" w14:textId="77777777" w:rsidR="008D5E3E" w:rsidRPr="00B67F94" w:rsidRDefault="008D5E3E" w:rsidP="004861C6">
      <w:pPr>
        <w:keepNext/>
        <w:keepLines/>
        <w:spacing w:line="300" w:lineRule="exact"/>
        <w:ind w:left="720" w:right="-18"/>
        <w:jc w:val="both"/>
        <w:rPr>
          <w:rFonts w:asciiTheme="minorHAnsi" w:hAnsiTheme="minorHAnsi"/>
          <w:sz w:val="22"/>
          <w:szCs w:val="22"/>
        </w:rPr>
      </w:pPr>
      <w:r w:rsidRPr="00B67F94">
        <w:rPr>
          <w:rFonts w:asciiTheme="minorHAnsi" w:hAnsiTheme="minorHAnsi"/>
          <w:b/>
          <w:sz w:val="22"/>
          <w:szCs w:val="22"/>
        </w:rPr>
        <w:t>Federal Categorical Aid</w:t>
      </w:r>
      <w:r w:rsidRPr="00B67F94">
        <w:rPr>
          <w:rFonts w:asciiTheme="minorHAnsi" w:hAnsiTheme="minorHAnsi"/>
          <w:sz w:val="22"/>
          <w:szCs w:val="22"/>
        </w:rPr>
        <w:t xml:space="preserve"> - The amount of federal categorical aid received specifically for the function. Federal "pass-thru" aid that the state distributes to the local government is reported separately from direct federal aid that the locality receives directly from the federal government. </w:t>
      </w:r>
    </w:p>
    <w:p w14:paraId="698866F5" w14:textId="77777777" w:rsidR="008D5E3E" w:rsidRPr="00B67F94" w:rsidRDefault="008D5E3E" w:rsidP="00465916">
      <w:pPr>
        <w:spacing w:line="300" w:lineRule="exact"/>
        <w:ind w:left="360" w:right="1123" w:hanging="360"/>
        <w:jc w:val="both"/>
        <w:rPr>
          <w:rFonts w:asciiTheme="minorHAnsi" w:hAnsiTheme="minorHAnsi"/>
          <w:sz w:val="22"/>
          <w:szCs w:val="22"/>
        </w:rPr>
      </w:pPr>
    </w:p>
    <w:p w14:paraId="30E2BEB0" w14:textId="77777777" w:rsidR="008D5E3E" w:rsidRPr="00B67F94" w:rsidRDefault="008D5E3E" w:rsidP="004861C6">
      <w:pPr>
        <w:keepLines/>
        <w:spacing w:line="300" w:lineRule="exact"/>
        <w:ind w:left="720" w:right="72"/>
        <w:jc w:val="both"/>
        <w:rPr>
          <w:rFonts w:asciiTheme="minorHAnsi" w:hAnsiTheme="minorHAnsi"/>
          <w:sz w:val="22"/>
          <w:szCs w:val="22"/>
        </w:rPr>
      </w:pPr>
      <w:r w:rsidRPr="00B67F94">
        <w:rPr>
          <w:rFonts w:asciiTheme="minorHAnsi" w:hAnsiTheme="minorHAnsi"/>
          <w:b/>
          <w:sz w:val="22"/>
          <w:szCs w:val="22"/>
        </w:rPr>
        <w:t>Local Charges for Services</w:t>
      </w:r>
      <w:r w:rsidRPr="00B67F94">
        <w:rPr>
          <w:rFonts w:asciiTheme="minorHAnsi" w:hAnsiTheme="minorHAnsi"/>
          <w:sz w:val="22"/>
          <w:szCs w:val="22"/>
        </w:rPr>
        <w:t xml:space="preserve"> - The amount of user charges for services provided by the function.  These charges may be part of required local matching for state and federal grant programs. </w:t>
      </w:r>
    </w:p>
    <w:p w14:paraId="05BA3F2E" w14:textId="77777777" w:rsidR="008D5E3E" w:rsidRPr="00B67F94" w:rsidRDefault="008D5E3E" w:rsidP="00465916">
      <w:pPr>
        <w:spacing w:line="300" w:lineRule="exact"/>
        <w:ind w:left="360" w:right="1123" w:hanging="360"/>
        <w:jc w:val="both"/>
        <w:rPr>
          <w:rFonts w:asciiTheme="minorHAnsi" w:hAnsiTheme="minorHAnsi"/>
          <w:sz w:val="22"/>
          <w:szCs w:val="22"/>
        </w:rPr>
      </w:pPr>
    </w:p>
    <w:p w14:paraId="55168800" w14:textId="77777777" w:rsidR="008D5E3E" w:rsidRPr="00B67F94" w:rsidRDefault="008D5E3E" w:rsidP="004861C6">
      <w:pPr>
        <w:keepNext/>
        <w:keepLines/>
        <w:spacing w:line="300" w:lineRule="exact"/>
        <w:ind w:left="720" w:right="72"/>
        <w:jc w:val="both"/>
        <w:rPr>
          <w:rFonts w:asciiTheme="minorHAnsi" w:hAnsiTheme="minorHAnsi"/>
          <w:sz w:val="22"/>
          <w:szCs w:val="22"/>
        </w:rPr>
      </w:pPr>
      <w:r w:rsidRPr="00B67F94">
        <w:rPr>
          <w:rFonts w:asciiTheme="minorHAnsi" w:hAnsiTheme="minorHAnsi"/>
          <w:b/>
          <w:sz w:val="22"/>
          <w:szCs w:val="22"/>
        </w:rPr>
        <w:lastRenderedPageBreak/>
        <w:t>Expenditures Made on Behalf of the Local Government</w:t>
      </w:r>
      <w:r w:rsidRPr="00B67F94">
        <w:rPr>
          <w:rFonts w:asciiTheme="minorHAnsi" w:hAnsiTheme="minorHAnsi"/>
          <w:sz w:val="22"/>
          <w:szCs w:val="22"/>
        </w:rPr>
        <w:t xml:space="preserve"> - The amount of state expenditures made on behalf of the reporting local government for the function.  State expenditures on behalf of local governments are included on Exhibits C-4, C-5 and C-6 as follows: </w:t>
      </w:r>
    </w:p>
    <w:p w14:paraId="5C6C3BFE" w14:textId="77777777" w:rsidR="008D5E3E" w:rsidRPr="00B67F94" w:rsidRDefault="008D5E3E" w:rsidP="00CB5A30">
      <w:pPr>
        <w:pStyle w:val="PlainText"/>
        <w:spacing w:line="300" w:lineRule="exact"/>
        <w:rPr>
          <w:rFonts w:asciiTheme="minorHAnsi" w:hAnsiTheme="minorHAnsi"/>
          <w:sz w:val="22"/>
          <w:szCs w:val="22"/>
        </w:rPr>
      </w:pPr>
    </w:p>
    <w:p w14:paraId="3F4670DD" w14:textId="77777777" w:rsidR="008D5E3E" w:rsidRPr="00B67F94" w:rsidRDefault="008D5E3E" w:rsidP="004861C6">
      <w:pPr>
        <w:tabs>
          <w:tab w:val="left" w:pos="1440"/>
        </w:tabs>
        <w:spacing w:line="300" w:lineRule="exact"/>
        <w:ind w:left="1440" w:right="792" w:hanging="720"/>
        <w:jc w:val="both"/>
        <w:rPr>
          <w:rFonts w:asciiTheme="minorHAnsi" w:hAnsiTheme="minorHAnsi"/>
          <w:sz w:val="22"/>
          <w:szCs w:val="22"/>
        </w:rPr>
      </w:pPr>
      <w:r w:rsidRPr="00B67F94">
        <w:rPr>
          <w:rFonts w:asciiTheme="minorHAnsi" w:hAnsiTheme="minorHAnsi"/>
          <w:sz w:val="22"/>
          <w:szCs w:val="22"/>
        </w:rPr>
        <w:t>C-4</w:t>
      </w:r>
      <w:r w:rsidRPr="00B67F94">
        <w:rPr>
          <w:rFonts w:asciiTheme="minorHAnsi" w:hAnsiTheme="minorHAnsi"/>
          <w:sz w:val="22"/>
          <w:szCs w:val="22"/>
        </w:rPr>
        <w:tab/>
        <w:t xml:space="preserve">Expenditures by the state Department of Transportation for maintenance of streets, roads and bridges </w:t>
      </w:r>
    </w:p>
    <w:p w14:paraId="0C64B637" w14:textId="77777777" w:rsidR="008D5E3E" w:rsidRPr="00B67F94" w:rsidRDefault="008D5E3E" w:rsidP="004861C6">
      <w:pPr>
        <w:tabs>
          <w:tab w:val="left" w:pos="1440"/>
        </w:tabs>
        <w:spacing w:line="300" w:lineRule="exact"/>
        <w:ind w:left="1440" w:right="792" w:hanging="720"/>
        <w:jc w:val="both"/>
        <w:rPr>
          <w:rFonts w:asciiTheme="minorHAnsi" w:hAnsiTheme="minorHAnsi"/>
          <w:sz w:val="22"/>
          <w:szCs w:val="22"/>
        </w:rPr>
      </w:pPr>
    </w:p>
    <w:p w14:paraId="0EAF0CFD" w14:textId="77777777" w:rsidR="008D5E3E" w:rsidRPr="00B67F94" w:rsidRDefault="008D5E3E" w:rsidP="004861C6">
      <w:pPr>
        <w:tabs>
          <w:tab w:val="left" w:pos="1440"/>
        </w:tabs>
        <w:spacing w:line="300" w:lineRule="exact"/>
        <w:ind w:left="1440" w:right="792" w:hanging="720"/>
        <w:jc w:val="both"/>
        <w:rPr>
          <w:rFonts w:asciiTheme="minorHAnsi" w:hAnsiTheme="minorHAnsi"/>
          <w:sz w:val="22"/>
          <w:szCs w:val="22"/>
        </w:rPr>
      </w:pPr>
      <w:r w:rsidRPr="00B67F94">
        <w:rPr>
          <w:rFonts w:asciiTheme="minorHAnsi" w:hAnsiTheme="minorHAnsi"/>
          <w:sz w:val="22"/>
          <w:szCs w:val="22"/>
        </w:rPr>
        <w:t>C-5</w:t>
      </w:r>
      <w:r w:rsidRPr="00B67F94">
        <w:rPr>
          <w:rFonts w:asciiTheme="minorHAnsi" w:hAnsiTheme="minorHAnsi"/>
          <w:sz w:val="22"/>
          <w:szCs w:val="22"/>
        </w:rPr>
        <w:tab/>
        <w:t xml:space="preserve">Expenditures by the state Department of Health for the operation of the local health departments and by the state Department of Social Services from state and federal funds for assistance to needy </w:t>
      </w:r>
      <w:r w:rsidR="00F2490F" w:rsidRPr="00B67F94">
        <w:rPr>
          <w:rFonts w:asciiTheme="minorHAnsi" w:hAnsiTheme="minorHAnsi"/>
          <w:sz w:val="22"/>
          <w:szCs w:val="22"/>
        </w:rPr>
        <w:t>families</w:t>
      </w:r>
      <w:r w:rsidRPr="00B67F94">
        <w:rPr>
          <w:rFonts w:asciiTheme="minorHAnsi" w:hAnsiTheme="minorHAnsi"/>
          <w:sz w:val="22"/>
          <w:szCs w:val="22"/>
        </w:rPr>
        <w:t xml:space="preserve"> and for fuel assistance </w:t>
      </w:r>
    </w:p>
    <w:p w14:paraId="6C91F171" w14:textId="77777777" w:rsidR="008D5E3E" w:rsidRPr="00B67F94" w:rsidRDefault="008D5E3E" w:rsidP="004861C6">
      <w:pPr>
        <w:tabs>
          <w:tab w:val="left" w:pos="1440"/>
        </w:tabs>
        <w:spacing w:line="300" w:lineRule="exact"/>
        <w:ind w:left="1440" w:right="792" w:hanging="720"/>
        <w:jc w:val="both"/>
        <w:rPr>
          <w:rFonts w:asciiTheme="minorHAnsi" w:hAnsiTheme="minorHAnsi"/>
          <w:sz w:val="22"/>
          <w:szCs w:val="22"/>
        </w:rPr>
      </w:pPr>
    </w:p>
    <w:p w14:paraId="35E86A59" w14:textId="77777777" w:rsidR="008D5E3E" w:rsidRPr="00B67F94" w:rsidRDefault="008D5E3E" w:rsidP="004861C6">
      <w:pPr>
        <w:tabs>
          <w:tab w:val="left" w:pos="1440"/>
        </w:tabs>
        <w:spacing w:line="300" w:lineRule="exact"/>
        <w:ind w:left="1440" w:right="792" w:hanging="720"/>
        <w:jc w:val="both"/>
        <w:rPr>
          <w:rFonts w:asciiTheme="minorHAnsi" w:hAnsiTheme="minorHAnsi"/>
          <w:sz w:val="22"/>
          <w:szCs w:val="22"/>
        </w:rPr>
      </w:pPr>
      <w:r w:rsidRPr="00B67F94">
        <w:rPr>
          <w:rFonts w:asciiTheme="minorHAnsi" w:hAnsiTheme="minorHAnsi"/>
          <w:sz w:val="22"/>
          <w:szCs w:val="22"/>
        </w:rPr>
        <w:t>C-6</w:t>
      </w:r>
      <w:r w:rsidRPr="00B67F94">
        <w:rPr>
          <w:rFonts w:asciiTheme="minorHAnsi" w:hAnsiTheme="minorHAnsi"/>
          <w:sz w:val="22"/>
          <w:szCs w:val="22"/>
        </w:rPr>
        <w:tab/>
        <w:t xml:space="preserve">Expenditures by the state Department of Education for the education of children in mental health institutions </w:t>
      </w:r>
    </w:p>
    <w:p w14:paraId="30449A32" w14:textId="77777777" w:rsidR="008D5E3E" w:rsidRPr="00B67F94" w:rsidRDefault="008D5E3E" w:rsidP="00CB5A30">
      <w:pPr>
        <w:pStyle w:val="PlainText"/>
        <w:spacing w:line="300" w:lineRule="exact"/>
        <w:rPr>
          <w:rFonts w:asciiTheme="minorHAnsi" w:hAnsiTheme="minorHAnsi"/>
          <w:sz w:val="22"/>
          <w:szCs w:val="22"/>
        </w:rPr>
      </w:pPr>
    </w:p>
    <w:p w14:paraId="52DC3D0A" w14:textId="77777777" w:rsidR="008D5E3E" w:rsidRPr="00B67F94" w:rsidRDefault="008D5E3E" w:rsidP="00CB5A30">
      <w:pPr>
        <w:spacing w:line="300" w:lineRule="exact"/>
        <w:ind w:left="720" w:right="1123" w:hanging="360"/>
        <w:jc w:val="both"/>
        <w:rPr>
          <w:rFonts w:asciiTheme="minorHAnsi" w:hAnsiTheme="minorHAnsi"/>
          <w:sz w:val="22"/>
          <w:szCs w:val="22"/>
        </w:rPr>
      </w:pPr>
    </w:p>
    <w:p w14:paraId="50F6379F" w14:textId="089E5887" w:rsidR="008D5E3E" w:rsidRPr="00B67F94" w:rsidRDefault="00F2503D" w:rsidP="0050325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5.8</w:t>
      </w:r>
      <w:r w:rsidR="004861C6" w:rsidRPr="00B67F94">
        <w:rPr>
          <w:rFonts w:asciiTheme="minorHAnsi" w:hAnsiTheme="minorHAnsi"/>
          <w:sz w:val="22"/>
          <w:szCs w:val="22"/>
        </w:rPr>
        <w:tab/>
      </w:r>
      <w:bookmarkStart w:id="81" w:name="Chapter5_8"/>
      <w:r w:rsidR="00930294" w:rsidRPr="00B67F94">
        <w:rPr>
          <w:rFonts w:asciiTheme="minorHAnsi" w:hAnsiTheme="minorHAnsi"/>
          <w:sz w:val="22"/>
          <w:szCs w:val="22"/>
          <w:u w:val="single"/>
        </w:rPr>
        <w:t>EXHIBIT D</w:t>
      </w:r>
      <w:r w:rsidR="008D5E3E" w:rsidRPr="00B67F94">
        <w:rPr>
          <w:rFonts w:asciiTheme="minorHAnsi" w:hAnsiTheme="minorHAnsi"/>
          <w:sz w:val="22"/>
          <w:szCs w:val="22"/>
          <w:u w:val="single"/>
        </w:rPr>
        <w:t xml:space="preserve"> - CAPITAL PROJECTS FOR GENERAL GOVERNMENT</w:t>
      </w:r>
    </w:p>
    <w:p w14:paraId="10C0B2CB" w14:textId="77777777" w:rsidR="008D5E3E" w:rsidRPr="00B67F94" w:rsidRDefault="008D5E3E" w:rsidP="00CB5A30">
      <w:pPr>
        <w:pStyle w:val="PlainText"/>
        <w:keepNext/>
        <w:spacing w:line="300" w:lineRule="exact"/>
        <w:rPr>
          <w:rFonts w:asciiTheme="minorHAnsi" w:hAnsiTheme="minorHAnsi"/>
          <w:sz w:val="22"/>
          <w:szCs w:val="22"/>
        </w:rPr>
      </w:pPr>
    </w:p>
    <w:bookmarkEnd w:id="81"/>
    <w:p w14:paraId="4B97DC07" w14:textId="44D925D2" w:rsidR="008D5E3E" w:rsidRPr="00B67F94" w:rsidRDefault="00930294" w:rsidP="004861C6">
      <w:pPr>
        <w:pStyle w:val="PlainText"/>
        <w:keepLines/>
        <w:spacing w:line="300" w:lineRule="exact"/>
        <w:ind w:left="720"/>
        <w:jc w:val="both"/>
        <w:rPr>
          <w:rFonts w:asciiTheme="minorHAnsi" w:hAnsiTheme="minorHAnsi"/>
          <w:sz w:val="22"/>
          <w:szCs w:val="22"/>
        </w:rPr>
      </w:pPr>
      <w:r w:rsidRPr="00B67F94">
        <w:rPr>
          <w:rFonts w:asciiTheme="minorHAnsi" w:hAnsiTheme="minorHAnsi"/>
          <w:sz w:val="22"/>
          <w:szCs w:val="22"/>
        </w:rPr>
        <w:t>Exhibit D</w:t>
      </w:r>
      <w:r w:rsidR="008D5E3E" w:rsidRPr="00B67F94">
        <w:rPr>
          <w:rFonts w:asciiTheme="minorHAnsi" w:hAnsiTheme="minorHAnsi"/>
          <w:sz w:val="22"/>
          <w:szCs w:val="22"/>
        </w:rPr>
        <w:t xml:space="preserve"> provides a summary of the sources of funds and expenditures for all capital projects except those for enterprise type activities.  Sources of funds can be separated into three main categories - direct sources, transfers from general government, and funds from other local governments.  Direct sources include state/federal grants, sale of property, debt proceeds, and interest income.  For reporting purposes, none of these sources flow through any other activity in the local government before being recorded in a capital project activity.  Funds received from other local governments represent the other government's share of expenditures for the capital projects of the reported government.</w:t>
      </w:r>
    </w:p>
    <w:p w14:paraId="1BE0E0EC" w14:textId="77777777" w:rsidR="008D5E3E" w:rsidRPr="00B67F94" w:rsidRDefault="008D5E3E" w:rsidP="00CB5A30">
      <w:pPr>
        <w:pStyle w:val="PlainText"/>
        <w:spacing w:line="300" w:lineRule="exact"/>
        <w:rPr>
          <w:rFonts w:asciiTheme="minorHAnsi" w:hAnsiTheme="minorHAnsi"/>
          <w:sz w:val="22"/>
          <w:szCs w:val="22"/>
        </w:rPr>
      </w:pPr>
    </w:p>
    <w:p w14:paraId="1D217230" w14:textId="77777777" w:rsidR="008D5E3E" w:rsidRPr="00B67F94" w:rsidRDefault="008D5E3E" w:rsidP="004861C6">
      <w:pPr>
        <w:pStyle w:val="PlainText"/>
        <w:spacing w:line="300" w:lineRule="exact"/>
        <w:ind w:left="720"/>
        <w:jc w:val="both"/>
        <w:rPr>
          <w:rFonts w:asciiTheme="minorHAnsi" w:hAnsiTheme="minorHAnsi"/>
          <w:sz w:val="22"/>
          <w:szCs w:val="22"/>
        </w:rPr>
      </w:pPr>
      <w:r w:rsidRPr="00B67F94">
        <w:rPr>
          <w:rFonts w:asciiTheme="minorHAnsi" w:hAnsiTheme="minorHAnsi"/>
          <w:sz w:val="22"/>
          <w:szCs w:val="22"/>
        </w:rPr>
        <w:t>Expenditures are segregated into three main categories: specific types of applications, transfers to other funds, and payments to other governments.  Education; streets, roads and bridges; and other general government capital projects are the specific types of applications displayed.  If the reported locality receives funds from another locality, the applications reflect expenditures that benefit both localities.  If the reported locality contributes to another locality for a capital project, such contributions are reflected on this exhibit as "Payments to Other Governments."  Expenditures made by the Commonwealth on behalf of a local government are shown as a memo item.  Those capital project expenditures do not flow through the reported locality's accounts.</w:t>
      </w:r>
    </w:p>
    <w:p w14:paraId="2726549C" w14:textId="77777777" w:rsidR="008D5E3E" w:rsidRPr="00B67F94" w:rsidRDefault="008D5E3E" w:rsidP="00CB5A30">
      <w:pPr>
        <w:pStyle w:val="PlainText"/>
        <w:spacing w:line="300" w:lineRule="exact"/>
        <w:rPr>
          <w:rFonts w:asciiTheme="minorHAnsi" w:hAnsiTheme="minorHAnsi"/>
          <w:sz w:val="22"/>
          <w:szCs w:val="22"/>
        </w:rPr>
      </w:pPr>
    </w:p>
    <w:p w14:paraId="0488AEDB" w14:textId="598CBF3B" w:rsidR="008D5E3E" w:rsidRPr="00B67F94" w:rsidRDefault="008D5E3E" w:rsidP="004861C6">
      <w:pPr>
        <w:pStyle w:val="PlainText"/>
        <w:spacing w:line="300" w:lineRule="exact"/>
        <w:ind w:left="720"/>
        <w:jc w:val="both"/>
        <w:rPr>
          <w:rFonts w:asciiTheme="minorHAnsi" w:hAnsiTheme="minorHAnsi"/>
          <w:sz w:val="22"/>
          <w:szCs w:val="22"/>
        </w:rPr>
      </w:pPr>
      <w:r w:rsidRPr="00B67F94">
        <w:rPr>
          <w:rFonts w:asciiTheme="minorHAnsi" w:hAnsiTheme="minorHAnsi"/>
          <w:sz w:val="22"/>
          <w:szCs w:val="22"/>
        </w:rPr>
        <w:t xml:space="preserve">Below are the "Notes to the Comparative Report" that are specific to </w:t>
      </w:r>
      <w:r w:rsidR="00930294" w:rsidRPr="00B67F94">
        <w:rPr>
          <w:rFonts w:asciiTheme="minorHAnsi" w:hAnsiTheme="minorHAnsi"/>
          <w:sz w:val="22"/>
          <w:szCs w:val="22"/>
        </w:rPr>
        <w:t>Exhibit D</w:t>
      </w:r>
      <w:r w:rsidRPr="00B67F94">
        <w:rPr>
          <w:rFonts w:asciiTheme="minorHAnsi" w:hAnsiTheme="minorHAnsi"/>
          <w:sz w:val="22"/>
          <w:szCs w:val="22"/>
        </w:rPr>
        <w:t>.  The notes below are presented in the Report in Note 2 - Definitions of Key Terms.</w:t>
      </w:r>
    </w:p>
    <w:p w14:paraId="0AA8B44B" w14:textId="77777777" w:rsidR="008D5E3E" w:rsidRPr="00B67F94" w:rsidRDefault="008D5E3E" w:rsidP="00CB5A30">
      <w:pPr>
        <w:pStyle w:val="PlainText"/>
        <w:spacing w:line="300" w:lineRule="exact"/>
        <w:rPr>
          <w:rFonts w:asciiTheme="minorHAnsi" w:hAnsiTheme="minorHAnsi"/>
          <w:sz w:val="22"/>
          <w:szCs w:val="22"/>
        </w:rPr>
      </w:pPr>
    </w:p>
    <w:p w14:paraId="492EB887" w14:textId="77777777" w:rsidR="008D5E3E" w:rsidRPr="00B67F94" w:rsidRDefault="008D5E3E" w:rsidP="004861C6">
      <w:pPr>
        <w:spacing w:line="300" w:lineRule="exact"/>
        <w:ind w:left="720" w:right="1123"/>
        <w:jc w:val="both"/>
        <w:rPr>
          <w:rFonts w:asciiTheme="minorHAnsi" w:hAnsiTheme="minorHAnsi"/>
          <w:b/>
          <w:sz w:val="22"/>
          <w:szCs w:val="22"/>
        </w:rPr>
      </w:pPr>
      <w:r w:rsidRPr="00B67F94">
        <w:rPr>
          <w:rFonts w:asciiTheme="minorHAnsi" w:hAnsiTheme="minorHAnsi"/>
          <w:b/>
          <w:sz w:val="22"/>
          <w:szCs w:val="22"/>
        </w:rPr>
        <w:t xml:space="preserve">Source of Funds: </w:t>
      </w:r>
    </w:p>
    <w:p w14:paraId="2069E8D7"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State and Federal Grants</w:t>
      </w:r>
      <w:r w:rsidRPr="00B67F94">
        <w:rPr>
          <w:rFonts w:asciiTheme="minorHAnsi" w:hAnsiTheme="minorHAnsi"/>
          <w:sz w:val="22"/>
          <w:szCs w:val="22"/>
        </w:rPr>
        <w:t xml:space="preserve"> - State and federal grants that have been received specifically for use on general government capital projects except those capital projects related to enterprise </w:t>
      </w:r>
      <w:r w:rsidRPr="00B67F94">
        <w:rPr>
          <w:rFonts w:asciiTheme="minorHAnsi" w:hAnsiTheme="minorHAnsi"/>
          <w:sz w:val="22"/>
          <w:szCs w:val="22"/>
        </w:rPr>
        <w:lastRenderedPageBreak/>
        <w:t xml:space="preserve">activities.  These amounts include state and federal categorical grants only.  Non-categorical state and federal grants, if any, are included in Transfers from General Government. </w:t>
      </w:r>
    </w:p>
    <w:p w14:paraId="1A1632C2" w14:textId="77777777" w:rsidR="008D5E3E" w:rsidRPr="00B67F94" w:rsidRDefault="008D5E3E" w:rsidP="004861C6">
      <w:pPr>
        <w:spacing w:line="300" w:lineRule="exact"/>
        <w:ind w:left="720" w:right="-18"/>
        <w:jc w:val="both"/>
        <w:rPr>
          <w:rFonts w:asciiTheme="minorHAnsi" w:hAnsiTheme="minorHAnsi"/>
          <w:b/>
          <w:sz w:val="22"/>
          <w:szCs w:val="22"/>
        </w:rPr>
      </w:pPr>
    </w:p>
    <w:p w14:paraId="60A60E39"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Debt Proceeds</w:t>
      </w:r>
      <w:r w:rsidRPr="00B67F94">
        <w:rPr>
          <w:rFonts w:asciiTheme="minorHAnsi" w:hAnsiTheme="minorHAnsi"/>
          <w:sz w:val="22"/>
          <w:szCs w:val="22"/>
        </w:rPr>
        <w:t xml:space="preserve"> - Proceeds received from the sale of bonds or other debt</w:t>
      </w:r>
      <w:r w:rsidR="00F2490F" w:rsidRPr="00B67F94">
        <w:rPr>
          <w:rFonts w:asciiTheme="minorHAnsi" w:hAnsiTheme="minorHAnsi"/>
          <w:sz w:val="22"/>
          <w:szCs w:val="22"/>
        </w:rPr>
        <w:t xml:space="preserve"> intended to finance capital projects</w:t>
      </w:r>
      <w:r w:rsidRPr="00B67F94">
        <w:rPr>
          <w:rFonts w:asciiTheme="minorHAnsi" w:hAnsiTheme="minorHAnsi"/>
          <w:sz w:val="22"/>
          <w:szCs w:val="22"/>
        </w:rPr>
        <w:t xml:space="preserve">. </w:t>
      </w:r>
    </w:p>
    <w:p w14:paraId="5D7C8110" w14:textId="77777777" w:rsidR="008D5E3E" w:rsidRPr="00B67F94" w:rsidRDefault="008D5E3E" w:rsidP="00CB5A30">
      <w:pPr>
        <w:spacing w:line="300" w:lineRule="exact"/>
        <w:ind w:left="720" w:right="1123" w:hanging="360"/>
        <w:jc w:val="both"/>
        <w:rPr>
          <w:rFonts w:asciiTheme="minorHAnsi" w:hAnsiTheme="minorHAnsi"/>
          <w:b/>
          <w:sz w:val="22"/>
          <w:szCs w:val="22"/>
        </w:rPr>
      </w:pPr>
    </w:p>
    <w:p w14:paraId="0C703349"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Interest Income</w:t>
      </w:r>
      <w:r w:rsidRPr="00B67F94">
        <w:rPr>
          <w:rFonts w:asciiTheme="minorHAnsi" w:hAnsiTheme="minorHAnsi"/>
          <w:sz w:val="22"/>
          <w:szCs w:val="22"/>
        </w:rPr>
        <w:t xml:space="preserve"> - Revenue from the investment of funds currently held for use on capital projects. </w:t>
      </w:r>
    </w:p>
    <w:p w14:paraId="476C1D49" w14:textId="77777777" w:rsidR="008D5E3E" w:rsidRPr="00B67F94" w:rsidRDefault="008D5E3E" w:rsidP="004861C6">
      <w:pPr>
        <w:spacing w:line="300" w:lineRule="exact"/>
        <w:ind w:left="720" w:right="-18"/>
        <w:jc w:val="both"/>
        <w:rPr>
          <w:rFonts w:asciiTheme="minorHAnsi" w:hAnsiTheme="minorHAnsi"/>
          <w:b/>
          <w:sz w:val="22"/>
          <w:szCs w:val="22"/>
        </w:rPr>
      </w:pPr>
    </w:p>
    <w:p w14:paraId="19AC41FA" w14:textId="77777777" w:rsidR="008D5E3E" w:rsidRPr="00B67F94" w:rsidRDefault="008D5E3E" w:rsidP="004861C6">
      <w:pPr>
        <w:spacing w:line="300" w:lineRule="exact"/>
        <w:ind w:left="720" w:right="-18"/>
        <w:jc w:val="both"/>
        <w:rPr>
          <w:rFonts w:asciiTheme="minorHAnsi" w:hAnsiTheme="minorHAnsi"/>
          <w:sz w:val="22"/>
          <w:szCs w:val="22"/>
        </w:rPr>
      </w:pPr>
      <w:smartTag w:uri="urn:schemas-microsoft-com:office:smarttags" w:element="place">
        <w:smartTag w:uri="urn:schemas-microsoft-com:office:smarttags" w:element="City">
          <w:r w:rsidRPr="00B67F94">
            <w:rPr>
              <w:rFonts w:asciiTheme="minorHAnsi" w:hAnsiTheme="minorHAnsi"/>
              <w:b/>
              <w:sz w:val="22"/>
              <w:szCs w:val="22"/>
            </w:rPr>
            <w:t>Sale</w:t>
          </w:r>
        </w:smartTag>
      </w:smartTag>
      <w:r w:rsidRPr="00B67F94">
        <w:rPr>
          <w:rFonts w:asciiTheme="minorHAnsi" w:hAnsiTheme="minorHAnsi"/>
          <w:b/>
          <w:sz w:val="22"/>
          <w:szCs w:val="22"/>
        </w:rPr>
        <w:t xml:space="preserve"> of Property</w:t>
      </w:r>
      <w:r w:rsidRPr="00B67F94">
        <w:rPr>
          <w:rFonts w:asciiTheme="minorHAnsi" w:hAnsiTheme="minorHAnsi"/>
          <w:sz w:val="22"/>
          <w:szCs w:val="22"/>
        </w:rPr>
        <w:t xml:space="preserve"> - Funds received from the sale of property and equipment that is recorded directly in the capital projects funds. </w:t>
      </w:r>
    </w:p>
    <w:p w14:paraId="006BE01A" w14:textId="77777777" w:rsidR="008D5E3E" w:rsidRPr="00B67F94" w:rsidRDefault="008D5E3E" w:rsidP="004861C6">
      <w:pPr>
        <w:spacing w:line="300" w:lineRule="exact"/>
        <w:ind w:left="720" w:right="-18"/>
        <w:jc w:val="both"/>
        <w:rPr>
          <w:rFonts w:asciiTheme="minorHAnsi" w:hAnsiTheme="minorHAnsi"/>
          <w:b/>
          <w:sz w:val="22"/>
          <w:szCs w:val="22"/>
        </w:rPr>
      </w:pPr>
    </w:p>
    <w:p w14:paraId="4580F579"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Transfers from General Government</w:t>
      </w:r>
      <w:r w:rsidRPr="00B67F94">
        <w:rPr>
          <w:rFonts w:asciiTheme="minorHAnsi" w:hAnsiTheme="minorHAnsi"/>
          <w:sz w:val="22"/>
          <w:szCs w:val="22"/>
        </w:rPr>
        <w:t xml:space="preserve"> - General government transfers to capital projects funds. </w:t>
      </w:r>
    </w:p>
    <w:p w14:paraId="7F560D5A" w14:textId="77777777" w:rsidR="008D5E3E" w:rsidRPr="00B67F94" w:rsidRDefault="008D5E3E" w:rsidP="004861C6">
      <w:pPr>
        <w:spacing w:line="300" w:lineRule="exact"/>
        <w:ind w:left="720" w:right="-18"/>
        <w:jc w:val="both"/>
        <w:rPr>
          <w:rFonts w:asciiTheme="minorHAnsi" w:hAnsiTheme="minorHAnsi"/>
          <w:sz w:val="22"/>
          <w:szCs w:val="22"/>
        </w:rPr>
      </w:pPr>
    </w:p>
    <w:p w14:paraId="234B3EAB"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Payments From Other Governments</w:t>
      </w:r>
      <w:r w:rsidRPr="00B67F94">
        <w:rPr>
          <w:rFonts w:asciiTheme="minorHAnsi" w:hAnsiTheme="minorHAnsi"/>
          <w:sz w:val="22"/>
          <w:szCs w:val="22"/>
        </w:rPr>
        <w:t xml:space="preserve"> - Payments from other local governments or authorities for their portion of a locality's capital projects. </w:t>
      </w:r>
    </w:p>
    <w:p w14:paraId="18AFDB19" w14:textId="77777777" w:rsidR="008D5E3E" w:rsidRPr="00B67F94" w:rsidRDefault="008D5E3E" w:rsidP="004861C6">
      <w:pPr>
        <w:spacing w:line="300" w:lineRule="exact"/>
        <w:ind w:left="720" w:right="-18"/>
        <w:jc w:val="both"/>
        <w:rPr>
          <w:rFonts w:asciiTheme="minorHAnsi" w:hAnsiTheme="minorHAnsi"/>
          <w:b/>
          <w:sz w:val="22"/>
          <w:szCs w:val="22"/>
        </w:rPr>
      </w:pPr>
    </w:p>
    <w:p w14:paraId="2D7511AB"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Other Sources</w:t>
      </w:r>
      <w:r w:rsidRPr="00B67F94">
        <w:rPr>
          <w:rFonts w:asciiTheme="minorHAnsi" w:hAnsiTheme="minorHAnsi"/>
          <w:sz w:val="22"/>
          <w:szCs w:val="22"/>
        </w:rPr>
        <w:t xml:space="preserve"> - Any other source of funds not readily identified in the categories described above. </w:t>
      </w:r>
    </w:p>
    <w:p w14:paraId="7F33A0D0" w14:textId="77777777" w:rsidR="008D5E3E" w:rsidRPr="00B67F94" w:rsidRDefault="008D5E3E" w:rsidP="00465916">
      <w:pPr>
        <w:pStyle w:val="PlainText"/>
        <w:spacing w:line="300" w:lineRule="exact"/>
        <w:ind w:left="720"/>
        <w:rPr>
          <w:rFonts w:asciiTheme="minorHAnsi" w:hAnsiTheme="minorHAnsi"/>
          <w:sz w:val="22"/>
          <w:szCs w:val="22"/>
        </w:rPr>
      </w:pPr>
    </w:p>
    <w:p w14:paraId="7AAD47A4" w14:textId="77777777" w:rsidR="008D5E3E" w:rsidRPr="00B67F94" w:rsidRDefault="008D5E3E" w:rsidP="004861C6">
      <w:pPr>
        <w:pStyle w:val="PlainText"/>
        <w:spacing w:line="300" w:lineRule="exact"/>
        <w:ind w:left="720"/>
        <w:rPr>
          <w:rFonts w:asciiTheme="minorHAnsi" w:hAnsiTheme="minorHAnsi"/>
          <w:b/>
          <w:sz w:val="22"/>
          <w:szCs w:val="22"/>
        </w:rPr>
      </w:pPr>
      <w:r w:rsidRPr="00B67F94">
        <w:rPr>
          <w:rFonts w:asciiTheme="minorHAnsi" w:hAnsiTheme="minorHAnsi"/>
          <w:b/>
          <w:sz w:val="22"/>
          <w:szCs w:val="22"/>
        </w:rPr>
        <w:t xml:space="preserve">Application of Funds: </w:t>
      </w:r>
    </w:p>
    <w:p w14:paraId="64A256FC"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Education</w:t>
      </w:r>
      <w:r w:rsidRPr="00B67F94">
        <w:rPr>
          <w:rFonts w:asciiTheme="minorHAnsi" w:hAnsiTheme="minorHAnsi"/>
          <w:sz w:val="22"/>
          <w:szCs w:val="22"/>
        </w:rPr>
        <w:t xml:space="preserve"> - The expenditure of funds for the construction of schools and other education related projects. </w:t>
      </w:r>
    </w:p>
    <w:p w14:paraId="42EFFDDA" w14:textId="77777777" w:rsidR="008D5E3E" w:rsidRPr="00B67F94" w:rsidRDefault="008D5E3E" w:rsidP="004861C6">
      <w:pPr>
        <w:spacing w:line="300" w:lineRule="exact"/>
        <w:ind w:left="720" w:right="-18"/>
        <w:jc w:val="both"/>
        <w:rPr>
          <w:rFonts w:asciiTheme="minorHAnsi" w:hAnsiTheme="minorHAnsi"/>
          <w:b/>
          <w:sz w:val="22"/>
          <w:szCs w:val="22"/>
        </w:rPr>
      </w:pPr>
    </w:p>
    <w:p w14:paraId="0BEA7B26"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Streets, Roads, and Bridges</w:t>
      </w:r>
      <w:r w:rsidRPr="00B67F94">
        <w:rPr>
          <w:rFonts w:asciiTheme="minorHAnsi" w:hAnsiTheme="minorHAnsi"/>
          <w:sz w:val="22"/>
          <w:szCs w:val="22"/>
        </w:rPr>
        <w:t xml:space="preserve"> - The expenditure of funds for the construction of streets, roads, and bridges. </w:t>
      </w:r>
    </w:p>
    <w:p w14:paraId="3D832A4F" w14:textId="77777777" w:rsidR="008D5E3E" w:rsidRPr="00B67F94" w:rsidRDefault="008D5E3E" w:rsidP="004861C6">
      <w:pPr>
        <w:spacing w:line="300" w:lineRule="exact"/>
        <w:ind w:left="720" w:right="-18"/>
        <w:jc w:val="both"/>
        <w:rPr>
          <w:rFonts w:asciiTheme="minorHAnsi" w:hAnsiTheme="minorHAnsi"/>
          <w:b/>
          <w:sz w:val="22"/>
          <w:szCs w:val="22"/>
        </w:rPr>
      </w:pPr>
    </w:p>
    <w:p w14:paraId="6BFAF9CE"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Other General Government</w:t>
      </w:r>
      <w:r w:rsidRPr="00B67F94">
        <w:rPr>
          <w:rFonts w:asciiTheme="minorHAnsi" w:hAnsiTheme="minorHAnsi"/>
          <w:sz w:val="22"/>
          <w:szCs w:val="22"/>
        </w:rPr>
        <w:t xml:space="preserve"> - The expenditure of funds for the construction of other general government facilities. </w:t>
      </w:r>
    </w:p>
    <w:p w14:paraId="164E3D43" w14:textId="77777777" w:rsidR="008D5E3E" w:rsidRPr="00B67F94" w:rsidRDefault="008D5E3E" w:rsidP="004861C6">
      <w:pPr>
        <w:spacing w:line="300" w:lineRule="exact"/>
        <w:ind w:left="720" w:right="-18"/>
        <w:jc w:val="both"/>
        <w:rPr>
          <w:rFonts w:asciiTheme="minorHAnsi" w:hAnsiTheme="minorHAnsi"/>
          <w:b/>
          <w:sz w:val="22"/>
          <w:szCs w:val="22"/>
        </w:rPr>
      </w:pPr>
    </w:p>
    <w:p w14:paraId="5290FCB2"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Transfers to Other Funds</w:t>
      </w:r>
      <w:r w:rsidRPr="00B67F94">
        <w:rPr>
          <w:rFonts w:asciiTheme="minorHAnsi" w:hAnsiTheme="minorHAnsi"/>
          <w:sz w:val="22"/>
          <w:szCs w:val="22"/>
        </w:rPr>
        <w:t xml:space="preserve"> - Funds transferred to the general government or debt service fund, usually when the capital project is completed. </w:t>
      </w:r>
    </w:p>
    <w:p w14:paraId="1F3B0BD6" w14:textId="77777777" w:rsidR="008D5E3E" w:rsidRPr="00B67F94" w:rsidRDefault="008D5E3E" w:rsidP="004861C6">
      <w:pPr>
        <w:spacing w:line="300" w:lineRule="exact"/>
        <w:ind w:left="720" w:right="-18"/>
        <w:jc w:val="both"/>
        <w:rPr>
          <w:rFonts w:asciiTheme="minorHAnsi" w:hAnsiTheme="minorHAnsi"/>
          <w:b/>
          <w:sz w:val="22"/>
          <w:szCs w:val="22"/>
        </w:rPr>
      </w:pPr>
    </w:p>
    <w:p w14:paraId="3741DC0C"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Payments to Other Governments</w:t>
      </w:r>
      <w:r w:rsidRPr="00B67F94">
        <w:rPr>
          <w:rFonts w:asciiTheme="minorHAnsi" w:hAnsiTheme="minorHAnsi"/>
          <w:sz w:val="22"/>
          <w:szCs w:val="22"/>
        </w:rPr>
        <w:t xml:space="preserve"> - Funds provided to other local governments or authorities for a portion of their capital projects. </w:t>
      </w:r>
    </w:p>
    <w:p w14:paraId="74A380E3" w14:textId="77777777" w:rsidR="008D5E3E" w:rsidRPr="00B67F94" w:rsidRDefault="008D5E3E" w:rsidP="00465916">
      <w:pPr>
        <w:spacing w:line="300" w:lineRule="exact"/>
        <w:ind w:left="1080" w:right="1123" w:hanging="360"/>
        <w:jc w:val="both"/>
        <w:rPr>
          <w:rFonts w:asciiTheme="minorHAnsi" w:hAnsiTheme="minorHAnsi"/>
          <w:b/>
          <w:sz w:val="22"/>
          <w:szCs w:val="22"/>
        </w:rPr>
      </w:pPr>
    </w:p>
    <w:p w14:paraId="51C66FA1" w14:textId="4E7CFD6D" w:rsidR="008D5E3E" w:rsidRPr="00B67F94" w:rsidRDefault="008D5E3E" w:rsidP="004861C6">
      <w:pPr>
        <w:spacing w:line="300" w:lineRule="exact"/>
        <w:ind w:left="720" w:right="72"/>
        <w:jc w:val="both"/>
        <w:rPr>
          <w:rFonts w:asciiTheme="minorHAnsi" w:hAnsiTheme="minorHAnsi"/>
          <w:sz w:val="22"/>
          <w:szCs w:val="22"/>
        </w:rPr>
      </w:pPr>
      <w:r w:rsidRPr="00B67F94">
        <w:rPr>
          <w:rFonts w:asciiTheme="minorHAnsi" w:hAnsiTheme="minorHAnsi"/>
          <w:b/>
          <w:sz w:val="22"/>
          <w:szCs w:val="22"/>
        </w:rPr>
        <w:t>Expenditures Made on Behalf of Local Government</w:t>
      </w:r>
      <w:r w:rsidRPr="00B67F94">
        <w:rPr>
          <w:rFonts w:asciiTheme="minorHAnsi" w:hAnsiTheme="minorHAnsi"/>
          <w:sz w:val="22"/>
          <w:szCs w:val="22"/>
        </w:rPr>
        <w:t xml:space="preserve"> - The amount of state expenditures made on behalf of the reporting local government for this function.  These expenditures are funded by both state and federal sources.  The state/federal funding rates of expenditures by the Department of Transportation for the construction of highways, streets, roads and bridges is approximately XX% state and YY% federal.  Information is not available to allocate the funding source between federal and state by locality.  Additional expenditures of $X,XXX,XXX are identified as allocated to Highway Department Districts and are not identified by locality.  This </w:t>
      </w:r>
      <w:r w:rsidRPr="00B67F94">
        <w:rPr>
          <w:rFonts w:asciiTheme="minorHAnsi" w:hAnsiTheme="minorHAnsi"/>
          <w:sz w:val="22"/>
          <w:szCs w:val="22"/>
        </w:rPr>
        <w:lastRenderedPageBreak/>
        <w:t xml:space="preserve">data was obtained from the Virginia Department of Transportation and is unaudited. </w:t>
      </w:r>
      <w:r w:rsidR="00795A28" w:rsidRPr="00B67F94">
        <w:rPr>
          <w:rFonts w:asciiTheme="minorHAnsi" w:hAnsiTheme="minorHAnsi"/>
          <w:sz w:val="22"/>
          <w:szCs w:val="22"/>
        </w:rPr>
        <w:t xml:space="preserve"> [NOTE: See actual Comparative Report for specific funding rates and expenditure amount for a specific year.]</w:t>
      </w:r>
    </w:p>
    <w:p w14:paraId="44B542FD" w14:textId="77777777" w:rsidR="008D5E3E" w:rsidRPr="00B67F94" w:rsidRDefault="008D5E3E" w:rsidP="00CB5A30">
      <w:pPr>
        <w:pStyle w:val="PlainText"/>
        <w:spacing w:line="300" w:lineRule="exact"/>
        <w:rPr>
          <w:rFonts w:asciiTheme="minorHAnsi" w:hAnsiTheme="minorHAnsi"/>
          <w:sz w:val="22"/>
          <w:szCs w:val="22"/>
        </w:rPr>
      </w:pPr>
    </w:p>
    <w:p w14:paraId="78D7B308" w14:textId="77777777" w:rsidR="008D5E3E" w:rsidRPr="00B67F94" w:rsidRDefault="008D5E3E" w:rsidP="00CB5A30">
      <w:pPr>
        <w:pStyle w:val="PlainText"/>
        <w:spacing w:line="300" w:lineRule="exact"/>
        <w:rPr>
          <w:rFonts w:asciiTheme="minorHAnsi" w:hAnsiTheme="minorHAnsi"/>
          <w:sz w:val="22"/>
          <w:szCs w:val="22"/>
        </w:rPr>
      </w:pPr>
    </w:p>
    <w:p w14:paraId="05FC32EB" w14:textId="3D043E30" w:rsidR="008D5E3E" w:rsidRPr="00B67F94" w:rsidRDefault="00F2503D" w:rsidP="0050325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5.9</w:t>
      </w:r>
      <w:r w:rsidR="004861C6" w:rsidRPr="00B67F94">
        <w:rPr>
          <w:rFonts w:asciiTheme="minorHAnsi" w:hAnsiTheme="minorHAnsi"/>
          <w:sz w:val="22"/>
          <w:szCs w:val="22"/>
        </w:rPr>
        <w:tab/>
      </w:r>
      <w:bookmarkStart w:id="82" w:name="Chapter5_9"/>
      <w:r w:rsidR="007F5DB3" w:rsidRPr="00B67F94">
        <w:rPr>
          <w:rFonts w:asciiTheme="minorHAnsi" w:hAnsiTheme="minorHAnsi"/>
          <w:sz w:val="22"/>
          <w:szCs w:val="22"/>
          <w:u w:val="single"/>
        </w:rPr>
        <w:t>EXHIBIT E</w:t>
      </w:r>
      <w:r w:rsidR="008D5E3E" w:rsidRPr="00B67F94">
        <w:rPr>
          <w:rFonts w:asciiTheme="minorHAnsi" w:hAnsiTheme="minorHAnsi"/>
          <w:sz w:val="22"/>
          <w:szCs w:val="22"/>
          <w:u w:val="single"/>
        </w:rPr>
        <w:t xml:space="preserve"> - DEBT SERVICE FOR GENERAL GOVERNMENT</w:t>
      </w:r>
    </w:p>
    <w:p w14:paraId="373A2256" w14:textId="77777777" w:rsidR="008D5E3E" w:rsidRPr="00B67F94" w:rsidRDefault="008D5E3E" w:rsidP="00CB5A30">
      <w:pPr>
        <w:pStyle w:val="PlainText"/>
        <w:spacing w:line="300" w:lineRule="exact"/>
        <w:rPr>
          <w:rFonts w:asciiTheme="minorHAnsi" w:hAnsiTheme="minorHAnsi"/>
          <w:sz w:val="22"/>
          <w:szCs w:val="22"/>
        </w:rPr>
      </w:pPr>
    </w:p>
    <w:bookmarkEnd w:id="82"/>
    <w:p w14:paraId="4C44033A" w14:textId="16FA0D32" w:rsidR="008D5E3E" w:rsidRPr="00B67F94" w:rsidRDefault="007F5DB3" w:rsidP="004861C6">
      <w:pPr>
        <w:pStyle w:val="PlainText"/>
        <w:spacing w:line="300" w:lineRule="exact"/>
        <w:ind w:left="720"/>
        <w:jc w:val="both"/>
        <w:rPr>
          <w:rFonts w:asciiTheme="minorHAnsi" w:hAnsiTheme="minorHAnsi"/>
          <w:sz w:val="22"/>
          <w:szCs w:val="22"/>
        </w:rPr>
      </w:pPr>
      <w:r w:rsidRPr="00B67F94">
        <w:rPr>
          <w:rFonts w:asciiTheme="minorHAnsi" w:hAnsiTheme="minorHAnsi"/>
          <w:sz w:val="22"/>
          <w:szCs w:val="22"/>
        </w:rPr>
        <w:t>Exhibit E</w:t>
      </w:r>
      <w:r w:rsidR="008D5E3E" w:rsidRPr="00B67F94">
        <w:rPr>
          <w:rFonts w:asciiTheme="minorHAnsi" w:hAnsiTheme="minorHAnsi"/>
          <w:sz w:val="22"/>
          <w:szCs w:val="22"/>
        </w:rPr>
        <w:t xml:space="preserve"> provides the sources and applications of funds for debt service payments, except enterprise activities.  Sources of funds for debt service payments include direct sources, transfers from other funds, and funds received from other local governments for their portion of such payments.  Direct sources include investment interest income and debt proceeds from a refunding bond issue.  Direct sources are not shown as revenue on any other exhibits.</w:t>
      </w:r>
    </w:p>
    <w:p w14:paraId="683C9492" w14:textId="77777777" w:rsidR="008D5E3E" w:rsidRPr="00B67F94" w:rsidRDefault="008D5E3E" w:rsidP="00CB5A30">
      <w:pPr>
        <w:pStyle w:val="PlainText"/>
        <w:spacing w:line="300" w:lineRule="exact"/>
        <w:rPr>
          <w:rFonts w:asciiTheme="minorHAnsi" w:hAnsiTheme="minorHAnsi"/>
          <w:sz w:val="22"/>
          <w:szCs w:val="22"/>
        </w:rPr>
      </w:pPr>
    </w:p>
    <w:p w14:paraId="771C9055" w14:textId="77777777" w:rsidR="008D5E3E" w:rsidRPr="00B67F94" w:rsidRDefault="008D5E3E" w:rsidP="004861C6">
      <w:pPr>
        <w:pStyle w:val="PlainText"/>
        <w:spacing w:line="300" w:lineRule="exact"/>
        <w:ind w:left="720"/>
        <w:jc w:val="both"/>
        <w:rPr>
          <w:rFonts w:asciiTheme="minorHAnsi" w:hAnsiTheme="minorHAnsi"/>
          <w:sz w:val="22"/>
          <w:szCs w:val="22"/>
        </w:rPr>
      </w:pPr>
      <w:r w:rsidRPr="00B67F94">
        <w:rPr>
          <w:rFonts w:asciiTheme="minorHAnsi" w:hAnsiTheme="minorHAnsi"/>
          <w:sz w:val="22"/>
          <w:szCs w:val="22"/>
        </w:rPr>
        <w:t>Applications of funds are shown for redemption of debt principal, debt interest costs, and payments to other local governments for a portion of their debt costs.  Applications of funds are detailed as to the purpose for which the related debt proceeds were incurred.  If the reported locality received funds from other localities for debt service, redemption of debt and debt interest costs reflect expenditures that benefit both localities.</w:t>
      </w:r>
    </w:p>
    <w:p w14:paraId="1DDA1148" w14:textId="77777777" w:rsidR="008D5E3E" w:rsidRPr="00B67F94" w:rsidRDefault="008D5E3E" w:rsidP="00CB5A30">
      <w:pPr>
        <w:pStyle w:val="PlainText"/>
        <w:spacing w:line="300" w:lineRule="exact"/>
        <w:rPr>
          <w:rFonts w:asciiTheme="minorHAnsi" w:hAnsiTheme="minorHAnsi"/>
          <w:sz w:val="22"/>
          <w:szCs w:val="22"/>
        </w:rPr>
      </w:pPr>
    </w:p>
    <w:p w14:paraId="51D5A922" w14:textId="11D90445" w:rsidR="008D5E3E" w:rsidRPr="00B67F94" w:rsidRDefault="008D5E3E" w:rsidP="00571C88">
      <w:pPr>
        <w:pStyle w:val="PlainText"/>
        <w:spacing w:line="300" w:lineRule="exact"/>
        <w:ind w:left="720"/>
        <w:jc w:val="both"/>
        <w:rPr>
          <w:rFonts w:asciiTheme="minorHAnsi" w:hAnsiTheme="minorHAnsi"/>
          <w:sz w:val="22"/>
          <w:szCs w:val="22"/>
        </w:rPr>
      </w:pPr>
      <w:r w:rsidRPr="00B67F94">
        <w:rPr>
          <w:rFonts w:asciiTheme="minorHAnsi" w:hAnsiTheme="minorHAnsi"/>
          <w:sz w:val="22"/>
          <w:szCs w:val="22"/>
        </w:rPr>
        <w:t xml:space="preserve">Below are the "Notes to the Comparative Report" that are specific to </w:t>
      </w:r>
      <w:r w:rsidR="007F5DB3" w:rsidRPr="00B67F94">
        <w:rPr>
          <w:rFonts w:asciiTheme="minorHAnsi" w:hAnsiTheme="minorHAnsi"/>
          <w:sz w:val="22"/>
          <w:szCs w:val="22"/>
        </w:rPr>
        <w:t>Exhibit E</w:t>
      </w:r>
      <w:r w:rsidRPr="00B67F94">
        <w:rPr>
          <w:rFonts w:asciiTheme="minorHAnsi" w:hAnsiTheme="minorHAnsi"/>
          <w:sz w:val="22"/>
          <w:szCs w:val="22"/>
        </w:rPr>
        <w:t xml:space="preserve">.  The notes below are presented in the Report in Note 2 - Definitions of Key Terms.  </w:t>
      </w:r>
    </w:p>
    <w:p w14:paraId="0CC65D1D" w14:textId="77777777" w:rsidR="008D5E3E" w:rsidRPr="00B67F94" w:rsidRDefault="008D5E3E" w:rsidP="00CB5A30">
      <w:pPr>
        <w:pStyle w:val="PlainText"/>
        <w:spacing w:line="300" w:lineRule="exact"/>
        <w:rPr>
          <w:rFonts w:asciiTheme="minorHAnsi" w:hAnsiTheme="minorHAnsi"/>
          <w:sz w:val="22"/>
          <w:szCs w:val="22"/>
        </w:rPr>
      </w:pPr>
    </w:p>
    <w:p w14:paraId="381AF794"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Source of Funds:</w:t>
      </w:r>
      <w:r w:rsidRPr="00B67F94">
        <w:rPr>
          <w:rFonts w:asciiTheme="minorHAnsi" w:hAnsiTheme="minorHAnsi"/>
          <w:sz w:val="22"/>
          <w:szCs w:val="22"/>
        </w:rPr>
        <w:t xml:space="preserve"> </w:t>
      </w:r>
      <w:r w:rsidRPr="00B67F94">
        <w:rPr>
          <w:rFonts w:asciiTheme="minorHAnsi" w:hAnsiTheme="minorHAnsi"/>
          <w:b/>
          <w:sz w:val="22"/>
          <w:szCs w:val="22"/>
        </w:rPr>
        <w:t>Direct Sources</w:t>
      </w:r>
      <w:r w:rsidRPr="00B67F94">
        <w:rPr>
          <w:rFonts w:asciiTheme="minorHAnsi" w:hAnsiTheme="minorHAnsi"/>
          <w:sz w:val="22"/>
          <w:szCs w:val="22"/>
        </w:rPr>
        <w:t xml:space="preserve"> - Funds such as investment interest income and proceeds from the issuance of refunding bonds designated to retire debt and pay debt service costs.  These sources are not transferred from any other fund of the local government. </w:t>
      </w:r>
    </w:p>
    <w:p w14:paraId="7D98AAD9" w14:textId="77777777" w:rsidR="008D5E3E" w:rsidRPr="00B67F94" w:rsidRDefault="008D5E3E" w:rsidP="004861C6">
      <w:pPr>
        <w:pStyle w:val="PlainText"/>
        <w:spacing w:line="300" w:lineRule="exact"/>
        <w:ind w:right="-18"/>
        <w:rPr>
          <w:rFonts w:asciiTheme="minorHAnsi" w:hAnsiTheme="minorHAnsi"/>
          <w:sz w:val="22"/>
          <w:szCs w:val="22"/>
        </w:rPr>
      </w:pPr>
    </w:p>
    <w:p w14:paraId="64DF4EFA"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Transfers from Other Funds</w:t>
      </w:r>
      <w:r w:rsidRPr="00B67F94">
        <w:rPr>
          <w:rFonts w:asciiTheme="minorHAnsi" w:hAnsiTheme="minorHAnsi"/>
          <w:sz w:val="22"/>
          <w:szCs w:val="22"/>
        </w:rPr>
        <w:t xml:space="preserve"> - Funds transferred from general government and capital project funds for debt service costs.  School fund transfers are included as transfers from general government. </w:t>
      </w:r>
    </w:p>
    <w:p w14:paraId="65E5A84E" w14:textId="77777777" w:rsidR="008D5E3E" w:rsidRPr="00B67F94" w:rsidRDefault="008D5E3E" w:rsidP="004861C6">
      <w:pPr>
        <w:pStyle w:val="PlainText"/>
        <w:spacing w:line="300" w:lineRule="exact"/>
        <w:ind w:right="-18"/>
        <w:rPr>
          <w:rFonts w:asciiTheme="minorHAnsi" w:hAnsiTheme="minorHAnsi"/>
          <w:sz w:val="22"/>
          <w:szCs w:val="22"/>
        </w:rPr>
      </w:pPr>
    </w:p>
    <w:p w14:paraId="3676B039"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From Other Local Governments</w:t>
      </w:r>
      <w:r w:rsidRPr="00B67F94">
        <w:rPr>
          <w:rFonts w:asciiTheme="minorHAnsi" w:hAnsiTheme="minorHAnsi"/>
          <w:sz w:val="22"/>
          <w:szCs w:val="22"/>
        </w:rPr>
        <w:t xml:space="preserve"> - Contributions from other local governments or authorities for their portion of debt service. </w:t>
      </w:r>
    </w:p>
    <w:p w14:paraId="0253462A" w14:textId="77777777" w:rsidR="008D5E3E" w:rsidRPr="00B67F94" w:rsidRDefault="008D5E3E" w:rsidP="00CB5A30">
      <w:pPr>
        <w:pStyle w:val="PlainText"/>
        <w:spacing w:line="300" w:lineRule="exact"/>
        <w:rPr>
          <w:rFonts w:asciiTheme="minorHAnsi" w:hAnsiTheme="minorHAnsi"/>
          <w:sz w:val="22"/>
          <w:szCs w:val="22"/>
        </w:rPr>
      </w:pPr>
    </w:p>
    <w:p w14:paraId="4FB7695C" w14:textId="77777777" w:rsidR="008D5E3E" w:rsidRPr="00B67F94" w:rsidRDefault="008D5E3E" w:rsidP="004861C6">
      <w:pPr>
        <w:keepNext/>
        <w:keepLines/>
        <w:spacing w:line="300" w:lineRule="exact"/>
        <w:ind w:left="720" w:right="1123"/>
        <w:jc w:val="both"/>
        <w:rPr>
          <w:rFonts w:asciiTheme="minorHAnsi" w:hAnsiTheme="minorHAnsi"/>
          <w:b/>
          <w:sz w:val="22"/>
          <w:szCs w:val="22"/>
        </w:rPr>
      </w:pPr>
      <w:r w:rsidRPr="00B67F94">
        <w:rPr>
          <w:rFonts w:asciiTheme="minorHAnsi" w:hAnsiTheme="minorHAnsi"/>
          <w:b/>
          <w:sz w:val="22"/>
          <w:szCs w:val="22"/>
        </w:rPr>
        <w:t xml:space="preserve">Application of Funds: </w:t>
      </w:r>
    </w:p>
    <w:p w14:paraId="4A51DFCA" w14:textId="77777777" w:rsidR="008D5E3E" w:rsidRPr="00B67F94" w:rsidRDefault="008D5E3E" w:rsidP="004861C6">
      <w:pPr>
        <w:spacing w:line="300" w:lineRule="exact"/>
        <w:ind w:left="720" w:right="72"/>
        <w:jc w:val="both"/>
        <w:rPr>
          <w:rFonts w:asciiTheme="minorHAnsi" w:hAnsiTheme="minorHAnsi"/>
          <w:sz w:val="22"/>
          <w:szCs w:val="22"/>
        </w:rPr>
      </w:pPr>
      <w:r w:rsidRPr="00B67F94">
        <w:rPr>
          <w:rFonts w:asciiTheme="minorHAnsi" w:hAnsiTheme="minorHAnsi"/>
          <w:b/>
          <w:sz w:val="22"/>
          <w:szCs w:val="22"/>
        </w:rPr>
        <w:t>Redemption of Debt</w:t>
      </w:r>
      <w:r w:rsidRPr="00B67F94">
        <w:rPr>
          <w:rFonts w:asciiTheme="minorHAnsi" w:hAnsiTheme="minorHAnsi"/>
          <w:sz w:val="22"/>
          <w:szCs w:val="22"/>
        </w:rPr>
        <w:t xml:space="preserve"> - Funds expended to retire outstanding debt principal of the local government, except debt incurred for enterprise activities.  The redemption of debt relating to education and streets, roads, and bridges is separately reported because it is usually a major portion of local government debt costs. </w:t>
      </w:r>
    </w:p>
    <w:p w14:paraId="42033268" w14:textId="77777777" w:rsidR="008D5E3E" w:rsidRPr="00B67F94" w:rsidRDefault="008D5E3E" w:rsidP="004861C6">
      <w:pPr>
        <w:pStyle w:val="PlainText"/>
        <w:spacing w:line="300" w:lineRule="exact"/>
        <w:ind w:right="72"/>
        <w:rPr>
          <w:rFonts w:asciiTheme="minorHAnsi" w:hAnsiTheme="minorHAnsi"/>
          <w:sz w:val="22"/>
          <w:szCs w:val="22"/>
        </w:rPr>
      </w:pPr>
    </w:p>
    <w:p w14:paraId="0FB19A73" w14:textId="77777777" w:rsidR="008D5E3E" w:rsidRPr="00B67F94" w:rsidRDefault="008D5E3E" w:rsidP="004861C6">
      <w:pPr>
        <w:spacing w:line="300" w:lineRule="exact"/>
        <w:ind w:left="720" w:right="72"/>
        <w:jc w:val="both"/>
        <w:rPr>
          <w:rFonts w:asciiTheme="minorHAnsi" w:hAnsiTheme="minorHAnsi"/>
          <w:sz w:val="22"/>
          <w:szCs w:val="22"/>
        </w:rPr>
      </w:pPr>
      <w:r w:rsidRPr="00B67F94">
        <w:rPr>
          <w:rFonts w:asciiTheme="minorHAnsi" w:hAnsiTheme="minorHAnsi"/>
          <w:b/>
          <w:sz w:val="22"/>
          <w:szCs w:val="22"/>
        </w:rPr>
        <w:t>Debt Interest Costs</w:t>
      </w:r>
      <w:r w:rsidRPr="00B67F94">
        <w:rPr>
          <w:rFonts w:asciiTheme="minorHAnsi" w:hAnsiTheme="minorHAnsi"/>
          <w:sz w:val="22"/>
          <w:szCs w:val="22"/>
        </w:rPr>
        <w:t xml:space="preserve"> - Funds expended for interest payments on debt incurred by the general government.  Does not include debt interest costs for enterprise activity debt. </w:t>
      </w:r>
    </w:p>
    <w:p w14:paraId="2B7ED903" w14:textId="77777777" w:rsidR="008D5E3E" w:rsidRPr="00B67F94" w:rsidRDefault="008D5E3E" w:rsidP="004861C6">
      <w:pPr>
        <w:pStyle w:val="PlainText"/>
        <w:spacing w:line="300" w:lineRule="exact"/>
        <w:ind w:right="72"/>
        <w:rPr>
          <w:rFonts w:asciiTheme="minorHAnsi" w:hAnsiTheme="minorHAnsi"/>
          <w:sz w:val="22"/>
          <w:szCs w:val="22"/>
        </w:rPr>
      </w:pPr>
    </w:p>
    <w:p w14:paraId="1AFDE5F0" w14:textId="773A6EE3" w:rsidR="008D5E3E" w:rsidRPr="00B67F94" w:rsidRDefault="008D5E3E" w:rsidP="00BA6952">
      <w:pPr>
        <w:spacing w:line="300" w:lineRule="exact"/>
        <w:ind w:left="720" w:right="72"/>
        <w:jc w:val="both"/>
        <w:rPr>
          <w:rFonts w:asciiTheme="minorHAnsi" w:hAnsiTheme="minorHAnsi"/>
          <w:sz w:val="22"/>
          <w:szCs w:val="22"/>
        </w:rPr>
      </w:pPr>
      <w:r w:rsidRPr="00B67F94">
        <w:rPr>
          <w:rFonts w:asciiTheme="minorHAnsi" w:hAnsiTheme="minorHAnsi"/>
          <w:b/>
          <w:sz w:val="22"/>
          <w:szCs w:val="22"/>
        </w:rPr>
        <w:lastRenderedPageBreak/>
        <w:t>Payments to Other Local Governments</w:t>
      </w:r>
      <w:r w:rsidRPr="00B67F94">
        <w:rPr>
          <w:rFonts w:asciiTheme="minorHAnsi" w:hAnsiTheme="minorHAnsi"/>
          <w:sz w:val="22"/>
          <w:szCs w:val="22"/>
        </w:rPr>
        <w:t xml:space="preserve"> - Payments to other local governments or authorities for a portion of their debt service costs. </w:t>
      </w:r>
    </w:p>
    <w:p w14:paraId="370ED12D" w14:textId="77777777" w:rsidR="008D5E3E" w:rsidRPr="00B67F94" w:rsidRDefault="008D5E3E" w:rsidP="00BA6952">
      <w:pPr>
        <w:spacing w:line="300" w:lineRule="exact"/>
        <w:ind w:right="1123"/>
        <w:jc w:val="both"/>
        <w:rPr>
          <w:rFonts w:asciiTheme="minorHAnsi" w:hAnsiTheme="minorHAnsi"/>
          <w:sz w:val="22"/>
          <w:szCs w:val="22"/>
        </w:rPr>
      </w:pPr>
    </w:p>
    <w:p w14:paraId="1C4A5309" w14:textId="77777777" w:rsidR="008D5E3E" w:rsidRPr="00B67F94" w:rsidRDefault="008D5E3E" w:rsidP="00CB5A30">
      <w:pPr>
        <w:spacing w:line="300" w:lineRule="exact"/>
        <w:ind w:left="720" w:right="1123" w:hanging="360"/>
        <w:jc w:val="both"/>
        <w:rPr>
          <w:rFonts w:asciiTheme="minorHAnsi" w:hAnsiTheme="minorHAnsi"/>
          <w:sz w:val="22"/>
          <w:szCs w:val="22"/>
        </w:rPr>
      </w:pPr>
    </w:p>
    <w:p w14:paraId="6A603AA3" w14:textId="3A1B7D72" w:rsidR="008D5E3E" w:rsidRPr="00B67F94" w:rsidRDefault="00F2503D" w:rsidP="0050325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5.10</w:t>
      </w:r>
      <w:r w:rsidR="004861C6" w:rsidRPr="00B67F94">
        <w:rPr>
          <w:rFonts w:asciiTheme="minorHAnsi" w:hAnsiTheme="minorHAnsi"/>
          <w:sz w:val="22"/>
          <w:szCs w:val="22"/>
        </w:rPr>
        <w:tab/>
      </w:r>
      <w:bookmarkStart w:id="83" w:name="Chapter5_10"/>
      <w:r w:rsidR="007F5DB3" w:rsidRPr="00B67F94">
        <w:rPr>
          <w:rFonts w:asciiTheme="minorHAnsi" w:hAnsiTheme="minorHAnsi"/>
          <w:sz w:val="22"/>
          <w:szCs w:val="22"/>
          <w:u w:val="single"/>
        </w:rPr>
        <w:t>EXHIBIT F</w:t>
      </w:r>
      <w:r w:rsidR="008D5E3E" w:rsidRPr="00B67F94">
        <w:rPr>
          <w:rFonts w:asciiTheme="minorHAnsi" w:hAnsiTheme="minorHAnsi"/>
          <w:sz w:val="22"/>
          <w:szCs w:val="22"/>
          <w:u w:val="single"/>
        </w:rPr>
        <w:t xml:space="preserve"> - SUMMARY OF ENTERPRISE ACTIVITIES</w:t>
      </w:r>
      <w:bookmarkEnd w:id="83"/>
    </w:p>
    <w:p w14:paraId="08B66C2A" w14:textId="77777777" w:rsidR="008D5E3E" w:rsidRPr="00B67F94" w:rsidRDefault="008D5E3E" w:rsidP="00CB5A30">
      <w:pPr>
        <w:pStyle w:val="PlainText"/>
        <w:keepNext/>
        <w:keepLines/>
        <w:spacing w:line="300" w:lineRule="exact"/>
        <w:rPr>
          <w:rFonts w:asciiTheme="minorHAnsi" w:hAnsiTheme="minorHAnsi"/>
          <w:sz w:val="22"/>
          <w:szCs w:val="22"/>
        </w:rPr>
      </w:pPr>
    </w:p>
    <w:p w14:paraId="59603EC7" w14:textId="3DF9805D" w:rsidR="0074229A" w:rsidRPr="00B67F94" w:rsidRDefault="007F5DB3" w:rsidP="004861C6">
      <w:pPr>
        <w:spacing w:line="300" w:lineRule="exact"/>
        <w:ind w:left="720"/>
        <w:jc w:val="both"/>
        <w:rPr>
          <w:rFonts w:asciiTheme="minorHAnsi" w:hAnsiTheme="minorHAnsi"/>
          <w:sz w:val="22"/>
          <w:szCs w:val="22"/>
        </w:rPr>
      </w:pPr>
      <w:r w:rsidRPr="00B67F94">
        <w:rPr>
          <w:rFonts w:asciiTheme="minorHAnsi" w:hAnsiTheme="minorHAnsi"/>
          <w:sz w:val="22"/>
          <w:szCs w:val="22"/>
        </w:rPr>
        <w:t>Exhibit F</w:t>
      </w:r>
      <w:r w:rsidR="008D5E3E" w:rsidRPr="00B67F94">
        <w:rPr>
          <w:rFonts w:asciiTheme="minorHAnsi" w:hAnsiTheme="minorHAnsi"/>
          <w:sz w:val="22"/>
          <w:szCs w:val="22"/>
        </w:rPr>
        <w:t xml:space="preserve"> summarizes local government support of enterprise activities.  The exhibit shows both the level of local government support for enterprise activities not operated by the locality (i.e., enterprise activities operated by authorities and other local governments) and the revenues, expenses and sources and application of funds for enterprise activities operated by the locality.  </w:t>
      </w:r>
      <w:r w:rsidR="0074229A" w:rsidRPr="00B67F94">
        <w:rPr>
          <w:rFonts w:asciiTheme="minorHAnsi" w:hAnsiTheme="minorHAnsi"/>
          <w:sz w:val="22"/>
          <w:szCs w:val="22"/>
        </w:rPr>
        <w:t xml:space="preserve"> The following activities are reported separately from General Government and are defined as Enterprise Activities for comparative reporting:</w:t>
      </w:r>
    </w:p>
    <w:p w14:paraId="5C5548FC" w14:textId="77777777" w:rsidR="008D5E3E" w:rsidRPr="00B67F94" w:rsidRDefault="008D5E3E" w:rsidP="00CB5A30">
      <w:pPr>
        <w:spacing w:line="300" w:lineRule="exact"/>
        <w:jc w:val="both"/>
        <w:rPr>
          <w:rFonts w:asciiTheme="minorHAnsi" w:hAnsiTheme="minorHAnsi"/>
          <w:sz w:val="22"/>
          <w:szCs w:val="22"/>
        </w:rPr>
      </w:pPr>
    </w:p>
    <w:p w14:paraId="4EDDCC94"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1.</w:t>
      </w:r>
      <w:r w:rsidRPr="00B67F94">
        <w:rPr>
          <w:rFonts w:asciiTheme="minorHAnsi" w:hAnsiTheme="minorHAnsi"/>
          <w:sz w:val="22"/>
          <w:szCs w:val="22"/>
        </w:rPr>
        <w:tab/>
        <w:t>Water &amp; Sewer</w:t>
      </w:r>
    </w:p>
    <w:p w14:paraId="2DFE2C39"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2.</w:t>
      </w:r>
      <w:r w:rsidRPr="00B67F94">
        <w:rPr>
          <w:rFonts w:asciiTheme="minorHAnsi" w:hAnsiTheme="minorHAnsi"/>
          <w:sz w:val="22"/>
          <w:szCs w:val="22"/>
        </w:rPr>
        <w:tab/>
        <w:t>Water</w:t>
      </w:r>
    </w:p>
    <w:p w14:paraId="0AF3541D"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3.</w:t>
      </w:r>
      <w:r w:rsidRPr="00B67F94">
        <w:rPr>
          <w:rFonts w:asciiTheme="minorHAnsi" w:hAnsiTheme="minorHAnsi"/>
          <w:sz w:val="22"/>
          <w:szCs w:val="22"/>
        </w:rPr>
        <w:tab/>
        <w:t>Sewer</w:t>
      </w:r>
    </w:p>
    <w:p w14:paraId="33EE8200"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4.</w:t>
      </w:r>
      <w:r w:rsidRPr="00B67F94">
        <w:rPr>
          <w:rFonts w:asciiTheme="minorHAnsi" w:hAnsiTheme="minorHAnsi"/>
          <w:sz w:val="22"/>
          <w:szCs w:val="22"/>
        </w:rPr>
        <w:tab/>
        <w:t>Transportation (including parking lot/garage &amp; expressway)</w:t>
      </w:r>
    </w:p>
    <w:p w14:paraId="5FFE0CF2"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5.</w:t>
      </w:r>
      <w:r w:rsidRPr="00B67F94">
        <w:rPr>
          <w:rFonts w:asciiTheme="minorHAnsi" w:hAnsiTheme="minorHAnsi"/>
          <w:sz w:val="22"/>
          <w:szCs w:val="22"/>
        </w:rPr>
        <w:tab/>
        <w:t>Airports</w:t>
      </w:r>
    </w:p>
    <w:p w14:paraId="30437CAD"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6.</w:t>
      </w:r>
      <w:r w:rsidRPr="00B67F94">
        <w:rPr>
          <w:rFonts w:asciiTheme="minorHAnsi" w:hAnsiTheme="minorHAnsi"/>
          <w:sz w:val="22"/>
          <w:szCs w:val="22"/>
        </w:rPr>
        <w:tab/>
        <w:t>Electricity</w:t>
      </w:r>
    </w:p>
    <w:p w14:paraId="2812CDBE"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7.</w:t>
      </w:r>
      <w:r w:rsidRPr="00B67F94">
        <w:rPr>
          <w:rFonts w:asciiTheme="minorHAnsi" w:hAnsiTheme="minorHAnsi"/>
          <w:sz w:val="22"/>
          <w:szCs w:val="22"/>
        </w:rPr>
        <w:tab/>
        <w:t>Nursing Homes</w:t>
      </w:r>
    </w:p>
    <w:p w14:paraId="746BC424"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8.</w:t>
      </w:r>
      <w:r w:rsidRPr="00B67F94">
        <w:rPr>
          <w:rFonts w:asciiTheme="minorHAnsi" w:hAnsiTheme="minorHAnsi"/>
          <w:sz w:val="22"/>
          <w:szCs w:val="22"/>
        </w:rPr>
        <w:tab/>
        <w:t>Coliseums (including arenas, auditoriums, stadiums, and golf course)</w:t>
      </w:r>
    </w:p>
    <w:p w14:paraId="65509C47"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9.</w:t>
      </w:r>
      <w:r w:rsidRPr="00B67F94">
        <w:rPr>
          <w:rFonts w:asciiTheme="minorHAnsi" w:hAnsiTheme="minorHAnsi"/>
          <w:sz w:val="22"/>
          <w:szCs w:val="22"/>
        </w:rPr>
        <w:tab/>
        <w:t>Steam Plants</w:t>
      </w:r>
    </w:p>
    <w:p w14:paraId="60882BBA"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10.</w:t>
      </w:r>
      <w:r w:rsidRPr="00B67F94">
        <w:rPr>
          <w:rFonts w:asciiTheme="minorHAnsi" w:hAnsiTheme="minorHAnsi"/>
          <w:sz w:val="22"/>
          <w:szCs w:val="22"/>
        </w:rPr>
        <w:tab/>
        <w:t>Gas</w:t>
      </w:r>
    </w:p>
    <w:p w14:paraId="630279E7" w14:textId="0A99D818"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11.</w:t>
      </w:r>
      <w:r w:rsidRPr="00B67F94">
        <w:rPr>
          <w:rFonts w:asciiTheme="minorHAnsi" w:hAnsiTheme="minorHAnsi"/>
          <w:sz w:val="22"/>
          <w:szCs w:val="22"/>
        </w:rPr>
        <w:tab/>
        <w:t>Harbors</w:t>
      </w:r>
      <w:r w:rsidR="00385BDF">
        <w:rPr>
          <w:rFonts w:asciiTheme="minorHAnsi" w:hAnsiTheme="minorHAnsi"/>
          <w:sz w:val="22"/>
          <w:szCs w:val="22"/>
        </w:rPr>
        <w:t>/Ports</w:t>
      </w:r>
    </w:p>
    <w:p w14:paraId="710B6C01" w14:textId="77777777" w:rsidR="006D19FB" w:rsidRPr="00B67F94" w:rsidRDefault="006D19FB" w:rsidP="00CB5A30">
      <w:pPr>
        <w:spacing w:line="300" w:lineRule="exact"/>
        <w:jc w:val="both"/>
        <w:rPr>
          <w:rFonts w:asciiTheme="minorHAnsi" w:hAnsiTheme="minorHAnsi"/>
          <w:sz w:val="22"/>
          <w:szCs w:val="22"/>
        </w:rPr>
      </w:pPr>
      <w:r w:rsidRPr="00B67F94">
        <w:rPr>
          <w:rFonts w:asciiTheme="minorHAnsi" w:hAnsiTheme="minorHAnsi"/>
          <w:sz w:val="22"/>
          <w:szCs w:val="22"/>
        </w:rPr>
        <w:tab/>
        <w:t>12.</w:t>
      </w:r>
      <w:r w:rsidRPr="00B67F94">
        <w:rPr>
          <w:rFonts w:asciiTheme="minorHAnsi" w:hAnsiTheme="minorHAnsi"/>
          <w:sz w:val="22"/>
          <w:szCs w:val="22"/>
        </w:rPr>
        <w:tab/>
        <w:t>Hospitals</w:t>
      </w:r>
    </w:p>
    <w:p w14:paraId="5E3B6171" w14:textId="77777777" w:rsidR="006D19FB" w:rsidRPr="00B67F94" w:rsidRDefault="006D19FB" w:rsidP="00D61A26">
      <w:pPr>
        <w:tabs>
          <w:tab w:val="left" w:pos="720"/>
        </w:tabs>
        <w:spacing w:line="300" w:lineRule="exact"/>
        <w:ind w:left="1440" w:hanging="1440"/>
        <w:jc w:val="both"/>
        <w:rPr>
          <w:rFonts w:asciiTheme="minorHAnsi" w:hAnsiTheme="minorHAnsi"/>
          <w:sz w:val="22"/>
          <w:szCs w:val="22"/>
        </w:rPr>
      </w:pPr>
      <w:r w:rsidRPr="00B67F94">
        <w:rPr>
          <w:rFonts w:asciiTheme="minorHAnsi" w:hAnsiTheme="minorHAnsi"/>
          <w:sz w:val="22"/>
          <w:szCs w:val="22"/>
        </w:rPr>
        <w:tab/>
        <w:t>13.</w:t>
      </w:r>
      <w:r w:rsidRPr="00B67F94">
        <w:rPr>
          <w:rFonts w:asciiTheme="minorHAnsi" w:hAnsiTheme="minorHAnsi"/>
          <w:sz w:val="22"/>
          <w:szCs w:val="22"/>
        </w:rPr>
        <w:tab/>
        <w:t xml:space="preserve">Communications services provided to users for telephone, internet, cable television, and fiber optics.  </w:t>
      </w:r>
    </w:p>
    <w:p w14:paraId="2716084A" w14:textId="77777777" w:rsidR="0074229A" w:rsidRPr="00B67F94" w:rsidRDefault="0074229A" w:rsidP="00CB5A30">
      <w:pPr>
        <w:spacing w:line="300" w:lineRule="exact"/>
        <w:jc w:val="both"/>
        <w:rPr>
          <w:rFonts w:asciiTheme="minorHAnsi" w:hAnsiTheme="minorHAnsi"/>
          <w:sz w:val="22"/>
          <w:szCs w:val="22"/>
        </w:rPr>
      </w:pPr>
    </w:p>
    <w:p w14:paraId="1348C95D" w14:textId="77777777" w:rsidR="0074229A" w:rsidRPr="00B67F94" w:rsidRDefault="0074229A" w:rsidP="004861C6">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These activities are reported as enterprise because they are intended to be largely self-supporting.  They are not all provided by or used in each locality.  Inclusion of these types of activities in General Government would distort the comparative reporting.  </w:t>
      </w:r>
    </w:p>
    <w:p w14:paraId="6A61BD63" w14:textId="77777777" w:rsidR="008D5E3E" w:rsidRPr="00B67F94" w:rsidRDefault="008D5E3E" w:rsidP="004861C6">
      <w:pPr>
        <w:spacing w:line="300" w:lineRule="exact"/>
        <w:ind w:left="720"/>
        <w:jc w:val="both"/>
        <w:rPr>
          <w:rFonts w:asciiTheme="minorHAnsi" w:hAnsiTheme="minorHAnsi"/>
          <w:sz w:val="22"/>
          <w:szCs w:val="22"/>
        </w:rPr>
      </w:pPr>
    </w:p>
    <w:p w14:paraId="42AB7F8B" w14:textId="77777777" w:rsidR="00096E32" w:rsidRPr="00B67F94" w:rsidRDefault="00096E32" w:rsidP="004861C6">
      <w:pPr>
        <w:spacing w:line="300" w:lineRule="exact"/>
        <w:ind w:left="720"/>
        <w:jc w:val="both"/>
        <w:rPr>
          <w:rFonts w:asciiTheme="minorHAnsi" w:hAnsiTheme="minorHAnsi"/>
          <w:sz w:val="22"/>
          <w:szCs w:val="22"/>
        </w:rPr>
      </w:pPr>
      <w:r w:rsidRPr="00B67F94">
        <w:rPr>
          <w:rFonts w:asciiTheme="minorHAnsi" w:hAnsiTheme="minorHAnsi"/>
          <w:sz w:val="22"/>
          <w:szCs w:val="22"/>
        </w:rPr>
        <w:t>These exhibits present the extent to which these "enterprise" activities are supported by user charges as compared with being subsidized by general government revenues.  Sources and applications of funds for enterprise capital projects and debt service are presented as memo items on these exhibits.</w:t>
      </w:r>
    </w:p>
    <w:p w14:paraId="4848C5A5" w14:textId="77777777" w:rsidR="00096E32" w:rsidRPr="00B67F94" w:rsidRDefault="00096E32" w:rsidP="004861C6">
      <w:pPr>
        <w:spacing w:line="300" w:lineRule="exact"/>
        <w:ind w:left="720"/>
        <w:jc w:val="both"/>
        <w:rPr>
          <w:rFonts w:asciiTheme="minorHAnsi" w:hAnsiTheme="minorHAnsi"/>
          <w:sz w:val="22"/>
          <w:szCs w:val="22"/>
        </w:rPr>
      </w:pPr>
    </w:p>
    <w:p w14:paraId="2AD33617" w14:textId="77777777" w:rsidR="008D5E3E" w:rsidRPr="00B67F94" w:rsidRDefault="006D19FB" w:rsidP="004861C6">
      <w:pPr>
        <w:spacing w:line="300" w:lineRule="exact"/>
        <w:ind w:left="720"/>
        <w:jc w:val="both"/>
        <w:rPr>
          <w:rFonts w:asciiTheme="minorHAnsi" w:hAnsiTheme="minorHAnsi"/>
          <w:sz w:val="22"/>
          <w:szCs w:val="22"/>
        </w:rPr>
      </w:pPr>
      <w:r w:rsidRPr="00B67F94">
        <w:rPr>
          <w:rFonts w:asciiTheme="minorHAnsi" w:hAnsiTheme="minorHAnsi"/>
          <w:sz w:val="22"/>
          <w:szCs w:val="22"/>
        </w:rPr>
        <w:t>For separate authorities that are not operated by the locality, o</w:t>
      </w:r>
      <w:r w:rsidR="008D5E3E" w:rsidRPr="00B67F94">
        <w:rPr>
          <w:rFonts w:asciiTheme="minorHAnsi" w:hAnsiTheme="minorHAnsi"/>
          <w:sz w:val="22"/>
          <w:szCs w:val="22"/>
        </w:rPr>
        <w:t xml:space="preserve">nly the contributions to </w:t>
      </w:r>
      <w:r w:rsidRPr="00B67F94">
        <w:rPr>
          <w:rFonts w:asciiTheme="minorHAnsi" w:hAnsiTheme="minorHAnsi"/>
          <w:sz w:val="22"/>
          <w:szCs w:val="22"/>
        </w:rPr>
        <w:t xml:space="preserve">the </w:t>
      </w:r>
      <w:r w:rsidR="008D5E3E" w:rsidRPr="00B67F94">
        <w:rPr>
          <w:rFonts w:asciiTheme="minorHAnsi" w:hAnsiTheme="minorHAnsi"/>
          <w:sz w:val="22"/>
          <w:szCs w:val="22"/>
        </w:rPr>
        <w:t>authorities are displayed on this exhibit.  The operating revenues and state and federal grants received by authorities are not included although they may significantly benefit a locality.</w:t>
      </w:r>
    </w:p>
    <w:p w14:paraId="03CEE075" w14:textId="77777777" w:rsidR="008D5E3E" w:rsidRPr="00B67F94" w:rsidRDefault="008D5E3E" w:rsidP="00CB5A30">
      <w:pPr>
        <w:spacing w:line="300" w:lineRule="exact"/>
        <w:jc w:val="both"/>
        <w:rPr>
          <w:rFonts w:asciiTheme="minorHAnsi" w:hAnsiTheme="minorHAnsi"/>
          <w:sz w:val="22"/>
          <w:szCs w:val="22"/>
        </w:rPr>
      </w:pPr>
    </w:p>
    <w:p w14:paraId="3285A2A6" w14:textId="27BE44C1" w:rsidR="008D5E3E" w:rsidRPr="00B67F94" w:rsidRDefault="008D5E3E" w:rsidP="004861C6">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Below are the "Notes to the Comparative Report" that are specific to </w:t>
      </w:r>
      <w:r w:rsidR="007F5DB3" w:rsidRPr="00B67F94">
        <w:rPr>
          <w:rFonts w:asciiTheme="minorHAnsi" w:hAnsiTheme="minorHAnsi"/>
          <w:sz w:val="22"/>
          <w:szCs w:val="22"/>
        </w:rPr>
        <w:t>Exhibit F</w:t>
      </w:r>
      <w:r w:rsidRPr="00B67F94">
        <w:rPr>
          <w:rFonts w:asciiTheme="minorHAnsi" w:hAnsiTheme="minorHAnsi"/>
          <w:sz w:val="22"/>
          <w:szCs w:val="22"/>
        </w:rPr>
        <w:t xml:space="preserve">.  The notes below are presented in the Report in Note 2 - Definitions of Key Terms.  </w:t>
      </w:r>
    </w:p>
    <w:p w14:paraId="4BBD9258" w14:textId="77777777" w:rsidR="008D5E3E" w:rsidRPr="00B67F94" w:rsidRDefault="008D5E3E" w:rsidP="00CB5A30">
      <w:pPr>
        <w:spacing w:line="300" w:lineRule="exact"/>
        <w:jc w:val="both"/>
        <w:rPr>
          <w:rFonts w:asciiTheme="minorHAnsi" w:hAnsiTheme="minorHAnsi"/>
          <w:sz w:val="22"/>
          <w:szCs w:val="22"/>
        </w:rPr>
      </w:pPr>
    </w:p>
    <w:p w14:paraId="42A42438"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Payments to </w:t>
      </w:r>
      <w:smartTag w:uri="urn:schemas-microsoft-com:office:smarttags" w:element="place">
        <w:smartTag w:uri="urn:schemas-microsoft-com:office:smarttags" w:element="City">
          <w:r w:rsidRPr="00B67F94">
            <w:rPr>
              <w:rFonts w:asciiTheme="minorHAnsi" w:hAnsiTheme="minorHAnsi"/>
              <w:b/>
              <w:sz w:val="22"/>
              <w:szCs w:val="22"/>
            </w:rPr>
            <w:t>Enterprise</w:t>
          </w:r>
        </w:smartTag>
      </w:smartTag>
      <w:r w:rsidRPr="00B67F94">
        <w:rPr>
          <w:rFonts w:asciiTheme="minorHAnsi" w:hAnsiTheme="minorHAnsi"/>
          <w:b/>
          <w:sz w:val="22"/>
          <w:szCs w:val="22"/>
        </w:rPr>
        <w:t xml:space="preserve"> Type Activities</w:t>
      </w:r>
      <w:r w:rsidRPr="00B67F94">
        <w:rPr>
          <w:rFonts w:asciiTheme="minorHAnsi" w:hAnsiTheme="minorHAnsi"/>
          <w:sz w:val="22"/>
          <w:szCs w:val="22"/>
        </w:rPr>
        <w:t xml:space="preserve"> - Local government contributions to an enterprise activity organized and operated as an authority and not managed by the locality.  Payments are usually from the general fund.  Payments to support general operating and interest expenses are reported separately from contributions specified for enterprise activity capital projects.</w:t>
      </w:r>
    </w:p>
    <w:p w14:paraId="2E0E418D" w14:textId="77777777" w:rsidR="008D5E3E" w:rsidRPr="00B67F94" w:rsidRDefault="008D5E3E" w:rsidP="004861C6">
      <w:pPr>
        <w:spacing w:line="300" w:lineRule="exact"/>
        <w:ind w:right="-18"/>
        <w:jc w:val="both"/>
        <w:rPr>
          <w:rFonts w:asciiTheme="minorHAnsi" w:hAnsiTheme="minorHAnsi"/>
          <w:sz w:val="22"/>
          <w:szCs w:val="22"/>
        </w:rPr>
      </w:pPr>
    </w:p>
    <w:p w14:paraId="73F58374"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Payments to Other Local Governments for Enterprise Activities</w:t>
      </w:r>
      <w:r w:rsidRPr="00B67F94">
        <w:rPr>
          <w:rFonts w:asciiTheme="minorHAnsi" w:hAnsiTheme="minorHAnsi"/>
          <w:sz w:val="22"/>
          <w:szCs w:val="22"/>
        </w:rPr>
        <w:t xml:space="preserve"> - Local government contributions to enterprise activities operated by other local governments.  Payments to support general operating and interest expenses are reported separately from payments and contributions specified for enterprise activity capital projects.</w:t>
      </w:r>
    </w:p>
    <w:p w14:paraId="2CC0F30D" w14:textId="77777777" w:rsidR="008D5E3E" w:rsidRPr="00B67F94" w:rsidRDefault="008D5E3E" w:rsidP="004861C6">
      <w:pPr>
        <w:spacing w:line="300" w:lineRule="exact"/>
        <w:ind w:right="-18"/>
        <w:jc w:val="both"/>
        <w:rPr>
          <w:rFonts w:asciiTheme="minorHAnsi" w:hAnsiTheme="minorHAnsi"/>
          <w:sz w:val="22"/>
          <w:szCs w:val="22"/>
        </w:rPr>
      </w:pPr>
    </w:p>
    <w:p w14:paraId="01390195"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Revenues from Direct Charges and Contributions </w:t>
      </w:r>
      <w:r w:rsidRPr="00B67F94">
        <w:rPr>
          <w:rFonts w:asciiTheme="minorHAnsi" w:hAnsiTheme="minorHAnsi"/>
          <w:sz w:val="22"/>
          <w:szCs w:val="22"/>
        </w:rPr>
        <w:t>- Revenues received for enterprise activities operated by the local government.</w:t>
      </w:r>
    </w:p>
    <w:p w14:paraId="02FE6C07" w14:textId="77777777" w:rsidR="008D5E3E" w:rsidRPr="00B67F94" w:rsidRDefault="008D5E3E" w:rsidP="00465916">
      <w:pPr>
        <w:spacing w:line="300" w:lineRule="exact"/>
        <w:ind w:right="-18"/>
        <w:jc w:val="both"/>
        <w:rPr>
          <w:rFonts w:asciiTheme="minorHAnsi" w:hAnsiTheme="minorHAnsi"/>
          <w:sz w:val="22"/>
          <w:szCs w:val="22"/>
        </w:rPr>
      </w:pPr>
    </w:p>
    <w:p w14:paraId="7582F32D"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User Charges</w:t>
      </w:r>
      <w:r w:rsidRPr="00B67F94">
        <w:rPr>
          <w:rFonts w:asciiTheme="minorHAnsi" w:hAnsiTheme="minorHAnsi"/>
          <w:sz w:val="22"/>
          <w:szCs w:val="22"/>
        </w:rPr>
        <w:t xml:space="preserve"> - Direct charges to users for services provided by local government enterprise activities.  This includes direct charges to users in other localities for services they received.</w:t>
      </w:r>
    </w:p>
    <w:p w14:paraId="3BB7F840" w14:textId="77777777" w:rsidR="008D5E3E" w:rsidRPr="00B67F94" w:rsidRDefault="008D5E3E" w:rsidP="00465916">
      <w:pPr>
        <w:spacing w:line="300" w:lineRule="exact"/>
        <w:ind w:right="-18"/>
        <w:jc w:val="both"/>
        <w:rPr>
          <w:rFonts w:asciiTheme="minorHAnsi" w:hAnsiTheme="minorHAnsi"/>
          <w:sz w:val="22"/>
          <w:szCs w:val="22"/>
        </w:rPr>
      </w:pPr>
    </w:p>
    <w:p w14:paraId="1BBB73D0" w14:textId="77777777" w:rsidR="008D5E3E" w:rsidRPr="00B67F94" w:rsidRDefault="008D5E3E" w:rsidP="004861C6">
      <w:pPr>
        <w:spacing w:line="300" w:lineRule="exact"/>
        <w:ind w:left="720" w:right="-18"/>
        <w:jc w:val="both"/>
        <w:rPr>
          <w:rFonts w:asciiTheme="minorHAnsi" w:hAnsiTheme="minorHAnsi"/>
          <w:sz w:val="22"/>
          <w:szCs w:val="22"/>
        </w:rPr>
      </w:pPr>
      <w:r w:rsidRPr="00B67F94">
        <w:rPr>
          <w:rFonts w:asciiTheme="minorHAnsi" w:hAnsiTheme="minorHAnsi"/>
          <w:b/>
          <w:sz w:val="22"/>
          <w:szCs w:val="22"/>
        </w:rPr>
        <w:t>Net Transfers (To) From General Government Funds</w:t>
      </w:r>
      <w:r w:rsidRPr="00B67F94">
        <w:rPr>
          <w:rFonts w:asciiTheme="minorHAnsi" w:hAnsiTheme="minorHAnsi"/>
          <w:sz w:val="22"/>
          <w:szCs w:val="22"/>
        </w:rPr>
        <w:t xml:space="preserve"> - The net balance of transfers (To) and From the general government for enterprise activities operated by the local government.  This does not include capital contributions by the local government.</w:t>
      </w:r>
    </w:p>
    <w:p w14:paraId="0156ADC3" w14:textId="77777777" w:rsidR="008D5E3E" w:rsidRPr="00B67F94" w:rsidRDefault="008D5E3E" w:rsidP="00465916">
      <w:pPr>
        <w:spacing w:line="300" w:lineRule="exact"/>
        <w:ind w:right="-18"/>
        <w:jc w:val="both"/>
        <w:rPr>
          <w:rFonts w:asciiTheme="minorHAnsi" w:hAnsiTheme="minorHAnsi"/>
          <w:sz w:val="22"/>
          <w:szCs w:val="22"/>
        </w:rPr>
      </w:pPr>
    </w:p>
    <w:p w14:paraId="7554B1FB" w14:textId="77777777" w:rsidR="008D5E3E" w:rsidRPr="00B67F94" w:rsidRDefault="008D5E3E" w:rsidP="009E3FCA">
      <w:pPr>
        <w:keepNext/>
        <w:spacing w:line="300" w:lineRule="exact"/>
        <w:ind w:left="720" w:right="-14"/>
        <w:jc w:val="both"/>
        <w:rPr>
          <w:rFonts w:asciiTheme="minorHAnsi" w:hAnsiTheme="minorHAnsi"/>
          <w:sz w:val="22"/>
          <w:szCs w:val="22"/>
        </w:rPr>
      </w:pPr>
      <w:r w:rsidRPr="00B67F94">
        <w:rPr>
          <w:rFonts w:asciiTheme="minorHAnsi" w:hAnsiTheme="minorHAnsi"/>
          <w:b/>
          <w:sz w:val="22"/>
          <w:szCs w:val="22"/>
        </w:rPr>
        <w:t>Contributions/Payments in Support of Operating Expenditures</w:t>
      </w:r>
      <w:r w:rsidRPr="00B67F94">
        <w:rPr>
          <w:rFonts w:asciiTheme="minorHAnsi" w:hAnsiTheme="minorHAnsi"/>
          <w:sz w:val="22"/>
          <w:szCs w:val="22"/>
        </w:rPr>
        <w:t xml:space="preserve"> - Revenues received from other governments to support the services provided by the locality's enterprise activities (not through direct charges or bills.)  These amounts are separated by other local government contributions, direct contributions from the Commonwealth and contributions from the federal government (including federal "pass-thru" dollars.)  This does not include contributions for capital projects or capital outlays.</w:t>
      </w:r>
    </w:p>
    <w:p w14:paraId="4D3CE777" w14:textId="77777777" w:rsidR="008D5E3E" w:rsidRPr="00B67F94" w:rsidRDefault="008D5E3E" w:rsidP="00CB5A30">
      <w:pPr>
        <w:spacing w:line="300" w:lineRule="exact"/>
        <w:jc w:val="both"/>
        <w:rPr>
          <w:rFonts w:asciiTheme="minorHAnsi" w:hAnsiTheme="minorHAnsi"/>
          <w:sz w:val="22"/>
          <w:szCs w:val="22"/>
        </w:rPr>
      </w:pPr>
    </w:p>
    <w:p w14:paraId="34889A38" w14:textId="77777777" w:rsidR="008D5E3E" w:rsidRPr="00B67F94" w:rsidRDefault="008D5E3E" w:rsidP="007B7D0F">
      <w:pPr>
        <w:ind w:left="720"/>
        <w:rPr>
          <w:rFonts w:asciiTheme="minorHAnsi" w:hAnsiTheme="minorHAnsi"/>
          <w:sz w:val="22"/>
          <w:szCs w:val="22"/>
        </w:rPr>
      </w:pPr>
      <w:r w:rsidRPr="00B67F94">
        <w:rPr>
          <w:rFonts w:asciiTheme="minorHAnsi" w:hAnsiTheme="minorHAnsi"/>
          <w:b/>
          <w:sz w:val="22"/>
          <w:szCs w:val="22"/>
        </w:rPr>
        <w:t>Miscellaneous Revenue</w:t>
      </w:r>
      <w:r w:rsidRPr="00B67F94">
        <w:rPr>
          <w:rFonts w:asciiTheme="minorHAnsi" w:hAnsiTheme="minorHAnsi"/>
          <w:sz w:val="22"/>
          <w:szCs w:val="22"/>
        </w:rPr>
        <w:t xml:space="preserve"> - Other revenue received by enterprise activities.</w:t>
      </w:r>
    </w:p>
    <w:p w14:paraId="779135F3" w14:textId="77777777" w:rsidR="008D5E3E" w:rsidRPr="00B67F94" w:rsidRDefault="008D5E3E" w:rsidP="004861C6">
      <w:pPr>
        <w:spacing w:line="300" w:lineRule="exact"/>
        <w:ind w:left="720" w:right="-18"/>
        <w:jc w:val="both"/>
        <w:rPr>
          <w:rFonts w:asciiTheme="minorHAnsi" w:hAnsiTheme="minorHAnsi"/>
          <w:sz w:val="22"/>
          <w:szCs w:val="22"/>
        </w:rPr>
      </w:pPr>
    </w:p>
    <w:p w14:paraId="18CFA2CA" w14:textId="77777777" w:rsidR="008D5E3E" w:rsidRPr="00B67F94" w:rsidRDefault="008D5E3E" w:rsidP="004861C6">
      <w:pPr>
        <w:keepNext/>
        <w:keepLines/>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Funds Available for Operations </w:t>
      </w:r>
      <w:r w:rsidRPr="00B67F94">
        <w:rPr>
          <w:rFonts w:asciiTheme="minorHAnsi" w:hAnsiTheme="minorHAnsi"/>
          <w:sz w:val="22"/>
          <w:szCs w:val="22"/>
        </w:rPr>
        <w:t>- The total funds available to the locally operated enterprise activities including all direct charges for services, general government subsidies and operating contributions/payments from other governments.</w:t>
      </w:r>
    </w:p>
    <w:p w14:paraId="70A4EE6E" w14:textId="77777777" w:rsidR="008D5E3E" w:rsidRPr="00B67F94" w:rsidRDefault="008D5E3E" w:rsidP="00CB5A30">
      <w:pPr>
        <w:spacing w:line="300" w:lineRule="exact"/>
        <w:jc w:val="both"/>
        <w:rPr>
          <w:rFonts w:asciiTheme="minorHAnsi" w:hAnsiTheme="minorHAnsi"/>
          <w:sz w:val="22"/>
          <w:szCs w:val="22"/>
        </w:rPr>
      </w:pPr>
    </w:p>
    <w:p w14:paraId="025BE402" w14:textId="77777777" w:rsidR="008D5E3E" w:rsidRPr="00B67F94" w:rsidRDefault="008D5E3E" w:rsidP="00D61A26">
      <w:pPr>
        <w:keepNext/>
        <w:ind w:left="720"/>
        <w:rPr>
          <w:rFonts w:asciiTheme="minorHAnsi" w:hAnsiTheme="minorHAnsi"/>
          <w:b/>
          <w:sz w:val="22"/>
          <w:szCs w:val="22"/>
        </w:rPr>
      </w:pPr>
      <w:r w:rsidRPr="00B67F94">
        <w:rPr>
          <w:rFonts w:asciiTheme="minorHAnsi" w:hAnsiTheme="minorHAnsi"/>
          <w:b/>
          <w:sz w:val="22"/>
          <w:szCs w:val="22"/>
        </w:rPr>
        <w:t xml:space="preserve">Local Government </w:t>
      </w:r>
      <w:smartTag w:uri="urn:schemas-microsoft-com:office:smarttags" w:element="place">
        <w:smartTag w:uri="urn:schemas-microsoft-com:office:smarttags" w:element="City">
          <w:r w:rsidRPr="00B67F94">
            <w:rPr>
              <w:rFonts w:asciiTheme="minorHAnsi" w:hAnsiTheme="minorHAnsi"/>
              <w:b/>
              <w:sz w:val="22"/>
              <w:szCs w:val="22"/>
            </w:rPr>
            <w:t>Enterprise</w:t>
          </w:r>
        </w:smartTag>
      </w:smartTag>
      <w:r w:rsidRPr="00B67F94">
        <w:rPr>
          <w:rFonts w:asciiTheme="minorHAnsi" w:hAnsiTheme="minorHAnsi"/>
          <w:b/>
          <w:sz w:val="22"/>
          <w:szCs w:val="22"/>
        </w:rPr>
        <w:t xml:space="preserve"> Expenses:</w:t>
      </w:r>
    </w:p>
    <w:p w14:paraId="1A46BF60" w14:textId="77777777" w:rsidR="008D5E3E" w:rsidRPr="00B67F94" w:rsidRDefault="008D5E3E" w:rsidP="00D61A26">
      <w:pPr>
        <w:keepNext/>
        <w:spacing w:line="300" w:lineRule="exact"/>
        <w:ind w:left="720" w:right="-14"/>
        <w:jc w:val="both"/>
        <w:rPr>
          <w:rFonts w:asciiTheme="minorHAnsi" w:hAnsiTheme="minorHAnsi"/>
          <w:sz w:val="22"/>
          <w:szCs w:val="22"/>
        </w:rPr>
      </w:pPr>
      <w:r w:rsidRPr="00B67F94">
        <w:rPr>
          <w:rFonts w:asciiTheme="minorHAnsi" w:hAnsiTheme="minorHAnsi"/>
          <w:b/>
          <w:sz w:val="22"/>
          <w:szCs w:val="22"/>
        </w:rPr>
        <w:t>General Operating Expenses</w:t>
      </w:r>
      <w:r w:rsidRPr="00B67F94">
        <w:rPr>
          <w:rFonts w:asciiTheme="minorHAnsi" w:hAnsiTheme="minorHAnsi"/>
          <w:sz w:val="22"/>
          <w:szCs w:val="22"/>
        </w:rPr>
        <w:t xml:space="preserve"> - Total direct operating expenses required to provide enterprise activity services.  General operating expenses exclude capital asset depreciation, debt interest costs and payments in lieu of taxes.  They include the cost of goods sold or services rendered, cost of materials and supplies and all administrative costs.</w:t>
      </w:r>
    </w:p>
    <w:p w14:paraId="27288485" w14:textId="77777777" w:rsidR="008D5E3E" w:rsidRPr="00B67F94" w:rsidRDefault="008D5E3E" w:rsidP="00CB5A30">
      <w:pPr>
        <w:spacing w:line="300" w:lineRule="exact"/>
        <w:jc w:val="both"/>
        <w:rPr>
          <w:rFonts w:asciiTheme="minorHAnsi" w:hAnsiTheme="minorHAnsi"/>
          <w:sz w:val="22"/>
          <w:szCs w:val="22"/>
        </w:rPr>
      </w:pPr>
    </w:p>
    <w:p w14:paraId="5870A719" w14:textId="77777777" w:rsidR="008D5E3E" w:rsidRPr="00B67F94" w:rsidRDefault="008D5E3E" w:rsidP="00D61A26">
      <w:pPr>
        <w:keepLines/>
        <w:spacing w:line="300" w:lineRule="exact"/>
        <w:ind w:left="720" w:right="-14"/>
        <w:jc w:val="both"/>
        <w:rPr>
          <w:rFonts w:asciiTheme="minorHAnsi" w:hAnsiTheme="minorHAnsi"/>
          <w:sz w:val="22"/>
          <w:szCs w:val="22"/>
        </w:rPr>
      </w:pPr>
      <w:r w:rsidRPr="00B67F94">
        <w:rPr>
          <w:rFonts w:asciiTheme="minorHAnsi" w:hAnsiTheme="minorHAnsi"/>
          <w:b/>
          <w:sz w:val="22"/>
          <w:szCs w:val="22"/>
        </w:rPr>
        <w:t>Depreciation</w:t>
      </w:r>
      <w:r w:rsidRPr="00B67F94">
        <w:rPr>
          <w:rFonts w:asciiTheme="minorHAnsi" w:hAnsiTheme="minorHAnsi"/>
          <w:sz w:val="22"/>
          <w:szCs w:val="22"/>
        </w:rPr>
        <w:t xml:space="preserve"> - The portion of the cost of all enterprise activity capital assets charged as depreciation expense in the reported fiscal year.</w:t>
      </w:r>
    </w:p>
    <w:p w14:paraId="74C7608A" w14:textId="77777777" w:rsidR="008D5E3E" w:rsidRPr="00B67F94" w:rsidRDefault="008D5E3E" w:rsidP="00CB5A30">
      <w:pPr>
        <w:spacing w:line="300" w:lineRule="exact"/>
        <w:rPr>
          <w:rFonts w:asciiTheme="minorHAnsi" w:hAnsiTheme="minorHAnsi"/>
          <w:sz w:val="22"/>
          <w:szCs w:val="22"/>
        </w:rPr>
      </w:pPr>
    </w:p>
    <w:p w14:paraId="1FCF9502" w14:textId="1C3D0366" w:rsidR="008D5E3E" w:rsidRPr="00B67F94" w:rsidRDefault="008D5E3E" w:rsidP="00465916">
      <w:pPr>
        <w:keepNext/>
        <w:keepLines/>
        <w:spacing w:line="300" w:lineRule="exact"/>
        <w:ind w:left="720" w:right="-18"/>
        <w:jc w:val="both"/>
        <w:rPr>
          <w:rFonts w:asciiTheme="minorHAnsi" w:hAnsiTheme="minorHAnsi"/>
          <w:sz w:val="22"/>
          <w:szCs w:val="22"/>
        </w:rPr>
      </w:pPr>
      <w:r w:rsidRPr="00B67F94">
        <w:rPr>
          <w:rFonts w:asciiTheme="minorHAnsi" w:hAnsiTheme="minorHAnsi"/>
          <w:b/>
          <w:sz w:val="22"/>
          <w:szCs w:val="22"/>
        </w:rPr>
        <w:t>Debt Interest Expenses</w:t>
      </w:r>
      <w:r w:rsidRPr="00B67F94">
        <w:rPr>
          <w:rFonts w:asciiTheme="minorHAnsi" w:hAnsiTheme="minorHAnsi"/>
          <w:sz w:val="22"/>
          <w:szCs w:val="22"/>
        </w:rPr>
        <w:t xml:space="preserve"> - The total interest expense incurred on outstanding debt for enterprise activities, including interest on </w:t>
      </w:r>
      <w:r w:rsidR="00463491">
        <w:rPr>
          <w:rFonts w:asciiTheme="minorHAnsi" w:hAnsiTheme="minorHAnsi"/>
          <w:sz w:val="22"/>
          <w:szCs w:val="22"/>
        </w:rPr>
        <w:t>financing</w:t>
      </w:r>
      <w:r w:rsidR="00463491" w:rsidRPr="00B67F94">
        <w:rPr>
          <w:rFonts w:asciiTheme="minorHAnsi" w:hAnsiTheme="minorHAnsi"/>
          <w:sz w:val="22"/>
          <w:szCs w:val="22"/>
        </w:rPr>
        <w:t xml:space="preserve"> </w:t>
      </w:r>
      <w:r w:rsidRPr="00B67F94">
        <w:rPr>
          <w:rFonts w:asciiTheme="minorHAnsi" w:hAnsiTheme="minorHAnsi"/>
          <w:sz w:val="22"/>
          <w:szCs w:val="22"/>
        </w:rPr>
        <w:t>leases.</w:t>
      </w:r>
    </w:p>
    <w:p w14:paraId="79941F67" w14:textId="77777777" w:rsidR="008D5E3E" w:rsidRPr="00B67F94" w:rsidRDefault="008D5E3E" w:rsidP="00CB5A30">
      <w:pPr>
        <w:spacing w:line="300" w:lineRule="exact"/>
        <w:jc w:val="both"/>
        <w:rPr>
          <w:rFonts w:asciiTheme="minorHAnsi" w:hAnsiTheme="minorHAnsi"/>
          <w:sz w:val="22"/>
          <w:szCs w:val="22"/>
        </w:rPr>
      </w:pPr>
    </w:p>
    <w:p w14:paraId="2FA29C78" w14:textId="77777777" w:rsidR="00503252" w:rsidRPr="00B67F94" w:rsidRDefault="00503252" w:rsidP="00CB5A30">
      <w:pPr>
        <w:spacing w:line="300" w:lineRule="exact"/>
        <w:ind w:left="720" w:right="1123" w:hanging="360"/>
        <w:jc w:val="both"/>
        <w:rPr>
          <w:rFonts w:asciiTheme="minorHAnsi" w:hAnsiTheme="minorHAnsi"/>
          <w:sz w:val="22"/>
          <w:szCs w:val="22"/>
        </w:rPr>
      </w:pPr>
    </w:p>
    <w:p w14:paraId="15A1F7FF" w14:textId="77777777" w:rsidR="00672BC2" w:rsidRPr="00B67F94" w:rsidRDefault="00672BC2" w:rsidP="00672BC2">
      <w:pPr>
        <w:pStyle w:val="Heading1"/>
        <w:spacing w:line="300" w:lineRule="exact"/>
        <w:ind w:left="720" w:hanging="720"/>
        <w:rPr>
          <w:rFonts w:asciiTheme="minorHAnsi" w:hAnsiTheme="minorHAnsi"/>
          <w:sz w:val="22"/>
          <w:szCs w:val="22"/>
        </w:rPr>
      </w:pPr>
      <w:bookmarkStart w:id="84" w:name="Chapter5_11"/>
      <w:r w:rsidRPr="00B67F94">
        <w:rPr>
          <w:rFonts w:asciiTheme="minorHAnsi" w:hAnsiTheme="minorHAnsi"/>
          <w:sz w:val="22"/>
          <w:szCs w:val="22"/>
        </w:rPr>
        <w:t>5.11</w:t>
      </w:r>
      <w:r w:rsidRPr="00B67F94">
        <w:rPr>
          <w:rFonts w:asciiTheme="minorHAnsi" w:hAnsiTheme="minorHAnsi"/>
          <w:sz w:val="22"/>
          <w:szCs w:val="22"/>
        </w:rPr>
        <w:tab/>
      </w:r>
      <w:r w:rsidRPr="00B67F94">
        <w:rPr>
          <w:rFonts w:asciiTheme="minorHAnsi" w:hAnsiTheme="minorHAnsi"/>
          <w:sz w:val="22"/>
          <w:szCs w:val="22"/>
          <w:u w:val="single"/>
        </w:rPr>
        <w:t>EXHIBIT G - SUMMARY OF OUTSTANDING DEBT</w:t>
      </w:r>
    </w:p>
    <w:bookmarkEnd w:id="84"/>
    <w:p w14:paraId="01B3AD49" w14:textId="77777777" w:rsidR="00672BC2" w:rsidRPr="00B67F94" w:rsidRDefault="00672BC2" w:rsidP="00672BC2">
      <w:pPr>
        <w:pStyle w:val="PlainText"/>
        <w:keepNext/>
        <w:keepLines/>
        <w:spacing w:line="300" w:lineRule="exact"/>
        <w:jc w:val="both"/>
        <w:rPr>
          <w:rFonts w:asciiTheme="minorHAnsi" w:hAnsiTheme="minorHAnsi"/>
          <w:sz w:val="22"/>
          <w:szCs w:val="22"/>
        </w:rPr>
      </w:pPr>
    </w:p>
    <w:p w14:paraId="650B6D1C" w14:textId="77777777" w:rsidR="00672BC2" w:rsidRPr="00B67F94" w:rsidRDefault="00672BC2" w:rsidP="00672BC2">
      <w:pPr>
        <w:spacing w:line="300" w:lineRule="exact"/>
        <w:ind w:left="720"/>
        <w:jc w:val="both"/>
        <w:rPr>
          <w:rFonts w:asciiTheme="minorHAnsi" w:hAnsiTheme="minorHAnsi"/>
          <w:b/>
          <w:sz w:val="22"/>
          <w:szCs w:val="22"/>
        </w:rPr>
      </w:pPr>
      <w:r w:rsidRPr="00B67F94">
        <w:rPr>
          <w:rFonts w:asciiTheme="minorHAnsi" w:hAnsiTheme="minorHAnsi"/>
          <w:sz w:val="22"/>
          <w:szCs w:val="22"/>
        </w:rPr>
        <w:t>Exhibit G presents the balance of all outstanding debt of the reported locality.  Debt is reflected according to type as well as purpose for which it is incurred (e.g., education, streets, roads and bridges, other general government, and enterprise activities).</w:t>
      </w:r>
    </w:p>
    <w:p w14:paraId="0265AFBB" w14:textId="77777777" w:rsidR="00672BC2" w:rsidRPr="00B67F94" w:rsidRDefault="00672BC2" w:rsidP="00672BC2">
      <w:pPr>
        <w:spacing w:line="300" w:lineRule="exact"/>
        <w:ind w:left="720"/>
        <w:jc w:val="both"/>
        <w:rPr>
          <w:rFonts w:asciiTheme="minorHAnsi" w:hAnsiTheme="minorHAnsi"/>
          <w:sz w:val="22"/>
          <w:szCs w:val="22"/>
        </w:rPr>
      </w:pPr>
    </w:p>
    <w:p w14:paraId="12135A46" w14:textId="77777777" w:rsidR="00672BC2" w:rsidRPr="00B67F94" w:rsidRDefault="00672BC2" w:rsidP="00672BC2">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Below are the "Notes to the Comparative Report" that are specific to Exhibit G.  The notes below are presented in the Report in Note 2 - Definitions of Key Terms.  </w:t>
      </w:r>
    </w:p>
    <w:p w14:paraId="0B7AF1E6" w14:textId="77777777" w:rsidR="00672BC2" w:rsidRPr="00B67F94" w:rsidRDefault="00672BC2" w:rsidP="00672BC2">
      <w:pPr>
        <w:spacing w:line="300" w:lineRule="exact"/>
        <w:jc w:val="both"/>
        <w:rPr>
          <w:rFonts w:asciiTheme="minorHAnsi" w:hAnsiTheme="minorHAnsi"/>
          <w:sz w:val="22"/>
          <w:szCs w:val="22"/>
        </w:rPr>
      </w:pPr>
    </w:p>
    <w:p w14:paraId="069EAD18" w14:textId="77777777" w:rsidR="00672BC2" w:rsidRPr="00B67F94" w:rsidRDefault="00672BC2" w:rsidP="00672BC2">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Bonds and Bond Issue Anticipation Loans </w:t>
      </w:r>
      <w:r w:rsidRPr="00B67F94">
        <w:rPr>
          <w:rFonts w:asciiTheme="minorHAnsi" w:hAnsiTheme="minorHAnsi"/>
          <w:sz w:val="22"/>
          <w:szCs w:val="22"/>
        </w:rPr>
        <w:t>- The gross outstanding balance of term bonds, sinking fund bonds, serial bonds and bond anticipation loans.  Bond anticipation loans are issued with the intention of issuing long-term bonds at a later date.</w:t>
      </w:r>
    </w:p>
    <w:p w14:paraId="10632F77" w14:textId="77777777" w:rsidR="00672BC2" w:rsidRPr="00B67F94" w:rsidRDefault="00672BC2" w:rsidP="00672BC2">
      <w:pPr>
        <w:spacing w:line="300" w:lineRule="exact"/>
        <w:jc w:val="both"/>
        <w:rPr>
          <w:rFonts w:asciiTheme="minorHAnsi" w:hAnsiTheme="minorHAnsi"/>
          <w:b/>
          <w:sz w:val="22"/>
          <w:szCs w:val="22"/>
        </w:rPr>
      </w:pPr>
    </w:p>
    <w:p w14:paraId="48208F1E" w14:textId="77777777" w:rsidR="00672BC2" w:rsidRPr="00B67F94" w:rsidRDefault="00672BC2" w:rsidP="00672BC2">
      <w:pPr>
        <w:spacing w:line="300" w:lineRule="exact"/>
        <w:ind w:left="720" w:right="-18"/>
        <w:jc w:val="both"/>
        <w:rPr>
          <w:rFonts w:asciiTheme="minorHAnsi" w:hAnsiTheme="minorHAnsi"/>
          <w:sz w:val="22"/>
          <w:szCs w:val="22"/>
        </w:rPr>
      </w:pPr>
      <w:r w:rsidRPr="00B67F94">
        <w:rPr>
          <w:rFonts w:asciiTheme="minorHAnsi" w:hAnsiTheme="minorHAnsi"/>
          <w:b/>
          <w:sz w:val="22"/>
          <w:szCs w:val="22"/>
        </w:rPr>
        <w:t>Literary Fund Loans</w:t>
      </w:r>
      <w:r w:rsidRPr="00B67F94">
        <w:rPr>
          <w:rFonts w:asciiTheme="minorHAnsi" w:hAnsiTheme="minorHAnsi"/>
          <w:sz w:val="22"/>
          <w:szCs w:val="22"/>
        </w:rPr>
        <w:t xml:space="preserve"> - The gross outstanding balance of loans from the Commonwealth for the construction of schools.</w:t>
      </w:r>
    </w:p>
    <w:p w14:paraId="241F5628" w14:textId="77777777" w:rsidR="00672BC2" w:rsidRPr="00B67F94" w:rsidRDefault="00672BC2" w:rsidP="00672BC2">
      <w:pPr>
        <w:spacing w:line="300" w:lineRule="exact"/>
        <w:ind w:right="-18"/>
        <w:jc w:val="both"/>
        <w:rPr>
          <w:rFonts w:asciiTheme="minorHAnsi" w:hAnsiTheme="minorHAnsi"/>
          <w:b/>
          <w:sz w:val="22"/>
          <w:szCs w:val="22"/>
        </w:rPr>
      </w:pPr>
    </w:p>
    <w:p w14:paraId="6138F15B" w14:textId="1F215E3D" w:rsidR="00672BC2" w:rsidRPr="00060C06" w:rsidRDefault="00385BDF" w:rsidP="00060C06">
      <w:pPr>
        <w:spacing w:line="300" w:lineRule="exact"/>
        <w:ind w:left="720" w:right="-18"/>
        <w:jc w:val="both"/>
        <w:rPr>
          <w:rFonts w:asciiTheme="minorHAnsi" w:hAnsiTheme="minorHAnsi"/>
          <w:b/>
          <w:sz w:val="22"/>
          <w:szCs w:val="22"/>
        </w:rPr>
      </w:pPr>
      <w:r w:rsidRPr="00195AD6">
        <w:rPr>
          <w:rFonts w:asciiTheme="minorHAnsi" w:hAnsiTheme="minorHAnsi"/>
          <w:b/>
          <w:sz w:val="22"/>
          <w:szCs w:val="22"/>
        </w:rPr>
        <w:t xml:space="preserve">Other Long-term Obligations - </w:t>
      </w:r>
      <w:r w:rsidRPr="00195AD6">
        <w:rPr>
          <w:rFonts w:asciiTheme="minorHAnsi" w:hAnsiTheme="minorHAnsi"/>
          <w:sz w:val="22"/>
          <w:szCs w:val="22"/>
        </w:rPr>
        <w:t xml:space="preserve">The gross outstanding balance of other long-term debt for the reporting local government.  This includes notes payable, </w:t>
      </w:r>
      <w:r w:rsidR="00463491">
        <w:rPr>
          <w:rFonts w:asciiTheme="minorHAnsi" w:hAnsiTheme="minorHAnsi"/>
          <w:sz w:val="22"/>
          <w:szCs w:val="22"/>
        </w:rPr>
        <w:t>financing</w:t>
      </w:r>
      <w:r w:rsidR="00463491" w:rsidRPr="00195AD6">
        <w:rPr>
          <w:rFonts w:asciiTheme="minorHAnsi" w:hAnsiTheme="minorHAnsi"/>
          <w:sz w:val="22"/>
          <w:szCs w:val="22"/>
        </w:rPr>
        <w:t xml:space="preserve"> </w:t>
      </w:r>
      <w:r w:rsidRPr="00195AD6">
        <w:rPr>
          <w:rFonts w:asciiTheme="minorHAnsi" w:hAnsiTheme="minorHAnsi"/>
          <w:sz w:val="22"/>
          <w:szCs w:val="22"/>
        </w:rPr>
        <w:t>leases, the locality’s liability for its early retirement incentive program costs, the locality and school board’s net pension liability, the liability associated with closure and post-closure monitoring of solid waste landfills, the balance of annexation settlements and the liability for accrued compensated absences.</w:t>
      </w:r>
    </w:p>
    <w:p w14:paraId="60900C12" w14:textId="77777777" w:rsidR="00672BC2" w:rsidRPr="00B67F94" w:rsidRDefault="00672BC2" w:rsidP="00672BC2">
      <w:pPr>
        <w:spacing w:line="300" w:lineRule="exact"/>
        <w:ind w:right="-18"/>
        <w:jc w:val="both"/>
        <w:rPr>
          <w:rFonts w:asciiTheme="minorHAnsi" w:hAnsiTheme="minorHAnsi"/>
          <w:b/>
          <w:sz w:val="22"/>
          <w:szCs w:val="22"/>
        </w:rPr>
      </w:pPr>
    </w:p>
    <w:p w14:paraId="112BEA7B" w14:textId="77777777" w:rsidR="00672BC2" w:rsidRPr="00B67F94" w:rsidRDefault="00672BC2" w:rsidP="00672BC2">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Temporary Loans </w:t>
      </w:r>
      <w:r w:rsidRPr="00B67F94">
        <w:rPr>
          <w:rFonts w:asciiTheme="minorHAnsi" w:hAnsiTheme="minorHAnsi"/>
          <w:sz w:val="22"/>
          <w:szCs w:val="22"/>
        </w:rPr>
        <w:t>- The gross outstanding balance of debt that has a principal maturity of less than one year.  An example would be tax anticipation notes.</w:t>
      </w:r>
    </w:p>
    <w:p w14:paraId="5CCF1F4A" w14:textId="77777777" w:rsidR="00672BC2" w:rsidRPr="00B67F94" w:rsidRDefault="00672BC2" w:rsidP="00672BC2">
      <w:pPr>
        <w:spacing w:line="300" w:lineRule="exact"/>
        <w:ind w:right="-18"/>
        <w:jc w:val="both"/>
        <w:rPr>
          <w:rFonts w:asciiTheme="minorHAnsi" w:hAnsiTheme="minorHAnsi"/>
          <w:b/>
          <w:sz w:val="22"/>
          <w:szCs w:val="22"/>
        </w:rPr>
      </w:pPr>
    </w:p>
    <w:p w14:paraId="10F032FA" w14:textId="77777777" w:rsidR="00672BC2" w:rsidRPr="00B67F94" w:rsidRDefault="00672BC2" w:rsidP="00672BC2">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Gross Debt by Function </w:t>
      </w:r>
      <w:r w:rsidRPr="00B67F94">
        <w:rPr>
          <w:rFonts w:asciiTheme="minorHAnsi" w:hAnsiTheme="minorHAnsi"/>
          <w:sz w:val="22"/>
          <w:szCs w:val="22"/>
        </w:rPr>
        <w:t>- The outstanding balance of indebtedness segregated by the function (purpose) for which the related debt proceeds were expended.</w:t>
      </w:r>
    </w:p>
    <w:p w14:paraId="69E0532B" w14:textId="77777777" w:rsidR="00672BC2" w:rsidRPr="00B67F94" w:rsidRDefault="00672BC2" w:rsidP="00672BC2">
      <w:pPr>
        <w:spacing w:line="300" w:lineRule="exact"/>
        <w:ind w:right="-18"/>
        <w:jc w:val="both"/>
        <w:rPr>
          <w:rFonts w:asciiTheme="minorHAnsi" w:hAnsiTheme="minorHAnsi"/>
          <w:b/>
          <w:sz w:val="22"/>
          <w:szCs w:val="22"/>
        </w:rPr>
      </w:pPr>
    </w:p>
    <w:p w14:paraId="5DE39B38" w14:textId="77777777" w:rsidR="00672BC2" w:rsidRPr="00B67F94" w:rsidRDefault="00672BC2" w:rsidP="00672BC2">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Funds Restricted </w:t>
      </w:r>
      <w:r w:rsidRPr="00B67F94">
        <w:rPr>
          <w:rFonts w:asciiTheme="minorHAnsi" w:hAnsiTheme="minorHAnsi"/>
          <w:sz w:val="22"/>
          <w:szCs w:val="22"/>
        </w:rPr>
        <w:t>- Available funds at year end restricted for the payment of indebtedness.</w:t>
      </w:r>
    </w:p>
    <w:p w14:paraId="7FC6A42F" w14:textId="77777777" w:rsidR="00672BC2" w:rsidRPr="00B67F94" w:rsidRDefault="00672BC2" w:rsidP="00672BC2">
      <w:pPr>
        <w:spacing w:line="300" w:lineRule="exact"/>
        <w:jc w:val="both"/>
        <w:rPr>
          <w:rFonts w:asciiTheme="minorHAnsi" w:hAnsiTheme="minorHAnsi"/>
          <w:b/>
          <w:sz w:val="22"/>
          <w:szCs w:val="22"/>
        </w:rPr>
      </w:pPr>
    </w:p>
    <w:p w14:paraId="02958E0C" w14:textId="6A502032" w:rsidR="00672BC2" w:rsidRPr="00B67F94" w:rsidRDefault="00672BC2" w:rsidP="00672BC2">
      <w:pPr>
        <w:spacing w:line="300" w:lineRule="exact"/>
        <w:ind w:left="720" w:right="-18"/>
        <w:jc w:val="both"/>
        <w:rPr>
          <w:rFonts w:asciiTheme="minorHAnsi" w:hAnsiTheme="minorHAnsi"/>
          <w:sz w:val="22"/>
          <w:szCs w:val="22"/>
        </w:rPr>
      </w:pPr>
      <w:r w:rsidRPr="00B67F94">
        <w:rPr>
          <w:rFonts w:asciiTheme="minorHAnsi" w:hAnsiTheme="minorHAnsi"/>
          <w:b/>
          <w:sz w:val="22"/>
          <w:szCs w:val="22"/>
        </w:rPr>
        <w:t xml:space="preserve">Balance of </w:t>
      </w:r>
      <w:r w:rsidR="000F5873" w:rsidRPr="00B67F94">
        <w:rPr>
          <w:rFonts w:asciiTheme="minorHAnsi" w:hAnsiTheme="minorHAnsi"/>
          <w:b/>
          <w:sz w:val="22"/>
          <w:szCs w:val="22"/>
        </w:rPr>
        <w:t>Net</w:t>
      </w:r>
      <w:r w:rsidRPr="00B67F94">
        <w:rPr>
          <w:rFonts w:asciiTheme="minorHAnsi" w:hAnsiTheme="minorHAnsi"/>
          <w:b/>
          <w:sz w:val="22"/>
          <w:szCs w:val="22"/>
        </w:rPr>
        <w:t xml:space="preserve"> Debt </w:t>
      </w:r>
      <w:r w:rsidRPr="00B67F94">
        <w:rPr>
          <w:rFonts w:asciiTheme="minorHAnsi" w:hAnsiTheme="minorHAnsi"/>
          <w:sz w:val="22"/>
          <w:szCs w:val="22"/>
        </w:rPr>
        <w:t>- The total gross debt less the funds restricted at the end of the reported fiscal year.  This represents the amount required to fund the outstanding balance of indebtedness of the reporting government.</w:t>
      </w:r>
    </w:p>
    <w:p w14:paraId="3F7AB69C" w14:textId="77777777" w:rsidR="0066156B" w:rsidRPr="0066156B" w:rsidRDefault="0066156B" w:rsidP="0066156B">
      <w:bookmarkStart w:id="85" w:name="_5.1112_EXHIBIT_G"/>
      <w:bookmarkEnd w:id="85"/>
    </w:p>
    <w:p w14:paraId="0C596291" w14:textId="52B01005" w:rsidR="005C6400" w:rsidRPr="00B67F94" w:rsidRDefault="00F2503D" w:rsidP="0050325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lastRenderedPageBreak/>
        <w:t>5.</w:t>
      </w:r>
      <w:r w:rsidR="000F5873" w:rsidRPr="00B67F94">
        <w:rPr>
          <w:rFonts w:asciiTheme="minorHAnsi" w:hAnsiTheme="minorHAnsi"/>
          <w:sz w:val="22"/>
          <w:szCs w:val="22"/>
        </w:rPr>
        <w:t>12</w:t>
      </w:r>
      <w:r w:rsidR="00571C88" w:rsidRPr="00B67F94">
        <w:rPr>
          <w:rFonts w:asciiTheme="minorHAnsi" w:hAnsiTheme="minorHAnsi"/>
          <w:sz w:val="22"/>
          <w:szCs w:val="22"/>
        </w:rPr>
        <w:tab/>
      </w:r>
      <w:bookmarkStart w:id="86" w:name="Chapter5_12"/>
      <w:r w:rsidR="007F5DB3" w:rsidRPr="00B67F94">
        <w:rPr>
          <w:rFonts w:asciiTheme="minorHAnsi" w:hAnsiTheme="minorHAnsi"/>
          <w:sz w:val="22"/>
          <w:szCs w:val="22"/>
          <w:u w:val="single"/>
        </w:rPr>
        <w:t xml:space="preserve">EXHIBIT </w:t>
      </w:r>
      <w:r w:rsidR="000F5873" w:rsidRPr="00B67F94">
        <w:rPr>
          <w:rFonts w:asciiTheme="minorHAnsi" w:hAnsiTheme="minorHAnsi"/>
          <w:sz w:val="22"/>
          <w:szCs w:val="22"/>
          <w:u w:val="single"/>
        </w:rPr>
        <w:t xml:space="preserve">H </w:t>
      </w:r>
      <w:r w:rsidR="005C6400" w:rsidRPr="00B67F94">
        <w:rPr>
          <w:rFonts w:asciiTheme="minorHAnsi" w:hAnsiTheme="minorHAnsi"/>
          <w:sz w:val="22"/>
          <w:szCs w:val="22"/>
          <w:u w:val="single"/>
        </w:rPr>
        <w:t>- DEMOGRAPHIC AND TAX DATA</w:t>
      </w:r>
      <w:r w:rsidR="005C6400" w:rsidRPr="00B67F94">
        <w:rPr>
          <w:rFonts w:asciiTheme="minorHAnsi" w:hAnsiTheme="minorHAnsi"/>
          <w:sz w:val="22"/>
          <w:szCs w:val="22"/>
        </w:rPr>
        <w:t xml:space="preserve"> </w:t>
      </w:r>
    </w:p>
    <w:bookmarkEnd w:id="86"/>
    <w:p w14:paraId="5C270647" w14:textId="77777777" w:rsidR="005C6400" w:rsidRPr="00B67F94" w:rsidRDefault="005C6400" w:rsidP="00D61A26">
      <w:pPr>
        <w:pStyle w:val="PlainText"/>
        <w:keepNext/>
        <w:spacing w:line="300" w:lineRule="exact"/>
        <w:rPr>
          <w:rFonts w:asciiTheme="minorHAnsi" w:hAnsiTheme="minorHAnsi"/>
          <w:sz w:val="22"/>
          <w:szCs w:val="22"/>
        </w:rPr>
      </w:pPr>
    </w:p>
    <w:p w14:paraId="6028B512" w14:textId="778DCFFC" w:rsidR="001C1C41" w:rsidRPr="00B67F94" w:rsidRDefault="000F5873" w:rsidP="00571C88">
      <w:pPr>
        <w:spacing w:line="300" w:lineRule="exact"/>
        <w:ind w:left="720"/>
        <w:jc w:val="both"/>
        <w:rPr>
          <w:rFonts w:asciiTheme="minorHAnsi" w:hAnsiTheme="minorHAnsi" w:cs="Arial"/>
          <w:sz w:val="22"/>
          <w:szCs w:val="22"/>
        </w:rPr>
      </w:pPr>
      <w:r w:rsidRPr="00B67F94">
        <w:rPr>
          <w:rFonts w:asciiTheme="minorHAnsi" w:hAnsiTheme="minorHAnsi"/>
          <w:sz w:val="22"/>
          <w:szCs w:val="22"/>
        </w:rPr>
        <w:t>Exh</w:t>
      </w:r>
      <w:r w:rsidR="00B67F94">
        <w:rPr>
          <w:rFonts w:asciiTheme="minorHAnsi" w:hAnsiTheme="minorHAnsi"/>
          <w:sz w:val="22"/>
          <w:szCs w:val="22"/>
        </w:rPr>
        <w:t>i</w:t>
      </w:r>
      <w:r w:rsidRPr="00B67F94">
        <w:rPr>
          <w:rFonts w:asciiTheme="minorHAnsi" w:hAnsiTheme="minorHAnsi"/>
          <w:sz w:val="22"/>
          <w:szCs w:val="22"/>
        </w:rPr>
        <w:t>bit H</w:t>
      </w:r>
      <w:r w:rsidR="005C6400" w:rsidRPr="00B67F94">
        <w:rPr>
          <w:rFonts w:asciiTheme="minorHAnsi" w:hAnsiTheme="minorHAnsi"/>
          <w:sz w:val="22"/>
          <w:szCs w:val="22"/>
        </w:rPr>
        <w:t xml:space="preserve"> </w:t>
      </w:r>
      <w:r w:rsidR="001C1C41" w:rsidRPr="00B67F94">
        <w:rPr>
          <w:rFonts w:asciiTheme="minorHAnsi" w:hAnsiTheme="minorHAnsi"/>
          <w:sz w:val="22"/>
          <w:szCs w:val="22"/>
        </w:rPr>
        <w:t>provides</w:t>
      </w:r>
      <w:r w:rsidR="008D5E3E" w:rsidRPr="00B67F94">
        <w:rPr>
          <w:rFonts w:asciiTheme="minorHAnsi" w:hAnsiTheme="minorHAnsi" w:cs="Arial"/>
          <w:sz w:val="22"/>
          <w:szCs w:val="22"/>
        </w:rPr>
        <w:t xml:space="preserve"> additional </w:t>
      </w:r>
      <w:r w:rsidR="001C1C41" w:rsidRPr="00B67F94">
        <w:rPr>
          <w:rFonts w:asciiTheme="minorHAnsi" w:hAnsiTheme="minorHAnsi" w:cs="Arial"/>
          <w:sz w:val="22"/>
          <w:szCs w:val="22"/>
        </w:rPr>
        <w:t>demographic and tax data obtained from</w:t>
      </w:r>
      <w:r w:rsidR="00BB4832" w:rsidRPr="00B67F94">
        <w:rPr>
          <w:rFonts w:asciiTheme="minorHAnsi" w:hAnsiTheme="minorHAnsi" w:cs="Arial"/>
          <w:sz w:val="22"/>
          <w:szCs w:val="22"/>
        </w:rPr>
        <w:t xml:space="preserve"> various state and federal reporting entities.  The additional variables are presented </w:t>
      </w:r>
      <w:r w:rsidR="008D5E3E" w:rsidRPr="00B67F94">
        <w:rPr>
          <w:rFonts w:asciiTheme="minorHAnsi" w:hAnsiTheme="minorHAnsi" w:cs="Arial"/>
          <w:sz w:val="22"/>
          <w:szCs w:val="22"/>
        </w:rPr>
        <w:t xml:space="preserve">to assist users in performing analyses of the local government revenues and expenditures.  </w:t>
      </w:r>
      <w:r w:rsidR="001C1C41" w:rsidRPr="00B67F94">
        <w:rPr>
          <w:rFonts w:asciiTheme="minorHAnsi" w:hAnsiTheme="minorHAnsi" w:cs="Arial"/>
          <w:sz w:val="22"/>
          <w:szCs w:val="22"/>
        </w:rPr>
        <w:t xml:space="preserve">Some of the data </w:t>
      </w:r>
      <w:r w:rsidR="00BB4832" w:rsidRPr="00B67F94">
        <w:rPr>
          <w:rFonts w:asciiTheme="minorHAnsi" w:hAnsiTheme="minorHAnsi" w:cs="Arial"/>
          <w:sz w:val="22"/>
          <w:szCs w:val="22"/>
        </w:rPr>
        <w:t xml:space="preserve">presented </w:t>
      </w:r>
      <w:r w:rsidR="001C1C41" w:rsidRPr="00B67F94">
        <w:rPr>
          <w:rFonts w:asciiTheme="minorHAnsi" w:hAnsiTheme="minorHAnsi" w:cs="Arial"/>
          <w:sz w:val="22"/>
          <w:szCs w:val="22"/>
        </w:rPr>
        <w:t xml:space="preserve">is for years other than the currently reported fiscal year.  </w:t>
      </w:r>
      <w:r w:rsidR="00BB4832" w:rsidRPr="00B67F94">
        <w:rPr>
          <w:rFonts w:asciiTheme="minorHAnsi" w:hAnsiTheme="minorHAnsi" w:cs="Arial"/>
          <w:sz w:val="22"/>
          <w:szCs w:val="22"/>
        </w:rPr>
        <w:t>The difference in reporting periods is due to the availa</w:t>
      </w:r>
      <w:r w:rsidR="001C1C41" w:rsidRPr="00B67F94">
        <w:rPr>
          <w:rFonts w:asciiTheme="minorHAnsi" w:hAnsiTheme="minorHAnsi" w:cs="Arial"/>
          <w:sz w:val="22"/>
          <w:szCs w:val="22"/>
        </w:rPr>
        <w:t xml:space="preserve">bility and </w:t>
      </w:r>
      <w:r w:rsidR="00BB4832" w:rsidRPr="00B67F94">
        <w:rPr>
          <w:rFonts w:asciiTheme="minorHAnsi" w:hAnsiTheme="minorHAnsi" w:cs="Arial"/>
          <w:sz w:val="22"/>
          <w:szCs w:val="22"/>
        </w:rPr>
        <w:t xml:space="preserve">application of the data to </w:t>
      </w:r>
      <w:r w:rsidR="001C1C41" w:rsidRPr="00B67F94">
        <w:rPr>
          <w:rFonts w:asciiTheme="minorHAnsi" w:hAnsiTheme="minorHAnsi" w:cs="Arial"/>
          <w:sz w:val="22"/>
          <w:szCs w:val="22"/>
        </w:rPr>
        <w:t>the providers.</w:t>
      </w:r>
    </w:p>
    <w:p w14:paraId="14B7673B" w14:textId="77777777" w:rsidR="001C1C41" w:rsidRPr="00B67F94" w:rsidRDefault="001C1C41" w:rsidP="00CB5A30">
      <w:pPr>
        <w:spacing w:line="300" w:lineRule="exact"/>
        <w:jc w:val="both"/>
        <w:rPr>
          <w:rFonts w:asciiTheme="minorHAnsi" w:hAnsiTheme="minorHAnsi" w:cs="Arial"/>
          <w:sz w:val="22"/>
          <w:szCs w:val="22"/>
        </w:rPr>
      </w:pPr>
    </w:p>
    <w:p w14:paraId="5B00074B" w14:textId="77777777" w:rsidR="008D5E3E" w:rsidRPr="00B67F94" w:rsidRDefault="008D5E3E" w:rsidP="00571C88">
      <w:pPr>
        <w:spacing w:line="300" w:lineRule="exact"/>
        <w:ind w:left="720"/>
        <w:jc w:val="both"/>
        <w:rPr>
          <w:rFonts w:asciiTheme="minorHAnsi" w:hAnsiTheme="minorHAnsi" w:cs="Arial"/>
          <w:sz w:val="22"/>
          <w:szCs w:val="22"/>
        </w:rPr>
      </w:pPr>
      <w:r w:rsidRPr="00B67F94">
        <w:rPr>
          <w:rFonts w:asciiTheme="minorHAnsi" w:hAnsiTheme="minorHAnsi" w:cs="Arial"/>
          <w:sz w:val="22"/>
          <w:szCs w:val="22"/>
        </w:rPr>
        <w:t>A brief definition and source reference for each data element are included below.  Users should not base conclusions solely on this report’s data.  Fiscal measures for local governments can vary for many reasons including efficiency of operations, scope and quality of programs, and demographics of populations served.</w:t>
      </w:r>
    </w:p>
    <w:p w14:paraId="2B249F50" w14:textId="77777777" w:rsidR="008D5E3E" w:rsidRPr="00B67F94" w:rsidRDefault="008D5E3E" w:rsidP="00CB5A30">
      <w:pPr>
        <w:spacing w:line="300" w:lineRule="exact"/>
        <w:rPr>
          <w:rFonts w:asciiTheme="minorHAnsi" w:hAnsiTheme="minorHAnsi" w:cs="Arial"/>
          <w:sz w:val="22"/>
          <w:szCs w:val="22"/>
        </w:rPr>
      </w:pPr>
    </w:p>
    <w:p w14:paraId="37009C73" w14:textId="77777777" w:rsidR="008D5E3E" w:rsidRDefault="008D5E3E" w:rsidP="007B7D0F">
      <w:pPr>
        <w:ind w:left="720"/>
        <w:rPr>
          <w:rFonts w:asciiTheme="minorHAnsi" w:hAnsiTheme="minorHAnsi"/>
          <w:b/>
          <w:sz w:val="22"/>
          <w:szCs w:val="22"/>
        </w:rPr>
      </w:pPr>
      <w:r w:rsidRPr="00B67F94">
        <w:rPr>
          <w:rFonts w:asciiTheme="minorHAnsi" w:hAnsiTheme="minorHAnsi"/>
          <w:b/>
          <w:sz w:val="22"/>
          <w:szCs w:val="22"/>
        </w:rPr>
        <w:t>Source and Definition of Data Elements</w:t>
      </w:r>
      <w:r w:rsidR="00571C88" w:rsidRPr="00B67F94">
        <w:rPr>
          <w:rFonts w:asciiTheme="minorHAnsi" w:hAnsiTheme="minorHAnsi"/>
          <w:b/>
          <w:sz w:val="22"/>
          <w:szCs w:val="22"/>
        </w:rPr>
        <w:t>:</w:t>
      </w:r>
    </w:p>
    <w:p w14:paraId="05D2A407" w14:textId="77777777" w:rsidR="00385BDF" w:rsidRPr="00B67F94" w:rsidRDefault="00385BDF" w:rsidP="007B7D0F">
      <w:pPr>
        <w:ind w:left="720"/>
        <w:rPr>
          <w:rFonts w:asciiTheme="minorHAnsi" w:hAnsiTheme="minorHAnsi"/>
          <w:b/>
          <w:sz w:val="22"/>
          <w:szCs w:val="22"/>
        </w:rPr>
      </w:pPr>
    </w:p>
    <w:p w14:paraId="2D7EC032" w14:textId="257D5F3B" w:rsidR="008D5E3E" w:rsidRPr="00B67F94" w:rsidRDefault="008D5E3E" w:rsidP="00571C88">
      <w:pPr>
        <w:spacing w:line="300" w:lineRule="exact"/>
        <w:ind w:left="720"/>
        <w:jc w:val="both"/>
        <w:rPr>
          <w:rFonts w:asciiTheme="minorHAnsi" w:hAnsiTheme="minorHAnsi" w:cs="Arial"/>
          <w:sz w:val="22"/>
          <w:szCs w:val="22"/>
        </w:rPr>
      </w:pPr>
      <w:r w:rsidRPr="00B67F94">
        <w:rPr>
          <w:rFonts w:asciiTheme="minorHAnsi" w:hAnsiTheme="minorHAnsi" w:cs="Arial"/>
          <w:b/>
          <w:bCs/>
          <w:sz w:val="22"/>
          <w:szCs w:val="22"/>
        </w:rPr>
        <w:t>Populations</w:t>
      </w:r>
      <w:r w:rsidRPr="00B67F94">
        <w:rPr>
          <w:rFonts w:asciiTheme="minorHAnsi" w:hAnsiTheme="minorHAnsi" w:cs="Arial"/>
          <w:sz w:val="22"/>
          <w:szCs w:val="22"/>
        </w:rPr>
        <w:t xml:space="preserve"> for the cities and counties are from the U.S. Census Bureau population estimates</w:t>
      </w:r>
      <w:r w:rsidR="00385BDF">
        <w:rPr>
          <w:rFonts w:asciiTheme="minorHAnsi" w:hAnsiTheme="minorHAnsi" w:cs="Arial"/>
          <w:sz w:val="22"/>
          <w:szCs w:val="22"/>
        </w:rPr>
        <w:t xml:space="preserve"> published by University of Virginia Weldon Cooper Center for Public Service</w:t>
      </w:r>
      <w:r w:rsidRPr="00B67F94">
        <w:rPr>
          <w:rFonts w:asciiTheme="minorHAnsi" w:hAnsiTheme="minorHAnsi" w:cs="Arial"/>
          <w:sz w:val="22"/>
          <w:szCs w:val="22"/>
        </w:rPr>
        <w:t>.  Town populations represent the latest U.S. Census.  Town population estimates are not available.</w:t>
      </w:r>
    </w:p>
    <w:p w14:paraId="729FFE86" w14:textId="77777777" w:rsidR="008D5E3E" w:rsidRPr="00B67F94" w:rsidRDefault="008D5E3E" w:rsidP="00CB5A30">
      <w:pPr>
        <w:spacing w:line="300" w:lineRule="exact"/>
        <w:rPr>
          <w:rFonts w:asciiTheme="minorHAnsi" w:hAnsiTheme="minorHAnsi" w:cs="Arial"/>
          <w:sz w:val="22"/>
          <w:szCs w:val="22"/>
        </w:rPr>
      </w:pPr>
    </w:p>
    <w:p w14:paraId="7EF45C01" w14:textId="77777777" w:rsidR="008D5E3E" w:rsidRPr="00B67F94" w:rsidRDefault="008D5E3E" w:rsidP="00571C88">
      <w:pPr>
        <w:spacing w:line="300" w:lineRule="exact"/>
        <w:ind w:left="720"/>
        <w:rPr>
          <w:rFonts w:asciiTheme="minorHAnsi" w:hAnsiTheme="minorHAnsi" w:cs="Arial"/>
          <w:sz w:val="22"/>
          <w:szCs w:val="22"/>
        </w:rPr>
      </w:pPr>
      <w:r w:rsidRPr="00B67F94">
        <w:rPr>
          <w:rFonts w:asciiTheme="minorHAnsi" w:hAnsiTheme="minorHAnsi" w:cs="Arial"/>
          <w:b/>
          <w:bCs/>
          <w:sz w:val="22"/>
          <w:szCs w:val="22"/>
        </w:rPr>
        <w:t>Land Area</w:t>
      </w:r>
      <w:r w:rsidRPr="00B67F94">
        <w:rPr>
          <w:rFonts w:asciiTheme="minorHAnsi" w:hAnsiTheme="minorHAnsi" w:cs="Arial"/>
          <w:sz w:val="22"/>
          <w:szCs w:val="22"/>
        </w:rPr>
        <w:t xml:space="preserve"> presented in square miles is from the U.S. Census Bureau.</w:t>
      </w:r>
    </w:p>
    <w:p w14:paraId="7F7A7FD4" w14:textId="77777777" w:rsidR="008D5E3E" w:rsidRPr="00B67F94" w:rsidRDefault="008D5E3E" w:rsidP="00CB5A30">
      <w:pPr>
        <w:spacing w:line="300" w:lineRule="exact"/>
        <w:rPr>
          <w:rFonts w:asciiTheme="minorHAnsi" w:hAnsiTheme="minorHAnsi" w:cs="Arial"/>
          <w:sz w:val="22"/>
          <w:szCs w:val="22"/>
        </w:rPr>
      </w:pPr>
    </w:p>
    <w:p w14:paraId="1986F6C2" w14:textId="77777777" w:rsidR="008D5E3E" w:rsidRPr="00B67F94" w:rsidRDefault="008D5E3E" w:rsidP="00571C88">
      <w:pPr>
        <w:spacing w:line="300" w:lineRule="exact"/>
        <w:ind w:left="720"/>
        <w:rPr>
          <w:rFonts w:asciiTheme="minorHAnsi" w:hAnsiTheme="minorHAnsi" w:cs="Arial"/>
          <w:sz w:val="22"/>
          <w:szCs w:val="22"/>
        </w:rPr>
      </w:pPr>
      <w:r w:rsidRPr="00B67F94">
        <w:rPr>
          <w:rFonts w:asciiTheme="minorHAnsi" w:hAnsiTheme="minorHAnsi" w:cs="Arial"/>
          <w:b/>
          <w:bCs/>
          <w:sz w:val="22"/>
          <w:szCs w:val="22"/>
        </w:rPr>
        <w:t>Population density</w:t>
      </w:r>
      <w:r w:rsidRPr="00B67F94">
        <w:rPr>
          <w:rFonts w:asciiTheme="minorHAnsi" w:hAnsiTheme="minorHAnsi" w:cs="Arial"/>
          <w:sz w:val="22"/>
          <w:szCs w:val="22"/>
        </w:rPr>
        <w:t xml:space="preserve"> is population divided by land area.</w:t>
      </w:r>
    </w:p>
    <w:p w14:paraId="69B52500" w14:textId="77777777" w:rsidR="008D5E3E" w:rsidRPr="00B67F94" w:rsidRDefault="008D5E3E" w:rsidP="00571C88">
      <w:pPr>
        <w:spacing w:line="300" w:lineRule="exact"/>
        <w:ind w:left="720"/>
        <w:rPr>
          <w:rFonts w:asciiTheme="minorHAnsi" w:hAnsiTheme="minorHAnsi" w:cs="Arial"/>
          <w:sz w:val="22"/>
          <w:szCs w:val="22"/>
        </w:rPr>
      </w:pPr>
    </w:p>
    <w:p w14:paraId="2B15F235" w14:textId="769BB549" w:rsidR="008D5E3E" w:rsidRPr="00B67F94" w:rsidRDefault="008D5E3E" w:rsidP="00571C88">
      <w:pPr>
        <w:spacing w:line="300" w:lineRule="exact"/>
        <w:ind w:left="720"/>
        <w:jc w:val="both"/>
        <w:rPr>
          <w:rFonts w:asciiTheme="minorHAnsi" w:hAnsiTheme="minorHAnsi" w:cs="Arial"/>
          <w:color w:val="000000"/>
          <w:sz w:val="22"/>
          <w:szCs w:val="22"/>
        </w:rPr>
      </w:pPr>
      <w:r w:rsidRPr="00B67F94">
        <w:rPr>
          <w:rFonts w:asciiTheme="minorHAnsi" w:hAnsiTheme="minorHAnsi" w:cs="Arial"/>
          <w:b/>
          <w:bCs/>
          <w:sz w:val="22"/>
          <w:szCs w:val="22"/>
        </w:rPr>
        <w:t>Unemployment rates</w:t>
      </w:r>
      <w:r w:rsidRPr="00B67F94">
        <w:rPr>
          <w:rFonts w:asciiTheme="minorHAnsi" w:hAnsiTheme="minorHAnsi" w:cs="Arial"/>
          <w:sz w:val="22"/>
          <w:szCs w:val="22"/>
        </w:rPr>
        <w:t xml:space="preserve"> are the annual averages on a calendar year basis</w:t>
      </w:r>
      <w:r w:rsidR="00BD0A19">
        <w:rPr>
          <w:rFonts w:asciiTheme="minorHAnsi" w:hAnsiTheme="minorHAnsi" w:cs="Arial"/>
          <w:sz w:val="22"/>
          <w:szCs w:val="22"/>
        </w:rPr>
        <w:t xml:space="preserve"> </w:t>
      </w:r>
      <w:r w:rsidR="00BD0A19" w:rsidRPr="00BD0A19">
        <w:rPr>
          <w:rFonts w:asciiTheme="minorHAnsi" w:hAnsiTheme="minorHAnsi" w:cs="Arial"/>
          <w:sz w:val="22"/>
          <w:szCs w:val="22"/>
        </w:rPr>
        <w:t>(not seasonally adjusted)</w:t>
      </w:r>
      <w:r w:rsidRPr="00B67F94">
        <w:rPr>
          <w:rFonts w:asciiTheme="minorHAnsi" w:hAnsiTheme="minorHAnsi" w:cs="Arial"/>
          <w:sz w:val="22"/>
          <w:szCs w:val="22"/>
        </w:rPr>
        <w:t xml:space="preserve">.  </w:t>
      </w:r>
      <w:r w:rsidR="00BD0A19" w:rsidRPr="00BD0A19">
        <w:rPr>
          <w:rFonts w:asciiTheme="minorHAnsi" w:hAnsiTheme="minorHAnsi" w:cs="Arial"/>
          <w:sz w:val="22"/>
          <w:szCs w:val="22"/>
        </w:rPr>
        <w:t>The rates are from the Virginia Labor Market Information data, available at www.VirginiaLMI.com.  The source of Virginia LMI’s data is derived from the U.S. Bureau of Labor Statistics’ (BLS), Local Area Unemployment Statistics.</w:t>
      </w:r>
      <w:r w:rsidR="00BD0A19">
        <w:rPr>
          <w:rFonts w:asciiTheme="minorHAnsi" w:hAnsiTheme="minorHAnsi" w:cs="Arial"/>
          <w:sz w:val="22"/>
          <w:szCs w:val="22"/>
        </w:rPr>
        <w:t xml:space="preserve"> </w:t>
      </w:r>
      <w:r w:rsidRPr="00B67F94">
        <w:rPr>
          <w:rFonts w:asciiTheme="minorHAnsi" w:hAnsiTheme="minorHAnsi" w:cs="Arial"/>
          <w:sz w:val="22"/>
          <w:szCs w:val="22"/>
        </w:rPr>
        <w:t xml:space="preserve">Per BLS, </w:t>
      </w:r>
      <w:r w:rsidR="00BD0A19" w:rsidRPr="00BD0A19">
        <w:rPr>
          <w:rFonts w:asciiTheme="minorHAnsi" w:hAnsiTheme="minorHAnsi" w:cs="Arial"/>
          <w:sz w:val="22"/>
          <w:szCs w:val="22"/>
        </w:rPr>
        <w:t>the rate is based on the portion of the civilian labor force that is unemployed</w:t>
      </w:r>
      <w:r w:rsidR="00BD0A19">
        <w:rPr>
          <w:rFonts w:asciiTheme="minorHAnsi" w:hAnsiTheme="minorHAnsi" w:cs="Arial"/>
          <w:sz w:val="22"/>
          <w:szCs w:val="22"/>
        </w:rPr>
        <w:t>. T</w:t>
      </w:r>
      <w:r w:rsidRPr="00B67F94">
        <w:rPr>
          <w:rFonts w:asciiTheme="minorHAnsi" w:hAnsiTheme="minorHAnsi" w:cs="Arial"/>
          <w:sz w:val="22"/>
          <w:szCs w:val="22"/>
        </w:rPr>
        <w:t>he c</w:t>
      </w:r>
      <w:r w:rsidRPr="00B67F94">
        <w:rPr>
          <w:rFonts w:asciiTheme="minorHAnsi" w:hAnsiTheme="minorHAnsi" w:cs="Arial"/>
          <w:color w:val="000000"/>
          <w:sz w:val="22"/>
          <w:szCs w:val="22"/>
        </w:rPr>
        <w:t>ivilian labor force includes all persons in the civilian non</w:t>
      </w:r>
      <w:r w:rsidR="000A4261">
        <w:rPr>
          <w:rFonts w:asciiTheme="minorHAnsi" w:hAnsiTheme="minorHAnsi" w:cs="Arial"/>
          <w:color w:val="000000"/>
          <w:sz w:val="22"/>
          <w:szCs w:val="22"/>
        </w:rPr>
        <w:t>-</w:t>
      </w:r>
      <w:r w:rsidRPr="00B67F94">
        <w:rPr>
          <w:rFonts w:asciiTheme="minorHAnsi" w:hAnsiTheme="minorHAnsi" w:cs="Arial"/>
          <w:color w:val="000000"/>
          <w:sz w:val="22"/>
          <w:szCs w:val="22"/>
        </w:rPr>
        <w:t>institutional population classified as either employed or unemployed.</w:t>
      </w:r>
    </w:p>
    <w:p w14:paraId="03F99C12" w14:textId="77777777" w:rsidR="008D5E3E" w:rsidRPr="00B67F94" w:rsidRDefault="008D5E3E" w:rsidP="00571C88">
      <w:pPr>
        <w:spacing w:line="300" w:lineRule="exact"/>
        <w:ind w:left="720"/>
        <w:rPr>
          <w:rFonts w:asciiTheme="minorHAnsi" w:hAnsiTheme="minorHAnsi"/>
          <w:sz w:val="22"/>
          <w:szCs w:val="22"/>
        </w:rPr>
      </w:pPr>
    </w:p>
    <w:p w14:paraId="19E51697" w14:textId="21CEE24E" w:rsidR="008D5E3E" w:rsidRPr="00B67F94" w:rsidRDefault="008D5E3E" w:rsidP="00571C88">
      <w:pPr>
        <w:spacing w:line="300" w:lineRule="exact"/>
        <w:ind w:left="720"/>
        <w:jc w:val="both"/>
        <w:rPr>
          <w:rFonts w:asciiTheme="minorHAnsi" w:hAnsiTheme="minorHAnsi" w:cs="Arial"/>
          <w:sz w:val="22"/>
          <w:szCs w:val="22"/>
        </w:rPr>
      </w:pPr>
      <w:r w:rsidRPr="00B67F94">
        <w:rPr>
          <w:rFonts w:asciiTheme="minorHAnsi" w:hAnsiTheme="minorHAnsi" w:cs="Arial"/>
          <w:b/>
          <w:bCs/>
          <w:sz w:val="22"/>
          <w:szCs w:val="22"/>
        </w:rPr>
        <w:t>Average Daily Membership (ADM) in Public Schools</w:t>
      </w:r>
      <w:r w:rsidRPr="00B67F94">
        <w:rPr>
          <w:rFonts w:asciiTheme="minorHAnsi" w:hAnsiTheme="minorHAnsi" w:cs="Arial"/>
          <w:sz w:val="22"/>
          <w:szCs w:val="22"/>
        </w:rPr>
        <w:t xml:space="preserve"> for the current school year </w:t>
      </w:r>
      <w:r w:rsidR="000A4261">
        <w:rPr>
          <w:rFonts w:asciiTheme="minorHAnsi" w:hAnsiTheme="minorHAnsi" w:cs="Arial"/>
          <w:sz w:val="22"/>
          <w:szCs w:val="22"/>
        </w:rPr>
        <w:t>is</w:t>
      </w:r>
      <w:r w:rsidR="000A4261" w:rsidRPr="00B67F94">
        <w:rPr>
          <w:rFonts w:asciiTheme="minorHAnsi" w:hAnsiTheme="minorHAnsi" w:cs="Arial"/>
          <w:sz w:val="22"/>
          <w:szCs w:val="22"/>
        </w:rPr>
        <w:t xml:space="preserve"> </w:t>
      </w:r>
      <w:r w:rsidR="000A4261">
        <w:rPr>
          <w:rFonts w:asciiTheme="minorHAnsi" w:hAnsiTheme="minorHAnsi" w:cs="Arial"/>
          <w:sz w:val="22"/>
          <w:szCs w:val="22"/>
        </w:rPr>
        <w:t xml:space="preserve">data that is </w:t>
      </w:r>
      <w:r w:rsidRPr="00B67F94">
        <w:rPr>
          <w:rFonts w:asciiTheme="minorHAnsi" w:hAnsiTheme="minorHAnsi" w:cs="Arial"/>
          <w:sz w:val="22"/>
          <w:szCs w:val="22"/>
        </w:rPr>
        <w:t xml:space="preserve">obtained </w:t>
      </w:r>
      <w:r w:rsidR="000A4261">
        <w:rPr>
          <w:rFonts w:asciiTheme="minorHAnsi" w:hAnsiTheme="minorHAnsi" w:cs="Arial"/>
          <w:sz w:val="22"/>
          <w:szCs w:val="22"/>
        </w:rPr>
        <w:t>directly from the Virginia Department of Education</w:t>
      </w:r>
      <w:r w:rsidRPr="00B67F94">
        <w:rPr>
          <w:rFonts w:asciiTheme="minorHAnsi" w:hAnsiTheme="minorHAnsi" w:cs="Arial"/>
          <w:sz w:val="22"/>
          <w:szCs w:val="22"/>
        </w:rPr>
        <w:t>.  The</w:t>
      </w:r>
      <w:r w:rsidR="000A4261">
        <w:rPr>
          <w:rFonts w:asciiTheme="minorHAnsi" w:hAnsiTheme="minorHAnsi" w:cs="Arial"/>
          <w:sz w:val="22"/>
          <w:szCs w:val="22"/>
        </w:rPr>
        <w:t xml:space="preserve"> data</w:t>
      </w:r>
      <w:r w:rsidRPr="00B67F94">
        <w:rPr>
          <w:rFonts w:asciiTheme="minorHAnsi" w:hAnsiTheme="minorHAnsi" w:cs="Arial"/>
          <w:sz w:val="22"/>
          <w:szCs w:val="22"/>
        </w:rPr>
        <w:t xml:space="preserve"> include</w:t>
      </w:r>
      <w:r w:rsidR="000A4261">
        <w:rPr>
          <w:rFonts w:asciiTheme="minorHAnsi" w:hAnsiTheme="minorHAnsi" w:cs="Arial"/>
          <w:sz w:val="22"/>
          <w:szCs w:val="22"/>
        </w:rPr>
        <w:t>s</w:t>
      </w:r>
      <w:r w:rsidRPr="00B67F94">
        <w:rPr>
          <w:rFonts w:asciiTheme="minorHAnsi" w:hAnsiTheme="minorHAnsi" w:cs="Arial"/>
          <w:sz w:val="22"/>
          <w:szCs w:val="22"/>
        </w:rPr>
        <w:t xml:space="preserve"> K-12, special education, and post-graduate membership, but exclude</w:t>
      </w:r>
      <w:r w:rsidR="000A4261">
        <w:rPr>
          <w:rFonts w:asciiTheme="minorHAnsi" w:hAnsiTheme="minorHAnsi" w:cs="Arial"/>
          <w:sz w:val="22"/>
          <w:szCs w:val="22"/>
        </w:rPr>
        <w:t>s</w:t>
      </w:r>
      <w:r w:rsidRPr="00B67F94">
        <w:rPr>
          <w:rFonts w:asciiTheme="minorHAnsi" w:hAnsiTheme="minorHAnsi" w:cs="Arial"/>
          <w:sz w:val="22"/>
          <w:szCs w:val="22"/>
        </w:rPr>
        <w:t xml:space="preserve"> pre-kindergarten and pupils in local programs such as vocational and alternative education centers.  Emporia City is included as part of Greenville county.  Fairfax City is included as part of Fairfax County.  James City County is included as part of Williamsburg City.</w:t>
      </w:r>
    </w:p>
    <w:p w14:paraId="04A04D3D" w14:textId="77777777" w:rsidR="008D5E3E" w:rsidRPr="00B67F94" w:rsidRDefault="008D5E3E" w:rsidP="00CB5A30">
      <w:pPr>
        <w:spacing w:line="300" w:lineRule="exact"/>
        <w:rPr>
          <w:rFonts w:asciiTheme="minorHAnsi" w:hAnsiTheme="minorHAnsi" w:cs="Arial"/>
          <w:sz w:val="22"/>
          <w:szCs w:val="22"/>
        </w:rPr>
      </w:pPr>
    </w:p>
    <w:p w14:paraId="14BFE159" w14:textId="5826A474" w:rsidR="008D5E3E" w:rsidRPr="00B67F94" w:rsidRDefault="008D5E3E" w:rsidP="009E3FCA">
      <w:pPr>
        <w:spacing w:line="300" w:lineRule="exact"/>
        <w:ind w:left="720"/>
        <w:jc w:val="both"/>
        <w:rPr>
          <w:rFonts w:asciiTheme="minorHAnsi" w:hAnsiTheme="minorHAnsi" w:cs="Arial"/>
          <w:sz w:val="22"/>
          <w:szCs w:val="22"/>
        </w:rPr>
      </w:pPr>
      <w:r w:rsidRPr="00B67F94">
        <w:rPr>
          <w:rFonts w:asciiTheme="minorHAnsi" w:hAnsiTheme="minorHAnsi" w:cs="Arial"/>
          <w:b/>
          <w:bCs/>
          <w:sz w:val="22"/>
          <w:szCs w:val="22"/>
        </w:rPr>
        <w:t>Revenue capacity per capita rank scores</w:t>
      </w:r>
      <w:r w:rsidRPr="00B67F94">
        <w:rPr>
          <w:rFonts w:asciiTheme="minorHAnsi" w:hAnsiTheme="minorHAnsi" w:cs="Arial"/>
          <w:sz w:val="22"/>
          <w:szCs w:val="22"/>
        </w:rPr>
        <w:t xml:space="preserve"> are from the Commission on Local Government's Report on the </w:t>
      </w:r>
      <w:r w:rsidRPr="00B67F94">
        <w:rPr>
          <w:rFonts w:asciiTheme="minorHAnsi" w:hAnsiTheme="minorHAnsi" w:cs="Arial"/>
          <w:i/>
          <w:iCs/>
          <w:sz w:val="22"/>
          <w:szCs w:val="22"/>
        </w:rPr>
        <w:t>Comparative Revenue Capacity, Revenue Effort, and Fiscal Stress of Virginia's Counties and Cities</w:t>
      </w:r>
      <w:r w:rsidRPr="00B67F94">
        <w:rPr>
          <w:rFonts w:asciiTheme="minorHAnsi" w:hAnsiTheme="minorHAnsi" w:cs="Arial"/>
          <w:sz w:val="22"/>
          <w:szCs w:val="22"/>
        </w:rPr>
        <w:t>, for the most recently reported fiscal year</w:t>
      </w:r>
      <w:r w:rsidR="00BD0A19">
        <w:rPr>
          <w:rFonts w:asciiTheme="minorHAnsi" w:hAnsiTheme="minorHAnsi" w:cs="Arial"/>
          <w:sz w:val="22"/>
          <w:szCs w:val="22"/>
        </w:rPr>
        <w:t xml:space="preserve"> (or most recent report that is available at the time of the comparative report publication)</w:t>
      </w:r>
      <w:r w:rsidRPr="00B67F94">
        <w:rPr>
          <w:rFonts w:asciiTheme="minorHAnsi" w:hAnsiTheme="minorHAnsi" w:cs="Arial"/>
          <w:sz w:val="22"/>
          <w:szCs w:val="22"/>
        </w:rPr>
        <w:t xml:space="preserve">.  The Commission determines the revenue capacity scores for each locality based on the Representative Tax System </w:t>
      </w:r>
      <w:r w:rsidRPr="00B67F94">
        <w:rPr>
          <w:rFonts w:asciiTheme="minorHAnsi" w:hAnsiTheme="minorHAnsi" w:cs="Arial"/>
          <w:sz w:val="22"/>
          <w:szCs w:val="22"/>
        </w:rPr>
        <w:lastRenderedPageBreak/>
        <w:t>methodology.  The Commission’s report includes actual revenue capacity scores and additional information.</w:t>
      </w:r>
    </w:p>
    <w:p w14:paraId="2034D20D" w14:textId="77777777" w:rsidR="008D5E3E" w:rsidRPr="00B67F94" w:rsidRDefault="008D5E3E" w:rsidP="00CB5A30">
      <w:pPr>
        <w:spacing w:line="300" w:lineRule="exact"/>
        <w:rPr>
          <w:rFonts w:asciiTheme="minorHAnsi" w:hAnsiTheme="minorHAnsi" w:cs="Arial"/>
          <w:sz w:val="22"/>
          <w:szCs w:val="22"/>
        </w:rPr>
      </w:pPr>
    </w:p>
    <w:p w14:paraId="256AF179" w14:textId="3B86935E" w:rsidR="008D5E3E" w:rsidRPr="00B67F94" w:rsidRDefault="008D5E3E" w:rsidP="00571C88">
      <w:pPr>
        <w:spacing w:line="300" w:lineRule="exact"/>
        <w:ind w:left="720"/>
        <w:jc w:val="both"/>
        <w:rPr>
          <w:rFonts w:asciiTheme="minorHAnsi" w:hAnsiTheme="minorHAnsi" w:cs="Arial"/>
          <w:sz w:val="22"/>
          <w:szCs w:val="22"/>
        </w:rPr>
      </w:pPr>
      <w:r w:rsidRPr="00B67F94">
        <w:rPr>
          <w:rFonts w:asciiTheme="minorHAnsi" w:hAnsiTheme="minorHAnsi" w:cs="Arial"/>
          <w:b/>
          <w:bCs/>
          <w:sz w:val="22"/>
          <w:szCs w:val="22"/>
        </w:rPr>
        <w:t>Composite fiscal stress rank scores</w:t>
      </w:r>
      <w:r w:rsidRPr="00B67F94">
        <w:rPr>
          <w:rFonts w:asciiTheme="minorHAnsi" w:hAnsiTheme="minorHAnsi" w:cs="Arial"/>
          <w:sz w:val="22"/>
          <w:szCs w:val="22"/>
        </w:rPr>
        <w:t xml:space="preserve"> are from the Commission on Local Government’s </w:t>
      </w:r>
      <w:r w:rsidRPr="00B67F94">
        <w:rPr>
          <w:rFonts w:asciiTheme="minorHAnsi" w:hAnsiTheme="minorHAnsi" w:cs="Arial"/>
          <w:i/>
          <w:iCs/>
          <w:sz w:val="22"/>
          <w:szCs w:val="22"/>
        </w:rPr>
        <w:t>Report on the</w:t>
      </w:r>
      <w:r w:rsidRPr="00B67F94">
        <w:rPr>
          <w:rFonts w:asciiTheme="minorHAnsi" w:hAnsiTheme="minorHAnsi" w:cs="Arial"/>
          <w:sz w:val="22"/>
          <w:szCs w:val="22"/>
        </w:rPr>
        <w:t xml:space="preserve"> </w:t>
      </w:r>
      <w:r w:rsidRPr="00B67F94">
        <w:rPr>
          <w:rFonts w:asciiTheme="minorHAnsi" w:hAnsiTheme="minorHAnsi" w:cs="Arial"/>
          <w:i/>
          <w:iCs/>
          <w:sz w:val="22"/>
          <w:szCs w:val="22"/>
        </w:rPr>
        <w:t xml:space="preserve">Comparative Revenue Capacity, Revenue Effort, and Fiscal stress of Virginia’s Counties and Cities, </w:t>
      </w:r>
      <w:r w:rsidRPr="00B67F94">
        <w:rPr>
          <w:rFonts w:asciiTheme="minorHAnsi" w:hAnsiTheme="minorHAnsi" w:cs="Arial"/>
          <w:sz w:val="22"/>
          <w:szCs w:val="22"/>
        </w:rPr>
        <w:t>for the most recently reported fiscal year</w:t>
      </w:r>
      <w:r w:rsidR="00BD0A19">
        <w:rPr>
          <w:rFonts w:asciiTheme="minorHAnsi" w:hAnsiTheme="minorHAnsi" w:cs="Arial"/>
          <w:sz w:val="22"/>
          <w:szCs w:val="22"/>
        </w:rPr>
        <w:t xml:space="preserve"> (or most recent report that is available at the time of the comparative report publication)</w:t>
      </w:r>
      <w:r w:rsidRPr="00B67F94">
        <w:rPr>
          <w:rFonts w:asciiTheme="minorHAnsi" w:hAnsiTheme="minorHAnsi" w:cs="Arial"/>
          <w:sz w:val="22"/>
          <w:szCs w:val="22"/>
        </w:rPr>
        <w:t>.  The Commission determines a fiscal stress index score for each locality.  The fiscal stress index scores are ranked from lowest to highest fiscal stress.</w:t>
      </w:r>
    </w:p>
    <w:p w14:paraId="12BE8401" w14:textId="77777777" w:rsidR="008D5E3E" w:rsidRPr="00B67F94" w:rsidRDefault="008D5E3E" w:rsidP="00571C88">
      <w:pPr>
        <w:spacing w:line="300" w:lineRule="exact"/>
        <w:ind w:left="720"/>
        <w:rPr>
          <w:rFonts w:asciiTheme="minorHAnsi" w:hAnsiTheme="minorHAnsi" w:cs="Arial"/>
          <w:sz w:val="22"/>
          <w:szCs w:val="22"/>
        </w:rPr>
      </w:pPr>
    </w:p>
    <w:p w14:paraId="31DAD40F" w14:textId="1B6E9D60" w:rsidR="008D5E3E" w:rsidRPr="00B67F94" w:rsidRDefault="008D5E3E" w:rsidP="00571C88">
      <w:pPr>
        <w:spacing w:line="300" w:lineRule="exact"/>
        <w:ind w:left="720"/>
        <w:jc w:val="both"/>
        <w:rPr>
          <w:rFonts w:asciiTheme="minorHAnsi" w:hAnsiTheme="minorHAnsi" w:cs="Arial"/>
          <w:sz w:val="22"/>
          <w:szCs w:val="22"/>
        </w:rPr>
      </w:pPr>
      <w:r w:rsidRPr="00B67F94">
        <w:rPr>
          <w:rFonts w:asciiTheme="minorHAnsi" w:hAnsiTheme="minorHAnsi" w:cs="Arial"/>
          <w:b/>
          <w:bCs/>
          <w:sz w:val="22"/>
          <w:szCs w:val="22"/>
        </w:rPr>
        <w:t>Real estate tax rates</w:t>
      </w:r>
      <w:r w:rsidRPr="00B67F94">
        <w:rPr>
          <w:rFonts w:asciiTheme="minorHAnsi" w:hAnsiTheme="minorHAnsi" w:cs="Arial"/>
          <w:sz w:val="22"/>
          <w:szCs w:val="22"/>
        </w:rPr>
        <w:t xml:space="preserve"> are </w:t>
      </w:r>
      <w:r w:rsidR="00771D39">
        <w:rPr>
          <w:rFonts w:asciiTheme="minorHAnsi" w:hAnsiTheme="minorHAnsi" w:cs="Arial"/>
          <w:sz w:val="22"/>
          <w:szCs w:val="22"/>
        </w:rPr>
        <w:t>from the latest annual</w:t>
      </w:r>
      <w:r w:rsidR="00BD0A19" w:rsidRPr="00BD0A19">
        <w:rPr>
          <w:rFonts w:asciiTheme="minorHAnsi" w:hAnsiTheme="minorHAnsi" w:cs="Arial"/>
          <w:sz w:val="22"/>
          <w:szCs w:val="22"/>
        </w:rPr>
        <w:t xml:space="preserve"> Virginia Local Tax Rates publication, which is prepared by the University of Virginia’s Weldon Cooper Center for Public Service</w:t>
      </w:r>
      <w:r w:rsidRPr="00B67F94">
        <w:rPr>
          <w:rFonts w:asciiTheme="minorHAnsi" w:hAnsiTheme="minorHAnsi" w:cs="Arial"/>
          <w:sz w:val="22"/>
          <w:szCs w:val="22"/>
        </w:rPr>
        <w:t xml:space="preserve">.  The nominal tax rates levied are per $100 of assessed real estate value.  Other tax rates that may assist in governmental comparisons are available from the </w:t>
      </w:r>
      <w:smartTag w:uri="urn:schemas-microsoft-com:office:smarttags" w:element="place">
        <w:smartTag w:uri="urn:schemas-microsoft-com:office:smarttags" w:element="PlaceName">
          <w:r w:rsidRPr="00B67F94">
            <w:rPr>
              <w:rFonts w:asciiTheme="minorHAnsi" w:hAnsiTheme="minorHAnsi" w:cs="Arial"/>
              <w:sz w:val="22"/>
              <w:szCs w:val="22"/>
            </w:rPr>
            <w:t>Weldon</w:t>
          </w:r>
        </w:smartTag>
        <w:r w:rsidRPr="00B67F94">
          <w:rPr>
            <w:rFonts w:asciiTheme="minorHAnsi" w:hAnsiTheme="minorHAnsi" w:cs="Arial"/>
            <w:sz w:val="22"/>
            <w:szCs w:val="22"/>
          </w:rPr>
          <w:t xml:space="preserve"> </w:t>
        </w:r>
        <w:smartTag w:uri="urn:schemas-microsoft-com:office:smarttags" w:element="PlaceName">
          <w:r w:rsidRPr="00B67F94">
            <w:rPr>
              <w:rFonts w:asciiTheme="minorHAnsi" w:hAnsiTheme="minorHAnsi" w:cs="Arial"/>
              <w:sz w:val="22"/>
              <w:szCs w:val="22"/>
            </w:rPr>
            <w:t>Cooper</w:t>
          </w:r>
        </w:smartTag>
        <w:r w:rsidRPr="00B67F94">
          <w:rPr>
            <w:rFonts w:asciiTheme="minorHAnsi" w:hAnsiTheme="minorHAnsi" w:cs="Arial"/>
            <w:sz w:val="22"/>
            <w:szCs w:val="22"/>
          </w:rPr>
          <w:t xml:space="preserve"> </w:t>
        </w:r>
        <w:smartTag w:uri="urn:schemas-microsoft-com:office:smarttags" w:element="PlaceName">
          <w:r w:rsidRPr="00B67F94">
            <w:rPr>
              <w:rFonts w:asciiTheme="minorHAnsi" w:hAnsiTheme="minorHAnsi" w:cs="Arial"/>
              <w:sz w:val="22"/>
              <w:szCs w:val="22"/>
            </w:rPr>
            <w:t>Center</w:t>
          </w:r>
        </w:smartTag>
      </w:smartTag>
      <w:r w:rsidRPr="00B67F94">
        <w:rPr>
          <w:rFonts w:asciiTheme="minorHAnsi" w:hAnsiTheme="minorHAnsi" w:cs="Arial"/>
          <w:sz w:val="22"/>
          <w:szCs w:val="22"/>
        </w:rPr>
        <w:t xml:space="preserve"> for Public Service.</w:t>
      </w:r>
    </w:p>
    <w:p w14:paraId="3306180B" w14:textId="77777777" w:rsidR="008D5E3E" w:rsidRPr="00B67F94" w:rsidRDefault="008D5E3E" w:rsidP="00571C88">
      <w:pPr>
        <w:spacing w:line="300" w:lineRule="exact"/>
        <w:ind w:left="720"/>
        <w:rPr>
          <w:rFonts w:asciiTheme="minorHAnsi" w:hAnsiTheme="minorHAnsi" w:cs="Arial"/>
          <w:sz w:val="22"/>
          <w:szCs w:val="22"/>
        </w:rPr>
      </w:pPr>
    </w:p>
    <w:p w14:paraId="0BD53A9C" w14:textId="1F1233EA" w:rsidR="008D5E3E" w:rsidRPr="00B67F94" w:rsidRDefault="008D5E3E" w:rsidP="00571C88">
      <w:pPr>
        <w:spacing w:line="300" w:lineRule="exact"/>
        <w:ind w:left="720"/>
        <w:jc w:val="both"/>
        <w:rPr>
          <w:rFonts w:asciiTheme="minorHAnsi" w:hAnsiTheme="minorHAnsi" w:cs="Arial"/>
          <w:sz w:val="22"/>
          <w:szCs w:val="22"/>
        </w:rPr>
      </w:pPr>
      <w:r w:rsidRPr="00B67F94">
        <w:rPr>
          <w:rFonts w:asciiTheme="minorHAnsi" w:hAnsiTheme="minorHAnsi" w:cs="Arial"/>
          <w:b/>
          <w:bCs/>
          <w:sz w:val="22"/>
          <w:szCs w:val="22"/>
        </w:rPr>
        <w:t>Real estate taxable valuations</w:t>
      </w:r>
      <w:r w:rsidRPr="00B67F94">
        <w:rPr>
          <w:rFonts w:asciiTheme="minorHAnsi" w:hAnsiTheme="minorHAnsi" w:cs="Arial"/>
          <w:sz w:val="22"/>
          <w:szCs w:val="22"/>
        </w:rPr>
        <w:t xml:space="preserve"> for the same tax year as the rates</w:t>
      </w:r>
      <w:r w:rsidR="00771D39">
        <w:rPr>
          <w:rFonts w:asciiTheme="minorHAnsi" w:hAnsiTheme="minorHAnsi" w:cs="Arial"/>
          <w:sz w:val="22"/>
          <w:szCs w:val="22"/>
        </w:rPr>
        <w:t xml:space="preserve"> noted above</w:t>
      </w:r>
      <w:r w:rsidRPr="00B67F94">
        <w:rPr>
          <w:rFonts w:asciiTheme="minorHAnsi" w:hAnsiTheme="minorHAnsi" w:cs="Arial"/>
          <w:sz w:val="22"/>
          <w:szCs w:val="22"/>
        </w:rPr>
        <w:t xml:space="preserve"> </w:t>
      </w:r>
      <w:r w:rsidR="00771D39">
        <w:rPr>
          <w:rFonts w:asciiTheme="minorHAnsi" w:hAnsiTheme="minorHAnsi" w:cs="Arial"/>
          <w:sz w:val="22"/>
          <w:szCs w:val="22"/>
        </w:rPr>
        <w:t xml:space="preserve">(or calendar year) </w:t>
      </w:r>
      <w:r w:rsidRPr="00B67F94">
        <w:rPr>
          <w:rFonts w:asciiTheme="minorHAnsi" w:hAnsiTheme="minorHAnsi" w:cs="Arial"/>
          <w:sz w:val="22"/>
          <w:szCs w:val="22"/>
        </w:rPr>
        <w:t>are obtained from the Department of Taxation’s latest Annual Report.</w:t>
      </w:r>
    </w:p>
    <w:p w14:paraId="514DAFDA" w14:textId="77777777" w:rsidR="0034607D" w:rsidRPr="00B67F94" w:rsidRDefault="0034607D" w:rsidP="00CB5A30">
      <w:pPr>
        <w:spacing w:line="300" w:lineRule="exact"/>
        <w:jc w:val="both"/>
        <w:rPr>
          <w:rFonts w:asciiTheme="minorHAnsi" w:hAnsiTheme="minorHAnsi"/>
          <w:sz w:val="22"/>
          <w:szCs w:val="22"/>
        </w:rPr>
        <w:sectPr w:rsidR="0034607D" w:rsidRPr="00B67F94" w:rsidSect="005B7A8A">
          <w:headerReference w:type="default" r:id="rId58"/>
          <w:footerReference w:type="default" r:id="rId59"/>
          <w:headerReference w:type="first" r:id="rId60"/>
          <w:footerReference w:type="first" r:id="rId61"/>
          <w:footnotePr>
            <w:numRestart w:val="eachSect"/>
          </w:footnotePr>
          <w:pgSz w:w="12240" w:h="15840"/>
          <w:pgMar w:top="1440" w:right="1584" w:bottom="1440" w:left="1584" w:header="720" w:footer="720" w:gutter="0"/>
          <w:pgNumType w:start="1"/>
          <w:cols w:space="720"/>
          <w:titlePg/>
        </w:sectPr>
      </w:pPr>
    </w:p>
    <w:p w14:paraId="7DDD1F0F" w14:textId="77777777" w:rsidR="006B4D3D" w:rsidRPr="00B67F94" w:rsidRDefault="00CC7A13" w:rsidP="0050325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lastRenderedPageBreak/>
        <w:t>6</w:t>
      </w:r>
      <w:r w:rsidR="004674D8" w:rsidRPr="00B67F94">
        <w:rPr>
          <w:rFonts w:asciiTheme="minorHAnsi" w:hAnsiTheme="minorHAnsi"/>
          <w:sz w:val="22"/>
          <w:szCs w:val="22"/>
        </w:rPr>
        <w:t>.</w:t>
      </w:r>
      <w:r w:rsidR="00571C88" w:rsidRPr="00B67F94">
        <w:rPr>
          <w:rFonts w:asciiTheme="minorHAnsi" w:hAnsiTheme="minorHAnsi"/>
          <w:sz w:val="22"/>
          <w:szCs w:val="22"/>
        </w:rPr>
        <w:t>1</w:t>
      </w:r>
      <w:r w:rsidR="00571C88" w:rsidRPr="00B67F94">
        <w:rPr>
          <w:rFonts w:asciiTheme="minorHAnsi" w:hAnsiTheme="minorHAnsi"/>
          <w:sz w:val="22"/>
          <w:szCs w:val="22"/>
        </w:rPr>
        <w:tab/>
      </w:r>
      <w:bookmarkStart w:id="87" w:name="Chapter6_1"/>
      <w:r w:rsidR="006B4D3D" w:rsidRPr="00B67F94">
        <w:rPr>
          <w:rFonts w:asciiTheme="minorHAnsi" w:hAnsiTheme="minorHAnsi"/>
          <w:sz w:val="22"/>
          <w:szCs w:val="22"/>
          <w:u w:val="single"/>
        </w:rPr>
        <w:t>Introduction</w:t>
      </w:r>
    </w:p>
    <w:bookmarkEnd w:id="87"/>
    <w:p w14:paraId="653121EF" w14:textId="53C67C8C" w:rsidR="006B4D3D" w:rsidRPr="00B67F94" w:rsidRDefault="006B4D3D" w:rsidP="007C21E4">
      <w:pPr>
        <w:spacing w:line="300" w:lineRule="exact"/>
        <w:ind w:left="720"/>
        <w:jc w:val="both"/>
        <w:rPr>
          <w:rFonts w:asciiTheme="minorHAnsi" w:hAnsiTheme="minorHAnsi"/>
          <w:sz w:val="22"/>
          <w:szCs w:val="22"/>
        </w:rPr>
      </w:pPr>
      <w:r w:rsidRPr="00B67F94">
        <w:rPr>
          <w:rFonts w:asciiTheme="minorHAnsi" w:hAnsiTheme="minorHAnsi"/>
          <w:sz w:val="22"/>
          <w:szCs w:val="22"/>
        </w:rPr>
        <w:t xml:space="preserve">The </w:t>
      </w:r>
      <w:r w:rsidR="00E01803" w:rsidRPr="00E01803">
        <w:rPr>
          <w:rFonts w:asciiTheme="minorHAnsi" w:hAnsiTheme="minorHAnsi"/>
          <w:iCs/>
          <w:sz w:val="22"/>
          <w:szCs w:val="22"/>
        </w:rPr>
        <w:t>Code of Virginia</w:t>
      </w:r>
      <w:r w:rsidRPr="00B67F94">
        <w:rPr>
          <w:rFonts w:asciiTheme="minorHAnsi" w:hAnsiTheme="minorHAnsi"/>
          <w:sz w:val="22"/>
          <w:szCs w:val="22"/>
        </w:rPr>
        <w:t xml:space="preserve">, </w:t>
      </w:r>
      <w:r w:rsidR="00E01803">
        <w:rPr>
          <w:rFonts w:asciiTheme="minorHAnsi" w:hAnsiTheme="minorHAnsi"/>
          <w:sz w:val="22"/>
          <w:szCs w:val="22"/>
        </w:rPr>
        <w:t>§</w:t>
      </w:r>
      <w:r w:rsidRPr="00B67F94">
        <w:rPr>
          <w:rFonts w:asciiTheme="minorHAnsi" w:hAnsiTheme="minorHAnsi"/>
          <w:sz w:val="22"/>
          <w:szCs w:val="22"/>
        </w:rPr>
        <w:t xml:space="preserve">51.1-1003, requires each public employee retirement system (PERS) to publish an annual report that contains financial statements prepared in accordance with the standards established by the Governmental Accounting Standards Board (GASB).  This section also requires the Auditor of Public Accounts to incorporate these standards into the </w:t>
      </w:r>
      <w:r w:rsidRPr="00B67F94">
        <w:rPr>
          <w:rFonts w:asciiTheme="minorHAnsi" w:hAnsiTheme="minorHAnsi"/>
          <w:i/>
          <w:iCs/>
          <w:sz w:val="22"/>
          <w:szCs w:val="22"/>
        </w:rPr>
        <w:t>Uniform Financial Reporting Manual</w:t>
      </w:r>
      <w:r w:rsidRPr="00B67F94">
        <w:rPr>
          <w:rFonts w:asciiTheme="minorHAnsi" w:hAnsiTheme="minorHAnsi"/>
          <w:sz w:val="22"/>
          <w:szCs w:val="22"/>
        </w:rPr>
        <w:t xml:space="preserve">.  </w:t>
      </w:r>
      <w:r w:rsidR="00503252" w:rsidRPr="00B67F94">
        <w:rPr>
          <w:rFonts w:asciiTheme="minorHAnsi" w:hAnsiTheme="minorHAnsi"/>
          <w:sz w:val="22"/>
          <w:szCs w:val="22"/>
        </w:rPr>
        <w:t xml:space="preserve">This </w:t>
      </w:r>
      <w:r w:rsidRPr="00B67F94">
        <w:rPr>
          <w:rFonts w:asciiTheme="minorHAnsi" w:hAnsiTheme="minorHAnsi"/>
          <w:sz w:val="22"/>
          <w:szCs w:val="22"/>
        </w:rPr>
        <w:t>Chapter contains these standards.</w:t>
      </w:r>
    </w:p>
    <w:p w14:paraId="28EFA9FD" w14:textId="77777777" w:rsidR="00951525" w:rsidRPr="00B67F94" w:rsidRDefault="00951525" w:rsidP="00CB5A30">
      <w:pPr>
        <w:spacing w:line="300" w:lineRule="exact"/>
        <w:jc w:val="both"/>
        <w:rPr>
          <w:rFonts w:asciiTheme="minorHAnsi" w:hAnsiTheme="minorHAnsi"/>
          <w:sz w:val="22"/>
          <w:szCs w:val="22"/>
        </w:rPr>
      </w:pPr>
    </w:p>
    <w:p w14:paraId="0D59126D" w14:textId="27A58E1E" w:rsidR="00951525" w:rsidRPr="00B67F94" w:rsidRDefault="00CC7A13" w:rsidP="00503252">
      <w:pPr>
        <w:pStyle w:val="Heading1"/>
        <w:spacing w:line="300" w:lineRule="exact"/>
        <w:ind w:left="720" w:hanging="720"/>
        <w:rPr>
          <w:rFonts w:asciiTheme="minorHAnsi" w:hAnsiTheme="minorHAnsi"/>
          <w:sz w:val="22"/>
          <w:szCs w:val="22"/>
        </w:rPr>
      </w:pPr>
      <w:bookmarkStart w:id="88" w:name="_6.2_GASB_Statements"/>
      <w:bookmarkEnd w:id="88"/>
      <w:r w:rsidRPr="00B67F94">
        <w:rPr>
          <w:rFonts w:asciiTheme="minorHAnsi" w:hAnsiTheme="minorHAnsi"/>
          <w:sz w:val="22"/>
          <w:szCs w:val="22"/>
        </w:rPr>
        <w:t>6</w:t>
      </w:r>
      <w:r w:rsidR="004674D8" w:rsidRPr="00B67F94">
        <w:rPr>
          <w:rFonts w:asciiTheme="minorHAnsi" w:hAnsiTheme="minorHAnsi"/>
          <w:sz w:val="22"/>
          <w:szCs w:val="22"/>
        </w:rPr>
        <w:t>.</w:t>
      </w:r>
      <w:r w:rsidR="00951525" w:rsidRPr="00B67F94">
        <w:rPr>
          <w:rFonts w:asciiTheme="minorHAnsi" w:hAnsiTheme="minorHAnsi"/>
          <w:sz w:val="22"/>
          <w:szCs w:val="22"/>
        </w:rPr>
        <w:t>2</w:t>
      </w:r>
      <w:r w:rsidR="00571C88" w:rsidRPr="00B67F94">
        <w:rPr>
          <w:rFonts w:asciiTheme="minorHAnsi" w:hAnsiTheme="minorHAnsi"/>
          <w:sz w:val="22"/>
          <w:szCs w:val="22"/>
        </w:rPr>
        <w:tab/>
      </w:r>
      <w:bookmarkStart w:id="89" w:name="Chapter6_2"/>
      <w:r w:rsidR="000A0CA1" w:rsidRPr="00B67F94">
        <w:rPr>
          <w:rFonts w:asciiTheme="minorHAnsi" w:hAnsiTheme="minorHAnsi"/>
          <w:sz w:val="22"/>
          <w:szCs w:val="22"/>
        </w:rPr>
        <w:t>GASB Statements</w:t>
      </w:r>
      <w:bookmarkEnd w:id="89"/>
      <w:r w:rsidR="00423799">
        <w:rPr>
          <w:rFonts w:asciiTheme="minorHAnsi" w:hAnsiTheme="minorHAnsi"/>
          <w:sz w:val="22"/>
          <w:szCs w:val="22"/>
        </w:rPr>
        <w:t xml:space="preserve"> 67/68 (Pension) and 74/75 (OPEB)</w:t>
      </w:r>
    </w:p>
    <w:p w14:paraId="2D2485F6" w14:textId="7D7BAAD3" w:rsidR="006B4D3D" w:rsidRDefault="006B4D3D" w:rsidP="00571C88">
      <w:pPr>
        <w:spacing w:line="300" w:lineRule="exact"/>
        <w:ind w:left="720"/>
        <w:jc w:val="both"/>
        <w:rPr>
          <w:rFonts w:asciiTheme="minorHAnsi" w:hAnsiTheme="minorHAnsi"/>
          <w:sz w:val="22"/>
          <w:szCs w:val="22"/>
        </w:rPr>
      </w:pPr>
      <w:r w:rsidRPr="00B67F94">
        <w:rPr>
          <w:rFonts w:asciiTheme="minorHAnsi" w:hAnsiTheme="minorHAnsi"/>
          <w:sz w:val="22"/>
          <w:szCs w:val="22"/>
        </w:rPr>
        <w:t>Current accounting and reporting standards are contained in</w:t>
      </w:r>
      <w:r w:rsidR="00BA58D2">
        <w:rPr>
          <w:rFonts w:asciiTheme="minorHAnsi" w:hAnsiTheme="minorHAnsi"/>
          <w:sz w:val="22"/>
          <w:szCs w:val="22"/>
        </w:rPr>
        <w:t xml:space="preserve"> the following standards:</w:t>
      </w:r>
      <w:r w:rsidRPr="00B67F94">
        <w:rPr>
          <w:rFonts w:asciiTheme="minorHAnsi" w:hAnsiTheme="minorHAnsi"/>
          <w:sz w:val="22"/>
          <w:szCs w:val="22"/>
        </w:rPr>
        <w:t xml:space="preserve"> </w:t>
      </w:r>
      <w:r w:rsidR="00BA58D2" w:rsidRPr="00BA58D2">
        <w:rPr>
          <w:rFonts w:asciiTheme="minorHAnsi" w:hAnsiTheme="minorHAnsi"/>
          <w:sz w:val="22"/>
          <w:szCs w:val="22"/>
        </w:rPr>
        <w:t xml:space="preserve">GASB Statement No. 67, </w:t>
      </w:r>
      <w:r w:rsidR="00BA58D2" w:rsidRPr="00BA58D2">
        <w:rPr>
          <w:rFonts w:asciiTheme="minorHAnsi" w:hAnsiTheme="minorHAnsi"/>
          <w:i/>
          <w:sz w:val="22"/>
          <w:szCs w:val="22"/>
        </w:rPr>
        <w:t>Financial Reporting for Pension Plans</w:t>
      </w:r>
      <w:r w:rsidR="00BA58D2">
        <w:rPr>
          <w:rFonts w:asciiTheme="minorHAnsi" w:hAnsiTheme="minorHAnsi"/>
          <w:sz w:val="22"/>
          <w:szCs w:val="22"/>
        </w:rPr>
        <w:t>, which amends and replaces the requirements of</w:t>
      </w:r>
      <w:r w:rsidR="007C21E4">
        <w:rPr>
          <w:rFonts w:asciiTheme="minorHAnsi" w:hAnsiTheme="minorHAnsi"/>
          <w:sz w:val="22"/>
          <w:szCs w:val="22"/>
        </w:rPr>
        <w:t xml:space="preserve"> </w:t>
      </w:r>
      <w:r w:rsidRPr="00B67F94">
        <w:rPr>
          <w:rFonts w:asciiTheme="minorHAnsi" w:hAnsiTheme="minorHAnsi"/>
          <w:sz w:val="22"/>
          <w:szCs w:val="22"/>
        </w:rPr>
        <w:t xml:space="preserve">GASB Statement 25, </w:t>
      </w:r>
      <w:r w:rsidRPr="00B67F94">
        <w:rPr>
          <w:rFonts w:asciiTheme="minorHAnsi" w:hAnsiTheme="minorHAnsi"/>
          <w:i/>
          <w:iCs/>
          <w:sz w:val="22"/>
          <w:szCs w:val="22"/>
        </w:rPr>
        <w:t>Financial Reporting for Defined Benefit Pension Plans and Note Disclosures for Defined Contribution Plans</w:t>
      </w:r>
      <w:r w:rsidR="00BA58D2">
        <w:rPr>
          <w:rFonts w:asciiTheme="minorHAnsi" w:hAnsiTheme="minorHAnsi"/>
          <w:i/>
          <w:iCs/>
          <w:sz w:val="22"/>
          <w:szCs w:val="22"/>
        </w:rPr>
        <w:t xml:space="preserve">, </w:t>
      </w:r>
      <w:r w:rsidR="00BA58D2" w:rsidRPr="007C21E4">
        <w:rPr>
          <w:rFonts w:asciiTheme="minorHAnsi" w:hAnsiTheme="minorHAnsi"/>
          <w:iCs/>
          <w:sz w:val="22"/>
          <w:szCs w:val="22"/>
        </w:rPr>
        <w:t>and Statement No. 50</w:t>
      </w:r>
      <w:r w:rsidR="00BA58D2">
        <w:rPr>
          <w:rFonts w:asciiTheme="minorHAnsi" w:hAnsiTheme="minorHAnsi"/>
          <w:iCs/>
          <w:sz w:val="22"/>
          <w:szCs w:val="22"/>
        </w:rPr>
        <w:t>,</w:t>
      </w:r>
      <w:r w:rsidR="00BA58D2" w:rsidRPr="007C21E4">
        <w:rPr>
          <w:rFonts w:asciiTheme="minorHAnsi" w:hAnsiTheme="minorHAnsi"/>
          <w:iCs/>
          <w:sz w:val="22"/>
          <w:szCs w:val="22"/>
        </w:rPr>
        <w:t xml:space="preserve"> </w:t>
      </w:r>
      <w:r w:rsidR="00BA58D2" w:rsidRPr="00BA58D2">
        <w:rPr>
          <w:rFonts w:asciiTheme="minorHAnsi" w:hAnsiTheme="minorHAnsi"/>
          <w:i/>
          <w:iCs/>
          <w:sz w:val="22"/>
          <w:szCs w:val="22"/>
        </w:rPr>
        <w:t>Pension Disclosures</w:t>
      </w:r>
      <w:r w:rsidR="000A0CA1" w:rsidRPr="00B67F94">
        <w:rPr>
          <w:rFonts w:asciiTheme="minorHAnsi" w:hAnsiTheme="minorHAnsi"/>
          <w:i/>
          <w:iCs/>
          <w:sz w:val="22"/>
          <w:szCs w:val="22"/>
        </w:rPr>
        <w:t>;</w:t>
      </w:r>
      <w:r w:rsidR="007C21E4">
        <w:rPr>
          <w:rFonts w:asciiTheme="minorHAnsi" w:hAnsiTheme="minorHAnsi"/>
          <w:i/>
          <w:iCs/>
          <w:sz w:val="22"/>
          <w:szCs w:val="22"/>
        </w:rPr>
        <w:t xml:space="preserve"> </w:t>
      </w:r>
      <w:r w:rsidR="00BA58D2" w:rsidRPr="007C21E4">
        <w:rPr>
          <w:rFonts w:asciiTheme="minorHAnsi" w:hAnsiTheme="minorHAnsi"/>
          <w:iCs/>
          <w:sz w:val="22"/>
          <w:szCs w:val="22"/>
        </w:rPr>
        <w:t>GASB Statement No. 68</w:t>
      </w:r>
      <w:r w:rsidR="00BA58D2">
        <w:rPr>
          <w:rFonts w:asciiTheme="minorHAnsi" w:hAnsiTheme="minorHAnsi"/>
          <w:iCs/>
          <w:sz w:val="22"/>
          <w:szCs w:val="22"/>
        </w:rPr>
        <w:t>,</w:t>
      </w:r>
      <w:r w:rsidR="00BA58D2" w:rsidRPr="007C21E4">
        <w:rPr>
          <w:rFonts w:asciiTheme="minorHAnsi" w:hAnsiTheme="minorHAnsi"/>
          <w:iCs/>
          <w:sz w:val="22"/>
          <w:szCs w:val="22"/>
        </w:rPr>
        <w:t xml:space="preserve"> </w:t>
      </w:r>
      <w:r w:rsidR="00BA58D2" w:rsidRPr="00BA58D2">
        <w:rPr>
          <w:rFonts w:asciiTheme="minorHAnsi" w:hAnsiTheme="minorHAnsi"/>
          <w:i/>
          <w:iCs/>
          <w:sz w:val="22"/>
          <w:szCs w:val="22"/>
        </w:rPr>
        <w:t>Accounting and Financial Reporting for Pensions</w:t>
      </w:r>
      <w:r w:rsidR="00BA58D2">
        <w:rPr>
          <w:rFonts w:asciiTheme="minorHAnsi" w:hAnsiTheme="minorHAnsi"/>
          <w:iCs/>
          <w:sz w:val="22"/>
          <w:szCs w:val="22"/>
        </w:rPr>
        <w:t>,</w:t>
      </w:r>
      <w:r w:rsidR="00BA58D2" w:rsidRPr="007C21E4">
        <w:rPr>
          <w:rFonts w:asciiTheme="minorHAnsi" w:hAnsiTheme="minorHAnsi"/>
          <w:iCs/>
          <w:sz w:val="22"/>
          <w:szCs w:val="22"/>
        </w:rPr>
        <w:t xml:space="preserve"> </w:t>
      </w:r>
      <w:r w:rsidR="007C21E4">
        <w:rPr>
          <w:rFonts w:asciiTheme="minorHAnsi" w:hAnsiTheme="minorHAnsi"/>
          <w:iCs/>
          <w:sz w:val="22"/>
          <w:szCs w:val="22"/>
        </w:rPr>
        <w:t>which amends and replaces the requirements of</w:t>
      </w:r>
      <w:r w:rsidR="00BA58D2" w:rsidRPr="00BA58D2">
        <w:rPr>
          <w:rFonts w:asciiTheme="minorHAnsi" w:hAnsiTheme="minorHAnsi"/>
          <w:i/>
          <w:iCs/>
          <w:sz w:val="22"/>
          <w:szCs w:val="22"/>
        </w:rPr>
        <w:t xml:space="preserve"> </w:t>
      </w:r>
      <w:r w:rsidR="000A0CA1" w:rsidRPr="00B67F94">
        <w:rPr>
          <w:rFonts w:asciiTheme="minorHAnsi" w:hAnsiTheme="minorHAnsi"/>
          <w:iCs/>
          <w:sz w:val="22"/>
          <w:szCs w:val="22"/>
        </w:rPr>
        <w:t>GASB Statement 27,</w:t>
      </w:r>
      <w:r w:rsidR="000A0CA1" w:rsidRPr="00B67F94">
        <w:rPr>
          <w:rFonts w:asciiTheme="minorHAnsi" w:hAnsiTheme="minorHAnsi"/>
          <w:i/>
          <w:iCs/>
          <w:sz w:val="22"/>
          <w:szCs w:val="22"/>
        </w:rPr>
        <w:t xml:space="preserve"> Accounting for Pensions by State and Local Governmental Employers</w:t>
      </w:r>
      <w:r w:rsidR="007C21E4">
        <w:rPr>
          <w:rFonts w:asciiTheme="minorHAnsi" w:hAnsiTheme="minorHAnsi"/>
          <w:iCs/>
          <w:sz w:val="22"/>
          <w:szCs w:val="22"/>
        </w:rPr>
        <w:t>,</w:t>
      </w:r>
      <w:r w:rsidR="000A0CA1" w:rsidRPr="00B67F94">
        <w:rPr>
          <w:rFonts w:asciiTheme="minorHAnsi" w:hAnsiTheme="minorHAnsi"/>
          <w:iCs/>
          <w:sz w:val="22"/>
          <w:szCs w:val="22"/>
        </w:rPr>
        <w:t xml:space="preserve"> and GASB Statement 50, </w:t>
      </w:r>
      <w:r w:rsidR="000A0CA1" w:rsidRPr="00B67F94">
        <w:rPr>
          <w:rFonts w:asciiTheme="minorHAnsi" w:hAnsiTheme="minorHAnsi"/>
          <w:i/>
          <w:iCs/>
          <w:sz w:val="22"/>
          <w:szCs w:val="22"/>
        </w:rPr>
        <w:t>Pension Disclosures</w:t>
      </w:r>
      <w:r w:rsidR="007C21E4">
        <w:rPr>
          <w:rFonts w:asciiTheme="minorHAnsi" w:hAnsiTheme="minorHAnsi"/>
          <w:i/>
          <w:iCs/>
          <w:sz w:val="22"/>
          <w:szCs w:val="22"/>
        </w:rPr>
        <w:t xml:space="preserve">, </w:t>
      </w:r>
      <w:r w:rsidR="007C21E4">
        <w:rPr>
          <w:rFonts w:asciiTheme="minorHAnsi" w:hAnsiTheme="minorHAnsi"/>
          <w:iCs/>
          <w:sz w:val="22"/>
          <w:szCs w:val="22"/>
        </w:rPr>
        <w:t>as these standards</w:t>
      </w:r>
      <w:r w:rsidR="007C21E4" w:rsidRPr="00BA58D2">
        <w:rPr>
          <w:rFonts w:asciiTheme="minorHAnsi" w:hAnsiTheme="minorHAnsi"/>
          <w:iCs/>
          <w:sz w:val="22"/>
          <w:szCs w:val="22"/>
        </w:rPr>
        <w:t xml:space="preserve"> relate to pension p</w:t>
      </w:r>
      <w:r w:rsidR="007C21E4">
        <w:rPr>
          <w:rFonts w:asciiTheme="minorHAnsi" w:hAnsiTheme="minorHAnsi"/>
          <w:iCs/>
          <w:sz w:val="22"/>
          <w:szCs w:val="22"/>
        </w:rPr>
        <w:t>la</w:t>
      </w:r>
      <w:r w:rsidR="007C21E4" w:rsidRPr="004B2CD3">
        <w:rPr>
          <w:rFonts w:asciiTheme="minorHAnsi" w:hAnsiTheme="minorHAnsi"/>
          <w:iCs/>
          <w:sz w:val="22"/>
          <w:szCs w:val="22"/>
        </w:rPr>
        <w:t>ns that are administered through trusts or equivalent arrangements</w:t>
      </w:r>
      <w:r w:rsidR="00DF6476">
        <w:rPr>
          <w:rFonts w:asciiTheme="minorHAnsi" w:hAnsiTheme="minorHAnsi"/>
          <w:iCs/>
          <w:sz w:val="22"/>
          <w:szCs w:val="22"/>
        </w:rPr>
        <w:t>;</w:t>
      </w:r>
      <w:r w:rsidR="00452BF9">
        <w:rPr>
          <w:rFonts w:asciiTheme="minorHAnsi" w:hAnsiTheme="minorHAnsi"/>
          <w:iCs/>
          <w:sz w:val="22"/>
          <w:szCs w:val="22"/>
        </w:rPr>
        <w:t xml:space="preserve"> GASB Statement 74, </w:t>
      </w:r>
      <w:r w:rsidR="00452BF9" w:rsidRPr="00213608">
        <w:rPr>
          <w:rFonts w:asciiTheme="minorHAnsi" w:hAnsiTheme="minorHAnsi"/>
          <w:i/>
          <w:iCs/>
          <w:sz w:val="22"/>
          <w:szCs w:val="22"/>
        </w:rPr>
        <w:t>Financial Reporting for Postemployment Benefit Plans Other Than Pension Plans</w:t>
      </w:r>
      <w:r w:rsidR="00452BF9">
        <w:rPr>
          <w:rFonts w:asciiTheme="minorHAnsi" w:hAnsiTheme="minorHAnsi"/>
          <w:i/>
          <w:iCs/>
          <w:sz w:val="22"/>
          <w:szCs w:val="22"/>
        </w:rPr>
        <w:t xml:space="preserve">, </w:t>
      </w:r>
      <w:r w:rsidR="00452BF9" w:rsidRPr="00213608">
        <w:rPr>
          <w:rFonts w:asciiTheme="minorHAnsi" w:hAnsiTheme="minorHAnsi"/>
          <w:iCs/>
          <w:sz w:val="22"/>
          <w:szCs w:val="22"/>
        </w:rPr>
        <w:t xml:space="preserve">which </w:t>
      </w:r>
      <w:r w:rsidR="00452BF9">
        <w:rPr>
          <w:rFonts w:asciiTheme="minorHAnsi" w:hAnsiTheme="minorHAnsi"/>
          <w:iCs/>
          <w:sz w:val="22"/>
          <w:szCs w:val="22"/>
        </w:rPr>
        <w:t xml:space="preserve">replaces Statement </w:t>
      </w:r>
      <w:r w:rsidR="00452BF9" w:rsidRPr="00213608">
        <w:rPr>
          <w:rFonts w:asciiTheme="minorHAnsi" w:hAnsiTheme="minorHAnsi"/>
          <w:iCs/>
          <w:sz w:val="22"/>
          <w:szCs w:val="22"/>
        </w:rPr>
        <w:t>43</w:t>
      </w:r>
      <w:r w:rsidR="00452BF9" w:rsidRPr="00213608">
        <w:rPr>
          <w:rFonts w:asciiTheme="minorHAnsi" w:hAnsiTheme="minorHAnsi"/>
          <w:i/>
          <w:iCs/>
          <w:sz w:val="22"/>
          <w:szCs w:val="22"/>
        </w:rPr>
        <w:t xml:space="preserve">, Financial Reporting for Postemployment Benefit Plans Other Than Pension Plans, </w:t>
      </w:r>
      <w:r w:rsidR="00452BF9" w:rsidRPr="00213608">
        <w:rPr>
          <w:rFonts w:asciiTheme="minorHAnsi" w:hAnsiTheme="minorHAnsi"/>
          <w:iCs/>
          <w:sz w:val="22"/>
          <w:szCs w:val="22"/>
        </w:rPr>
        <w:t>as amended, and</w:t>
      </w:r>
      <w:r w:rsidR="00452BF9" w:rsidRPr="00213608">
        <w:rPr>
          <w:rFonts w:asciiTheme="minorHAnsi" w:hAnsiTheme="minorHAnsi"/>
          <w:i/>
          <w:iCs/>
          <w:sz w:val="22"/>
          <w:szCs w:val="22"/>
        </w:rPr>
        <w:t xml:space="preserve"> </w:t>
      </w:r>
      <w:r w:rsidR="00452BF9" w:rsidRPr="00213608">
        <w:rPr>
          <w:rFonts w:asciiTheme="minorHAnsi" w:hAnsiTheme="minorHAnsi"/>
          <w:iCs/>
          <w:sz w:val="22"/>
          <w:szCs w:val="22"/>
        </w:rPr>
        <w:t>Statement</w:t>
      </w:r>
      <w:r w:rsidR="00452BF9" w:rsidRPr="00213608">
        <w:rPr>
          <w:rFonts w:asciiTheme="minorHAnsi" w:hAnsiTheme="minorHAnsi"/>
          <w:i/>
          <w:iCs/>
          <w:sz w:val="22"/>
          <w:szCs w:val="22"/>
        </w:rPr>
        <w:t xml:space="preserve"> 57, OPEB Measurements by Agent Employers and Agent Multiple-Employer Plans</w:t>
      </w:r>
      <w:r w:rsidR="00DF6476">
        <w:rPr>
          <w:rFonts w:asciiTheme="minorHAnsi" w:hAnsiTheme="minorHAnsi"/>
          <w:iCs/>
          <w:sz w:val="22"/>
          <w:szCs w:val="22"/>
        </w:rPr>
        <w:t>;</w:t>
      </w:r>
      <w:r w:rsidR="00DF6476" w:rsidRPr="00DF6476">
        <w:rPr>
          <w:rFonts w:asciiTheme="minorHAnsi" w:hAnsiTheme="minorHAnsi"/>
          <w:iCs/>
          <w:sz w:val="22"/>
          <w:szCs w:val="22"/>
        </w:rPr>
        <w:t xml:space="preserve"> and</w:t>
      </w:r>
      <w:r w:rsidR="00DF6476">
        <w:rPr>
          <w:rFonts w:asciiTheme="minorHAnsi" w:hAnsiTheme="minorHAnsi"/>
          <w:iCs/>
          <w:sz w:val="22"/>
          <w:szCs w:val="22"/>
        </w:rPr>
        <w:t xml:space="preserve"> GASB Statement 75, </w:t>
      </w:r>
      <w:r w:rsidR="00DF6476" w:rsidRPr="00DF6476">
        <w:rPr>
          <w:rFonts w:asciiTheme="minorHAnsi" w:hAnsiTheme="minorHAnsi"/>
          <w:i/>
          <w:iCs/>
          <w:sz w:val="22"/>
          <w:szCs w:val="22"/>
        </w:rPr>
        <w:t>Accounting and Financial Reporting for Postemployment Benefits Other Than Pensions</w:t>
      </w:r>
      <w:r w:rsidR="00DF6476">
        <w:rPr>
          <w:rFonts w:asciiTheme="minorHAnsi" w:hAnsiTheme="minorHAnsi"/>
          <w:i/>
          <w:iCs/>
          <w:sz w:val="22"/>
          <w:szCs w:val="22"/>
        </w:rPr>
        <w:t xml:space="preserve">, </w:t>
      </w:r>
      <w:r w:rsidR="00DF6476" w:rsidRPr="00DF6476">
        <w:rPr>
          <w:rFonts w:asciiTheme="minorHAnsi" w:hAnsiTheme="minorHAnsi"/>
          <w:iCs/>
          <w:sz w:val="22"/>
          <w:szCs w:val="22"/>
        </w:rPr>
        <w:t>which replaces Statement 45</w:t>
      </w:r>
      <w:r w:rsidR="00DF6476">
        <w:rPr>
          <w:rFonts w:asciiTheme="minorHAnsi" w:hAnsiTheme="minorHAnsi"/>
          <w:i/>
          <w:iCs/>
          <w:sz w:val="22"/>
          <w:szCs w:val="22"/>
        </w:rPr>
        <w:t xml:space="preserve">, Accounting and Financial Reporting by Employers for Postemployment Benefits Other than Pensions, </w:t>
      </w:r>
      <w:r w:rsidR="00DF6476" w:rsidRPr="00DF6476">
        <w:rPr>
          <w:rFonts w:asciiTheme="minorHAnsi" w:hAnsiTheme="minorHAnsi"/>
          <w:iCs/>
          <w:sz w:val="22"/>
          <w:szCs w:val="22"/>
        </w:rPr>
        <w:t>as amended</w:t>
      </w:r>
      <w:r w:rsidR="00DF6476">
        <w:rPr>
          <w:rFonts w:asciiTheme="minorHAnsi" w:hAnsiTheme="minorHAnsi"/>
          <w:i/>
          <w:iCs/>
          <w:sz w:val="22"/>
          <w:szCs w:val="22"/>
        </w:rPr>
        <w:t xml:space="preserve">, </w:t>
      </w:r>
      <w:r w:rsidR="00DF6476" w:rsidRPr="00DF6476">
        <w:rPr>
          <w:rFonts w:asciiTheme="minorHAnsi" w:hAnsiTheme="minorHAnsi"/>
          <w:iCs/>
          <w:sz w:val="22"/>
          <w:szCs w:val="22"/>
        </w:rPr>
        <w:t xml:space="preserve">and </w:t>
      </w:r>
      <w:r w:rsidR="00DF6476" w:rsidRPr="00213608">
        <w:rPr>
          <w:rFonts w:asciiTheme="minorHAnsi" w:hAnsiTheme="minorHAnsi"/>
          <w:iCs/>
          <w:sz w:val="22"/>
          <w:szCs w:val="22"/>
        </w:rPr>
        <w:t>Statement</w:t>
      </w:r>
      <w:r w:rsidR="00DF6476" w:rsidRPr="00213608">
        <w:rPr>
          <w:rFonts w:asciiTheme="minorHAnsi" w:hAnsiTheme="minorHAnsi"/>
          <w:i/>
          <w:iCs/>
          <w:sz w:val="22"/>
          <w:szCs w:val="22"/>
        </w:rPr>
        <w:t xml:space="preserve"> 57, OPEB Measurements by Agent Employers and Agent Multiple-Employer Plans</w:t>
      </w:r>
      <w:r w:rsidR="00452BF9" w:rsidRPr="00213608">
        <w:rPr>
          <w:rFonts w:asciiTheme="minorHAnsi" w:hAnsiTheme="minorHAnsi"/>
          <w:i/>
          <w:iCs/>
          <w:sz w:val="22"/>
          <w:szCs w:val="22"/>
        </w:rPr>
        <w:t xml:space="preserve">. </w:t>
      </w:r>
      <w:r w:rsidR="00452BF9" w:rsidRPr="00213608">
        <w:rPr>
          <w:rFonts w:asciiTheme="minorHAnsi" w:hAnsiTheme="minorHAnsi"/>
          <w:iCs/>
          <w:sz w:val="22"/>
          <w:szCs w:val="22"/>
        </w:rPr>
        <w:t xml:space="preserve">It also includes requirements for defined contribution OPEB plans that replace the requirements for those OPEB plans in </w:t>
      </w:r>
      <w:r w:rsidR="00452BF9">
        <w:rPr>
          <w:rFonts w:asciiTheme="minorHAnsi" w:hAnsiTheme="minorHAnsi"/>
          <w:iCs/>
          <w:sz w:val="22"/>
          <w:szCs w:val="22"/>
        </w:rPr>
        <w:t xml:space="preserve">GASB </w:t>
      </w:r>
      <w:r w:rsidR="00452BF9" w:rsidRPr="00213608">
        <w:rPr>
          <w:rFonts w:asciiTheme="minorHAnsi" w:hAnsiTheme="minorHAnsi"/>
          <w:iCs/>
          <w:sz w:val="22"/>
          <w:szCs w:val="22"/>
        </w:rPr>
        <w:t>Statement 25</w:t>
      </w:r>
      <w:r w:rsidR="00452BF9">
        <w:rPr>
          <w:rFonts w:asciiTheme="minorHAnsi" w:hAnsiTheme="minorHAnsi"/>
          <w:iCs/>
          <w:sz w:val="22"/>
          <w:szCs w:val="22"/>
        </w:rPr>
        <w:t xml:space="preserve">, Statement 43, and Statement </w:t>
      </w:r>
      <w:r w:rsidR="00452BF9" w:rsidRPr="00213608">
        <w:rPr>
          <w:rFonts w:asciiTheme="minorHAnsi" w:hAnsiTheme="minorHAnsi"/>
          <w:iCs/>
          <w:sz w:val="22"/>
          <w:szCs w:val="22"/>
        </w:rPr>
        <w:t>50</w:t>
      </w:r>
      <w:r w:rsidRPr="00B67F94">
        <w:rPr>
          <w:rFonts w:asciiTheme="minorHAnsi" w:hAnsiTheme="minorHAnsi"/>
          <w:i/>
          <w:iCs/>
          <w:sz w:val="22"/>
          <w:szCs w:val="22"/>
        </w:rPr>
        <w:t>.</w:t>
      </w:r>
      <w:r w:rsidRPr="00B67F94">
        <w:rPr>
          <w:rFonts w:asciiTheme="minorHAnsi" w:hAnsiTheme="minorHAnsi"/>
          <w:sz w:val="22"/>
          <w:szCs w:val="22"/>
        </w:rPr>
        <w:t xml:space="preserve">  The </w:t>
      </w:r>
      <w:r w:rsidR="000A0CA1" w:rsidRPr="00B67F94">
        <w:rPr>
          <w:rFonts w:asciiTheme="minorHAnsi" w:hAnsiTheme="minorHAnsi"/>
          <w:sz w:val="22"/>
          <w:szCs w:val="22"/>
        </w:rPr>
        <w:t xml:space="preserve">specific </w:t>
      </w:r>
      <w:r w:rsidRPr="00B67F94">
        <w:rPr>
          <w:rFonts w:asciiTheme="minorHAnsi" w:hAnsiTheme="minorHAnsi"/>
          <w:sz w:val="22"/>
          <w:szCs w:val="22"/>
        </w:rPr>
        <w:t xml:space="preserve">requirements of </w:t>
      </w:r>
      <w:r w:rsidR="000A0CA1" w:rsidRPr="00B67F94">
        <w:rPr>
          <w:rFonts w:asciiTheme="minorHAnsi" w:hAnsiTheme="minorHAnsi"/>
          <w:sz w:val="22"/>
          <w:szCs w:val="22"/>
        </w:rPr>
        <w:t xml:space="preserve">these Standards </w:t>
      </w:r>
      <w:r w:rsidRPr="00B67F94">
        <w:rPr>
          <w:rFonts w:asciiTheme="minorHAnsi" w:hAnsiTheme="minorHAnsi"/>
          <w:sz w:val="22"/>
          <w:szCs w:val="22"/>
        </w:rPr>
        <w:t>are discussed below.</w:t>
      </w:r>
    </w:p>
    <w:p w14:paraId="21F51E1F" w14:textId="77777777" w:rsidR="00774982" w:rsidRDefault="00774982" w:rsidP="00571C88">
      <w:pPr>
        <w:spacing w:line="300" w:lineRule="exact"/>
        <w:ind w:left="720"/>
        <w:jc w:val="both"/>
        <w:rPr>
          <w:rFonts w:asciiTheme="minorHAnsi" w:hAnsiTheme="minorHAnsi"/>
          <w:sz w:val="22"/>
          <w:szCs w:val="22"/>
        </w:rPr>
      </w:pPr>
    </w:p>
    <w:p w14:paraId="00384962" w14:textId="054E2553" w:rsidR="00774982" w:rsidRDefault="00774982" w:rsidP="00865515">
      <w:pPr>
        <w:pStyle w:val="BodyText"/>
        <w:spacing w:line="300" w:lineRule="exact"/>
        <w:ind w:left="720"/>
        <w:jc w:val="both"/>
        <w:rPr>
          <w:rFonts w:asciiTheme="minorHAnsi" w:hAnsiTheme="minorHAnsi"/>
          <w:sz w:val="22"/>
          <w:szCs w:val="22"/>
        </w:rPr>
      </w:pPr>
      <w:r>
        <w:rPr>
          <w:rFonts w:asciiTheme="minorHAnsi" w:hAnsiTheme="minorHAnsi"/>
          <w:sz w:val="22"/>
          <w:szCs w:val="22"/>
        </w:rPr>
        <w:t>Local Governments may access th</w:t>
      </w:r>
      <w:r w:rsidRPr="00C8125D">
        <w:rPr>
          <w:rFonts w:asciiTheme="minorHAnsi" w:hAnsiTheme="minorHAnsi"/>
          <w:sz w:val="22"/>
          <w:szCs w:val="22"/>
        </w:rPr>
        <w:t>e Auditor of Public Accounts audit opinions over the applicable VRS plan schedules and amounts</w:t>
      </w:r>
      <w:r>
        <w:rPr>
          <w:rFonts w:asciiTheme="minorHAnsi" w:hAnsiTheme="minorHAnsi"/>
          <w:sz w:val="22"/>
          <w:szCs w:val="22"/>
        </w:rPr>
        <w:t xml:space="preserve"> for both the pension and OPEB plans</w:t>
      </w:r>
      <w:r w:rsidRPr="00C8125D">
        <w:rPr>
          <w:rFonts w:asciiTheme="minorHAnsi" w:hAnsiTheme="minorHAnsi"/>
          <w:sz w:val="22"/>
          <w:szCs w:val="22"/>
        </w:rPr>
        <w:t xml:space="preserve">, on </w:t>
      </w:r>
      <w:r w:rsidR="00865515">
        <w:rPr>
          <w:rFonts w:asciiTheme="minorHAnsi" w:hAnsiTheme="minorHAnsi"/>
          <w:sz w:val="22"/>
          <w:szCs w:val="22"/>
        </w:rPr>
        <w:t xml:space="preserve"> </w:t>
      </w:r>
      <w:hyperlink r:id="rId62" w:history="1">
        <w:r w:rsidR="00865515">
          <w:rPr>
            <w:rStyle w:val="Hyperlink"/>
            <w:rFonts w:asciiTheme="minorHAnsi" w:hAnsiTheme="minorHAnsi" w:cstheme="minorHAnsi"/>
            <w:sz w:val="22"/>
            <w:szCs w:val="22"/>
          </w:rPr>
          <w:t>APA Local Government website page &gt; Pension and OPEB reports</w:t>
        </w:r>
      </w:hyperlink>
    </w:p>
    <w:p w14:paraId="34FF021F" w14:textId="77777777" w:rsidR="00774982" w:rsidRPr="00B67F94" w:rsidRDefault="00774982" w:rsidP="00CB5A30">
      <w:pPr>
        <w:spacing w:line="300" w:lineRule="exact"/>
        <w:jc w:val="both"/>
        <w:rPr>
          <w:rFonts w:asciiTheme="minorHAnsi" w:hAnsiTheme="minorHAnsi"/>
          <w:sz w:val="22"/>
          <w:szCs w:val="22"/>
        </w:rPr>
      </w:pPr>
    </w:p>
    <w:p w14:paraId="002BAAEE" w14:textId="7219AC8D" w:rsidR="00E34F63" w:rsidRPr="00B67F94" w:rsidRDefault="00E34F63" w:rsidP="00F24D0B">
      <w:pPr>
        <w:spacing w:after="120" w:line="300" w:lineRule="exact"/>
        <w:ind w:left="720"/>
        <w:jc w:val="both"/>
        <w:rPr>
          <w:rFonts w:asciiTheme="minorHAnsi" w:hAnsiTheme="minorHAnsi"/>
          <w:b/>
          <w:bCs/>
          <w:sz w:val="22"/>
          <w:szCs w:val="22"/>
        </w:rPr>
      </w:pPr>
      <w:r w:rsidRPr="00B67F94">
        <w:rPr>
          <w:rFonts w:asciiTheme="minorHAnsi" w:hAnsiTheme="minorHAnsi"/>
          <w:b/>
          <w:bCs/>
          <w:sz w:val="22"/>
          <w:szCs w:val="22"/>
        </w:rPr>
        <w:t xml:space="preserve">GASB Statement </w:t>
      </w:r>
      <w:r w:rsidR="007C21E4">
        <w:rPr>
          <w:rFonts w:asciiTheme="minorHAnsi" w:hAnsiTheme="minorHAnsi"/>
          <w:b/>
          <w:bCs/>
          <w:sz w:val="22"/>
          <w:szCs w:val="22"/>
        </w:rPr>
        <w:t>67</w:t>
      </w:r>
    </w:p>
    <w:p w14:paraId="61E9E274" w14:textId="22F68E13" w:rsidR="006717F2" w:rsidRPr="00774982" w:rsidRDefault="006B4D3D" w:rsidP="00774982">
      <w:pPr>
        <w:spacing w:line="300" w:lineRule="exact"/>
        <w:ind w:left="720"/>
        <w:jc w:val="both"/>
        <w:rPr>
          <w:rFonts w:asciiTheme="minorHAnsi" w:hAnsiTheme="minorHAnsi"/>
          <w:b/>
          <w:bCs/>
          <w:sz w:val="22"/>
          <w:szCs w:val="22"/>
        </w:rPr>
      </w:pPr>
      <w:r w:rsidRPr="00B67F94">
        <w:rPr>
          <w:rFonts w:asciiTheme="minorHAnsi" w:hAnsiTheme="minorHAnsi"/>
          <w:b/>
          <w:bCs/>
          <w:sz w:val="22"/>
          <w:szCs w:val="22"/>
        </w:rPr>
        <w:t>Highlights for Defined Benefit Plans:</w:t>
      </w:r>
    </w:p>
    <w:p w14:paraId="5E49CCA3" w14:textId="652BF1D8" w:rsidR="006B4D3D" w:rsidRPr="00545429" w:rsidRDefault="006B4D3D" w:rsidP="00CB5A30">
      <w:pPr>
        <w:spacing w:line="300" w:lineRule="exact"/>
        <w:ind w:left="720"/>
        <w:jc w:val="both"/>
        <w:rPr>
          <w:rFonts w:asciiTheme="minorHAnsi" w:hAnsiTheme="minorHAnsi"/>
          <w:sz w:val="22"/>
          <w:szCs w:val="22"/>
          <w:u w:val="single"/>
        </w:rPr>
      </w:pPr>
      <w:r w:rsidRPr="00545429">
        <w:rPr>
          <w:rFonts w:asciiTheme="minorHAnsi" w:hAnsiTheme="minorHAnsi"/>
          <w:sz w:val="22"/>
          <w:szCs w:val="22"/>
          <w:u w:val="single"/>
        </w:rPr>
        <w:t>Scope of Statement:</w:t>
      </w:r>
    </w:p>
    <w:p w14:paraId="503C635A" w14:textId="4A960430" w:rsidR="006B4D3D" w:rsidRPr="00B67F94" w:rsidRDefault="006B4D3D" w:rsidP="00545429">
      <w:pPr>
        <w:spacing w:after="240" w:line="300" w:lineRule="exact"/>
        <w:ind w:left="720"/>
        <w:jc w:val="both"/>
        <w:rPr>
          <w:rFonts w:asciiTheme="minorHAnsi" w:hAnsiTheme="minorHAnsi"/>
          <w:sz w:val="22"/>
          <w:szCs w:val="22"/>
        </w:rPr>
      </w:pPr>
      <w:r w:rsidRPr="00B67F94">
        <w:rPr>
          <w:rFonts w:asciiTheme="minorHAnsi" w:hAnsiTheme="minorHAnsi"/>
          <w:sz w:val="22"/>
          <w:szCs w:val="22"/>
        </w:rPr>
        <w:t xml:space="preserve">This statement is applicable to defined benefit plans of state and local governmental entities.  It applies to pension trust funds included in the reports of plan sponsors or employers, as well as to stand-alone financial reports of pension plans or the public employee retirement systems </w:t>
      </w:r>
      <w:r w:rsidRPr="00B67F94">
        <w:rPr>
          <w:rFonts w:asciiTheme="minorHAnsi" w:hAnsiTheme="minorHAnsi"/>
          <w:sz w:val="22"/>
          <w:szCs w:val="22"/>
        </w:rPr>
        <w:lastRenderedPageBreak/>
        <w:t xml:space="preserve">that administer them.  It does not address financial reporting for employers, such as those covered by the Virginia Retirement System.  Financial reporting requirements for employers are addressed separately in GASB Statement </w:t>
      </w:r>
      <w:r w:rsidR="007C21E4">
        <w:rPr>
          <w:rFonts w:asciiTheme="minorHAnsi" w:hAnsiTheme="minorHAnsi"/>
          <w:sz w:val="22"/>
          <w:szCs w:val="22"/>
        </w:rPr>
        <w:t>68</w:t>
      </w:r>
      <w:r w:rsidRPr="00B67F94">
        <w:rPr>
          <w:rFonts w:asciiTheme="minorHAnsi" w:hAnsiTheme="minorHAnsi"/>
          <w:sz w:val="22"/>
          <w:szCs w:val="22"/>
        </w:rPr>
        <w:t>.</w:t>
      </w:r>
    </w:p>
    <w:p w14:paraId="37BC613E" w14:textId="77777777" w:rsidR="006B4D3D" w:rsidRPr="00545429" w:rsidRDefault="006B4D3D" w:rsidP="00CB5A30">
      <w:pPr>
        <w:spacing w:line="300" w:lineRule="exact"/>
        <w:ind w:left="720"/>
        <w:jc w:val="both"/>
        <w:rPr>
          <w:rFonts w:asciiTheme="minorHAnsi" w:hAnsiTheme="minorHAnsi"/>
          <w:sz w:val="22"/>
          <w:szCs w:val="22"/>
          <w:u w:val="single"/>
        </w:rPr>
      </w:pPr>
      <w:r w:rsidRPr="00545429">
        <w:rPr>
          <w:rFonts w:asciiTheme="minorHAnsi" w:hAnsiTheme="minorHAnsi"/>
          <w:sz w:val="22"/>
          <w:szCs w:val="22"/>
          <w:u w:val="single"/>
        </w:rPr>
        <w:t>Objectives of Statement:</w:t>
      </w:r>
    </w:p>
    <w:p w14:paraId="50EB506E" w14:textId="77777777" w:rsidR="006B4D3D" w:rsidRPr="00B67F94" w:rsidRDefault="006B4D3D" w:rsidP="00545429">
      <w:pPr>
        <w:spacing w:after="240" w:line="300" w:lineRule="exact"/>
        <w:ind w:left="720"/>
        <w:jc w:val="both"/>
        <w:rPr>
          <w:rFonts w:asciiTheme="minorHAnsi" w:hAnsiTheme="minorHAnsi"/>
          <w:sz w:val="22"/>
          <w:szCs w:val="22"/>
        </w:rPr>
      </w:pPr>
      <w:r w:rsidRPr="00B67F94">
        <w:rPr>
          <w:rFonts w:asciiTheme="minorHAnsi" w:hAnsiTheme="minorHAnsi"/>
          <w:sz w:val="22"/>
          <w:szCs w:val="22"/>
        </w:rPr>
        <w:t>The objectives of the statement are to assist plan members, public officials and other readers in assessing:  (1) the stewardship of plan resources and the ongoing ability of the plan to pay pension benefits when due, (2) the effect of plan operations and pension benefit commitments on the need for contributions by plan members, employers, and other contributors, and (3) compliance with finance-related statutory, regulatory, and contractual requirements.</w:t>
      </w:r>
    </w:p>
    <w:p w14:paraId="40BF2C9B" w14:textId="345F562E" w:rsidR="006B4D3D" w:rsidRPr="00B67F94" w:rsidRDefault="006B4D3D" w:rsidP="00774982">
      <w:pPr>
        <w:spacing w:after="80" w:line="300" w:lineRule="exact"/>
        <w:ind w:left="720"/>
        <w:jc w:val="both"/>
        <w:rPr>
          <w:rFonts w:asciiTheme="minorHAnsi" w:hAnsiTheme="minorHAnsi"/>
          <w:sz w:val="22"/>
          <w:szCs w:val="22"/>
        </w:rPr>
      </w:pPr>
      <w:r w:rsidRPr="00545429">
        <w:rPr>
          <w:rFonts w:asciiTheme="minorHAnsi" w:hAnsiTheme="minorHAnsi"/>
          <w:sz w:val="22"/>
          <w:szCs w:val="22"/>
          <w:u w:val="single"/>
        </w:rPr>
        <w:t>Basis of Accounting:</w:t>
      </w:r>
      <w:r w:rsidRPr="00B67F94">
        <w:rPr>
          <w:rFonts w:asciiTheme="minorHAnsi" w:hAnsiTheme="minorHAnsi"/>
          <w:sz w:val="22"/>
          <w:szCs w:val="22"/>
        </w:rPr>
        <w:tab/>
        <w:t xml:space="preserve">  Accrual</w:t>
      </w:r>
    </w:p>
    <w:p w14:paraId="011EFCAC" w14:textId="77777777" w:rsidR="006B4D3D" w:rsidRPr="00545429" w:rsidRDefault="006B4D3D" w:rsidP="00CB5A30">
      <w:pPr>
        <w:keepNext/>
        <w:spacing w:line="300" w:lineRule="exact"/>
        <w:ind w:left="720"/>
        <w:jc w:val="both"/>
        <w:rPr>
          <w:rFonts w:asciiTheme="minorHAnsi" w:hAnsiTheme="minorHAnsi"/>
          <w:sz w:val="22"/>
          <w:szCs w:val="22"/>
          <w:u w:val="single"/>
        </w:rPr>
      </w:pPr>
      <w:r w:rsidRPr="00545429">
        <w:rPr>
          <w:rFonts w:asciiTheme="minorHAnsi" w:hAnsiTheme="minorHAnsi"/>
          <w:sz w:val="22"/>
          <w:szCs w:val="22"/>
          <w:u w:val="single"/>
        </w:rPr>
        <w:t>Required Financial Statements and Schedules:</w:t>
      </w:r>
    </w:p>
    <w:p w14:paraId="1CCFF51B" w14:textId="5D84C7BA" w:rsidR="006B4D3D" w:rsidRPr="00B67F94" w:rsidRDefault="006B4D3D" w:rsidP="00545429">
      <w:pPr>
        <w:keepNext/>
        <w:spacing w:line="300" w:lineRule="exact"/>
        <w:jc w:val="both"/>
        <w:rPr>
          <w:rFonts w:asciiTheme="minorHAnsi" w:hAnsiTheme="minorHAnsi"/>
          <w:sz w:val="22"/>
          <w:szCs w:val="22"/>
        </w:rPr>
      </w:pPr>
      <w:r w:rsidRPr="00B67F94">
        <w:rPr>
          <w:rFonts w:asciiTheme="minorHAnsi" w:hAnsiTheme="minorHAnsi"/>
          <w:sz w:val="22"/>
          <w:szCs w:val="22"/>
        </w:rPr>
        <w:tab/>
        <w:t xml:space="preserve">Statement of </w:t>
      </w:r>
      <w:r w:rsidR="007C21E4">
        <w:rPr>
          <w:rFonts w:asciiTheme="minorHAnsi" w:hAnsiTheme="minorHAnsi"/>
          <w:sz w:val="22"/>
          <w:szCs w:val="22"/>
        </w:rPr>
        <w:t>Fiduciary</w:t>
      </w:r>
      <w:r w:rsidR="007C21E4" w:rsidRPr="00B67F94">
        <w:rPr>
          <w:rFonts w:asciiTheme="minorHAnsi" w:hAnsiTheme="minorHAnsi"/>
          <w:sz w:val="22"/>
          <w:szCs w:val="22"/>
        </w:rPr>
        <w:t xml:space="preserve"> </w:t>
      </w:r>
      <w:r w:rsidRPr="00B67F94">
        <w:rPr>
          <w:rFonts w:asciiTheme="minorHAnsi" w:hAnsiTheme="minorHAnsi"/>
          <w:sz w:val="22"/>
          <w:szCs w:val="22"/>
        </w:rPr>
        <w:t xml:space="preserve">Net </w:t>
      </w:r>
      <w:r w:rsidR="007C21E4">
        <w:rPr>
          <w:rFonts w:asciiTheme="minorHAnsi" w:hAnsiTheme="minorHAnsi"/>
          <w:sz w:val="22"/>
          <w:szCs w:val="22"/>
        </w:rPr>
        <w:t>Position</w:t>
      </w:r>
    </w:p>
    <w:p w14:paraId="70FABD23" w14:textId="741E2412" w:rsidR="006B4D3D" w:rsidRPr="00B67F94" w:rsidRDefault="006B4D3D" w:rsidP="00545429">
      <w:pPr>
        <w:keepNext/>
        <w:spacing w:line="300" w:lineRule="exact"/>
        <w:jc w:val="both"/>
        <w:rPr>
          <w:rFonts w:asciiTheme="minorHAnsi" w:hAnsiTheme="minorHAnsi"/>
          <w:sz w:val="22"/>
          <w:szCs w:val="22"/>
        </w:rPr>
      </w:pPr>
      <w:r w:rsidRPr="00B67F94">
        <w:rPr>
          <w:rFonts w:asciiTheme="minorHAnsi" w:hAnsiTheme="minorHAnsi"/>
          <w:sz w:val="22"/>
          <w:szCs w:val="22"/>
        </w:rPr>
        <w:tab/>
        <w:t xml:space="preserve">Statement of Changes in </w:t>
      </w:r>
      <w:r w:rsidR="007C21E4">
        <w:rPr>
          <w:rFonts w:asciiTheme="minorHAnsi" w:hAnsiTheme="minorHAnsi"/>
          <w:sz w:val="22"/>
          <w:szCs w:val="22"/>
        </w:rPr>
        <w:t>Fiduciary</w:t>
      </w:r>
      <w:r w:rsidR="007C21E4" w:rsidRPr="00B67F94">
        <w:rPr>
          <w:rFonts w:asciiTheme="minorHAnsi" w:hAnsiTheme="minorHAnsi"/>
          <w:sz w:val="22"/>
          <w:szCs w:val="22"/>
        </w:rPr>
        <w:t xml:space="preserve"> </w:t>
      </w:r>
      <w:r w:rsidRPr="00B67F94">
        <w:rPr>
          <w:rFonts w:asciiTheme="minorHAnsi" w:hAnsiTheme="minorHAnsi"/>
          <w:sz w:val="22"/>
          <w:szCs w:val="22"/>
        </w:rPr>
        <w:t xml:space="preserve">Net </w:t>
      </w:r>
      <w:r w:rsidR="007C21E4">
        <w:rPr>
          <w:rFonts w:asciiTheme="minorHAnsi" w:hAnsiTheme="minorHAnsi"/>
          <w:sz w:val="22"/>
          <w:szCs w:val="22"/>
        </w:rPr>
        <w:t>Position</w:t>
      </w:r>
    </w:p>
    <w:p w14:paraId="5E36D31F" w14:textId="038E255E" w:rsidR="006B4D3D" w:rsidRDefault="006B4D3D" w:rsidP="00545429">
      <w:pPr>
        <w:keepNext/>
        <w:spacing w:line="300" w:lineRule="exact"/>
        <w:jc w:val="both"/>
        <w:rPr>
          <w:rFonts w:asciiTheme="minorHAnsi" w:hAnsiTheme="minorHAnsi"/>
          <w:sz w:val="22"/>
          <w:szCs w:val="22"/>
        </w:rPr>
      </w:pPr>
      <w:r w:rsidRPr="00B67F94">
        <w:rPr>
          <w:rFonts w:asciiTheme="minorHAnsi" w:hAnsiTheme="minorHAnsi"/>
          <w:sz w:val="22"/>
          <w:szCs w:val="22"/>
        </w:rPr>
        <w:tab/>
      </w:r>
      <w:r w:rsidR="000276F5">
        <w:rPr>
          <w:rFonts w:asciiTheme="minorHAnsi" w:hAnsiTheme="minorHAnsi"/>
          <w:sz w:val="22"/>
          <w:szCs w:val="22"/>
        </w:rPr>
        <w:t>N</w:t>
      </w:r>
      <w:r w:rsidRPr="00B67F94">
        <w:rPr>
          <w:rFonts w:asciiTheme="minorHAnsi" w:hAnsiTheme="minorHAnsi"/>
          <w:sz w:val="22"/>
          <w:szCs w:val="22"/>
        </w:rPr>
        <w:t>otes to the Financial Statements</w:t>
      </w:r>
    </w:p>
    <w:p w14:paraId="1984D4ED" w14:textId="7F969364" w:rsidR="00545429" w:rsidRPr="00B67F94" w:rsidRDefault="00545429" w:rsidP="00545429">
      <w:pPr>
        <w:keepNext/>
        <w:spacing w:line="300" w:lineRule="exact"/>
        <w:ind w:left="720"/>
        <w:jc w:val="both"/>
        <w:rPr>
          <w:rFonts w:asciiTheme="minorHAnsi" w:hAnsiTheme="minorHAnsi"/>
          <w:sz w:val="22"/>
          <w:szCs w:val="22"/>
        </w:rPr>
      </w:pPr>
      <w:r>
        <w:rPr>
          <w:rFonts w:asciiTheme="minorHAnsi" w:hAnsiTheme="minorHAnsi"/>
          <w:sz w:val="22"/>
          <w:szCs w:val="22"/>
        </w:rPr>
        <w:t>RSI</w:t>
      </w:r>
      <w:r w:rsidR="000276F5">
        <w:rPr>
          <w:rFonts w:asciiTheme="minorHAnsi" w:hAnsiTheme="minorHAnsi"/>
          <w:sz w:val="22"/>
          <w:szCs w:val="22"/>
        </w:rPr>
        <w:t xml:space="preserve"> </w:t>
      </w:r>
      <w:r>
        <w:rPr>
          <w:rFonts w:asciiTheme="minorHAnsi" w:hAnsiTheme="minorHAnsi"/>
          <w:sz w:val="22"/>
          <w:szCs w:val="22"/>
        </w:rPr>
        <w:t>Schedule of Funding Progress</w:t>
      </w:r>
      <w:r w:rsidR="000276F5">
        <w:rPr>
          <w:rFonts w:asciiTheme="minorHAnsi" w:hAnsiTheme="minorHAnsi"/>
          <w:sz w:val="22"/>
          <w:szCs w:val="22"/>
        </w:rPr>
        <w:t xml:space="preserve"> and</w:t>
      </w:r>
      <w:r>
        <w:rPr>
          <w:rFonts w:asciiTheme="minorHAnsi" w:hAnsiTheme="minorHAnsi"/>
          <w:sz w:val="22"/>
          <w:szCs w:val="22"/>
        </w:rPr>
        <w:t xml:space="preserve"> Schedule of Employer Contributions</w:t>
      </w:r>
    </w:p>
    <w:p w14:paraId="2FA3E5D6" w14:textId="598A002B" w:rsidR="006B4D3D" w:rsidRPr="00B67F94" w:rsidRDefault="006B4D3D" w:rsidP="00774982">
      <w:pPr>
        <w:keepNext/>
        <w:spacing w:after="80" w:line="300" w:lineRule="exact"/>
        <w:ind w:left="720"/>
        <w:jc w:val="both"/>
        <w:rPr>
          <w:rFonts w:asciiTheme="minorHAnsi" w:hAnsiTheme="minorHAnsi"/>
          <w:sz w:val="22"/>
          <w:szCs w:val="22"/>
        </w:rPr>
      </w:pPr>
      <w:r w:rsidRPr="00B67F94">
        <w:rPr>
          <w:rFonts w:asciiTheme="minorHAnsi" w:hAnsiTheme="minorHAnsi"/>
          <w:sz w:val="22"/>
          <w:szCs w:val="22"/>
        </w:rPr>
        <w:t>Notes to the Required Schedules</w:t>
      </w:r>
    </w:p>
    <w:p w14:paraId="3DB50295" w14:textId="77777777" w:rsidR="006B4D3D" w:rsidRPr="000276F5" w:rsidRDefault="006B4D3D" w:rsidP="00CB5A30">
      <w:pPr>
        <w:spacing w:line="300" w:lineRule="exact"/>
        <w:ind w:left="720"/>
        <w:jc w:val="both"/>
        <w:rPr>
          <w:rFonts w:asciiTheme="minorHAnsi" w:hAnsiTheme="minorHAnsi"/>
          <w:sz w:val="22"/>
          <w:szCs w:val="22"/>
          <w:u w:val="single"/>
        </w:rPr>
      </w:pPr>
      <w:r w:rsidRPr="000276F5">
        <w:rPr>
          <w:rFonts w:asciiTheme="minorHAnsi" w:hAnsiTheme="minorHAnsi"/>
          <w:sz w:val="22"/>
          <w:szCs w:val="22"/>
          <w:u w:val="single"/>
        </w:rPr>
        <w:t>Valuation of Investments:</w:t>
      </w:r>
    </w:p>
    <w:p w14:paraId="41DB76CD" w14:textId="5EAB978C" w:rsidR="006B4D3D" w:rsidRPr="00B67F94" w:rsidRDefault="000276F5" w:rsidP="00774982">
      <w:pPr>
        <w:spacing w:line="300" w:lineRule="exact"/>
        <w:ind w:firstLine="720"/>
        <w:jc w:val="both"/>
        <w:rPr>
          <w:rFonts w:asciiTheme="minorHAnsi" w:hAnsiTheme="minorHAnsi"/>
          <w:sz w:val="22"/>
          <w:szCs w:val="22"/>
        </w:rPr>
      </w:pPr>
      <w:r>
        <w:rPr>
          <w:rFonts w:asciiTheme="minorHAnsi" w:hAnsiTheme="minorHAnsi"/>
          <w:sz w:val="22"/>
          <w:szCs w:val="22"/>
        </w:rPr>
        <w:t xml:space="preserve">Measured at </w:t>
      </w:r>
      <w:r w:rsidR="006B4D3D" w:rsidRPr="00B67F94">
        <w:rPr>
          <w:rFonts w:asciiTheme="minorHAnsi" w:hAnsiTheme="minorHAnsi"/>
          <w:sz w:val="22"/>
          <w:szCs w:val="22"/>
        </w:rPr>
        <w:t xml:space="preserve">Fair value </w:t>
      </w:r>
    </w:p>
    <w:p w14:paraId="1B697C27" w14:textId="0472DADF" w:rsidR="006B4D3D" w:rsidRPr="000276F5" w:rsidRDefault="006B4D3D" w:rsidP="00774982">
      <w:pPr>
        <w:spacing w:before="80" w:line="300" w:lineRule="exact"/>
        <w:ind w:left="720"/>
        <w:jc w:val="both"/>
        <w:rPr>
          <w:rFonts w:asciiTheme="minorHAnsi" w:hAnsiTheme="minorHAnsi"/>
          <w:sz w:val="22"/>
          <w:szCs w:val="22"/>
          <w:u w:val="single"/>
        </w:rPr>
      </w:pPr>
      <w:r w:rsidRPr="000276F5">
        <w:rPr>
          <w:rFonts w:asciiTheme="minorHAnsi" w:hAnsiTheme="minorHAnsi"/>
          <w:sz w:val="22"/>
          <w:szCs w:val="22"/>
          <w:u w:val="single"/>
        </w:rPr>
        <w:t xml:space="preserve">Measurement of </w:t>
      </w:r>
      <w:r w:rsidR="002156C6">
        <w:rPr>
          <w:rFonts w:asciiTheme="minorHAnsi" w:hAnsiTheme="minorHAnsi"/>
          <w:sz w:val="22"/>
          <w:szCs w:val="22"/>
          <w:u w:val="single"/>
        </w:rPr>
        <w:t>Aggregate Accrued</w:t>
      </w:r>
      <w:r w:rsidR="000276F5">
        <w:rPr>
          <w:rFonts w:asciiTheme="minorHAnsi" w:hAnsiTheme="minorHAnsi"/>
          <w:sz w:val="22"/>
          <w:szCs w:val="22"/>
          <w:u w:val="single"/>
        </w:rPr>
        <w:t xml:space="preserve"> Liabilit</w:t>
      </w:r>
      <w:r w:rsidR="002156C6">
        <w:rPr>
          <w:rFonts w:asciiTheme="minorHAnsi" w:hAnsiTheme="minorHAnsi"/>
          <w:sz w:val="22"/>
          <w:szCs w:val="22"/>
          <w:u w:val="single"/>
        </w:rPr>
        <w:t>ies</w:t>
      </w:r>
      <w:r w:rsidRPr="000276F5">
        <w:rPr>
          <w:rFonts w:asciiTheme="minorHAnsi" w:hAnsiTheme="minorHAnsi"/>
          <w:sz w:val="22"/>
          <w:szCs w:val="22"/>
          <w:u w:val="single"/>
        </w:rPr>
        <w:t>:</w:t>
      </w:r>
    </w:p>
    <w:p w14:paraId="1EAE266A" w14:textId="3928B1EA" w:rsidR="006B4D3D" w:rsidRPr="00B67F94" w:rsidRDefault="000276F5" w:rsidP="00F50129">
      <w:pPr>
        <w:spacing w:line="300" w:lineRule="exact"/>
        <w:ind w:left="720"/>
        <w:jc w:val="both"/>
        <w:rPr>
          <w:rFonts w:asciiTheme="minorHAnsi" w:hAnsiTheme="minorHAnsi"/>
          <w:sz w:val="22"/>
          <w:szCs w:val="22"/>
        </w:rPr>
      </w:pPr>
      <w:r w:rsidRPr="000276F5">
        <w:rPr>
          <w:rFonts w:asciiTheme="minorHAnsi" w:hAnsiTheme="minorHAnsi"/>
          <w:sz w:val="22"/>
          <w:szCs w:val="22"/>
        </w:rPr>
        <w:t>The</w:t>
      </w:r>
      <w:r w:rsidR="002156C6">
        <w:rPr>
          <w:rFonts w:asciiTheme="minorHAnsi" w:hAnsiTheme="minorHAnsi"/>
          <w:sz w:val="22"/>
          <w:szCs w:val="22"/>
        </w:rPr>
        <w:t xml:space="preserve"> actuarial valuation is prepared using the</w:t>
      </w:r>
      <w:r w:rsidRPr="000276F5">
        <w:rPr>
          <w:rFonts w:asciiTheme="minorHAnsi" w:hAnsiTheme="minorHAnsi"/>
          <w:sz w:val="22"/>
          <w:szCs w:val="22"/>
        </w:rPr>
        <w:t xml:space="preserve"> </w:t>
      </w:r>
      <w:r w:rsidR="002156C6" w:rsidRPr="002156C6">
        <w:rPr>
          <w:rFonts w:asciiTheme="minorHAnsi" w:hAnsiTheme="minorHAnsi"/>
          <w:b/>
          <w:sz w:val="22"/>
          <w:szCs w:val="22"/>
        </w:rPr>
        <w:t>entry</w:t>
      </w:r>
      <w:r w:rsidR="002156C6">
        <w:rPr>
          <w:rFonts w:asciiTheme="minorHAnsi" w:hAnsiTheme="minorHAnsi"/>
          <w:sz w:val="22"/>
          <w:szCs w:val="22"/>
        </w:rPr>
        <w:t xml:space="preserve"> </w:t>
      </w:r>
      <w:r w:rsidRPr="000276F5">
        <w:rPr>
          <w:rFonts w:asciiTheme="minorHAnsi" w:hAnsiTheme="minorHAnsi"/>
          <w:b/>
          <w:sz w:val="22"/>
          <w:szCs w:val="22"/>
        </w:rPr>
        <w:t xml:space="preserve">age </w:t>
      </w:r>
      <w:r>
        <w:rPr>
          <w:rFonts w:asciiTheme="minorHAnsi" w:hAnsiTheme="minorHAnsi"/>
          <w:b/>
          <w:sz w:val="22"/>
          <w:szCs w:val="22"/>
        </w:rPr>
        <w:t>normal</w:t>
      </w:r>
      <w:r w:rsidRPr="000276F5">
        <w:rPr>
          <w:rFonts w:asciiTheme="minorHAnsi" w:hAnsiTheme="minorHAnsi"/>
          <w:b/>
          <w:sz w:val="22"/>
          <w:szCs w:val="22"/>
        </w:rPr>
        <w:t xml:space="preserve"> cost method</w:t>
      </w:r>
      <w:r w:rsidR="002156C6">
        <w:rPr>
          <w:rFonts w:asciiTheme="minorHAnsi" w:hAnsiTheme="minorHAnsi"/>
          <w:b/>
          <w:sz w:val="22"/>
          <w:szCs w:val="22"/>
        </w:rPr>
        <w:t xml:space="preserve">. </w:t>
      </w:r>
      <w:r w:rsidR="002156C6" w:rsidRPr="002156C6">
        <w:rPr>
          <w:rFonts w:asciiTheme="minorHAnsi" w:hAnsiTheme="minorHAnsi"/>
          <w:sz w:val="22"/>
          <w:szCs w:val="22"/>
        </w:rPr>
        <w:t xml:space="preserve">This </w:t>
      </w:r>
      <w:r w:rsidR="002156C6">
        <w:rPr>
          <w:rFonts w:asciiTheme="minorHAnsi" w:hAnsiTheme="minorHAnsi"/>
          <w:sz w:val="22"/>
          <w:szCs w:val="22"/>
        </w:rPr>
        <w:t>is the VRS</w:t>
      </w:r>
      <w:r w:rsidR="002156C6" w:rsidRPr="002156C6">
        <w:rPr>
          <w:rFonts w:asciiTheme="minorHAnsi" w:hAnsiTheme="minorHAnsi"/>
          <w:sz w:val="22"/>
          <w:szCs w:val="22"/>
        </w:rPr>
        <w:t xml:space="preserve"> </w:t>
      </w:r>
      <w:r w:rsidR="002156C6">
        <w:rPr>
          <w:rFonts w:asciiTheme="minorHAnsi" w:hAnsiTheme="minorHAnsi"/>
          <w:sz w:val="22"/>
          <w:szCs w:val="22"/>
        </w:rPr>
        <w:t>funded method used to determine employer contribution requirements.</w:t>
      </w:r>
    </w:p>
    <w:p w14:paraId="0020370F" w14:textId="77777777" w:rsidR="00D50132" w:rsidRDefault="00D50132" w:rsidP="007B7D0F">
      <w:pPr>
        <w:tabs>
          <w:tab w:val="center" w:pos="1008"/>
          <w:tab w:val="center" w:pos="4320"/>
          <w:tab w:val="center" w:pos="7776"/>
        </w:tabs>
        <w:spacing w:after="240"/>
        <w:rPr>
          <w:rFonts w:asciiTheme="minorHAnsi" w:hAnsiTheme="minorHAnsi"/>
          <w:sz w:val="22"/>
          <w:szCs w:val="22"/>
        </w:rPr>
      </w:pPr>
    </w:p>
    <w:p w14:paraId="3A8AE708" w14:textId="77777777" w:rsidR="00C60FB0" w:rsidRDefault="00A7032B" w:rsidP="00C60FB0">
      <w:pPr>
        <w:spacing w:after="120" w:line="300" w:lineRule="exact"/>
        <w:ind w:left="720"/>
        <w:jc w:val="both"/>
        <w:rPr>
          <w:rFonts w:asciiTheme="minorHAnsi" w:hAnsiTheme="minorHAnsi"/>
          <w:b/>
          <w:bCs/>
          <w:sz w:val="22"/>
          <w:szCs w:val="22"/>
        </w:rPr>
      </w:pPr>
      <w:r w:rsidRPr="00384764">
        <w:rPr>
          <w:rFonts w:asciiTheme="minorHAnsi" w:hAnsiTheme="minorHAnsi"/>
          <w:b/>
          <w:bCs/>
          <w:sz w:val="22"/>
          <w:szCs w:val="22"/>
        </w:rPr>
        <w:t xml:space="preserve">GASB Statement </w:t>
      </w:r>
      <w:r w:rsidR="000276F5" w:rsidRPr="00384764">
        <w:rPr>
          <w:rFonts w:asciiTheme="minorHAnsi" w:hAnsiTheme="minorHAnsi"/>
          <w:b/>
          <w:bCs/>
          <w:sz w:val="22"/>
          <w:szCs w:val="22"/>
        </w:rPr>
        <w:t>68</w:t>
      </w:r>
    </w:p>
    <w:p w14:paraId="1716B77D" w14:textId="622762E1" w:rsidR="00C60FB0" w:rsidRDefault="00611F77" w:rsidP="00C60FB0">
      <w:pPr>
        <w:spacing w:after="120" w:line="300" w:lineRule="exact"/>
        <w:ind w:left="720"/>
        <w:jc w:val="both"/>
        <w:rPr>
          <w:rFonts w:asciiTheme="minorHAnsi" w:hAnsiTheme="minorHAnsi"/>
          <w:b/>
          <w:bCs/>
          <w:sz w:val="22"/>
          <w:szCs w:val="22"/>
        </w:rPr>
      </w:pPr>
      <w:r>
        <w:rPr>
          <w:rFonts w:asciiTheme="minorHAnsi" w:hAnsiTheme="minorHAnsi"/>
          <w:sz w:val="22"/>
          <w:szCs w:val="22"/>
        </w:rPr>
        <w:t>In accordance with</w:t>
      </w:r>
      <w:r w:rsidRPr="00611F77">
        <w:rPr>
          <w:rFonts w:asciiTheme="minorHAnsi" w:hAnsiTheme="minorHAnsi"/>
          <w:sz w:val="22"/>
          <w:szCs w:val="22"/>
        </w:rPr>
        <w:t xml:space="preserve"> GASB 68, </w:t>
      </w:r>
      <w:r>
        <w:rPr>
          <w:rFonts w:asciiTheme="minorHAnsi" w:hAnsiTheme="minorHAnsi"/>
          <w:sz w:val="22"/>
          <w:szCs w:val="22"/>
        </w:rPr>
        <w:t xml:space="preserve">Local Government </w:t>
      </w:r>
      <w:r w:rsidRPr="00611F77">
        <w:rPr>
          <w:rFonts w:asciiTheme="minorHAnsi" w:hAnsiTheme="minorHAnsi"/>
          <w:sz w:val="22"/>
          <w:szCs w:val="22"/>
        </w:rPr>
        <w:t xml:space="preserve">employers that prepare annual financial statements must begin reporting </w:t>
      </w:r>
      <w:r>
        <w:rPr>
          <w:rFonts w:asciiTheme="minorHAnsi" w:hAnsiTheme="minorHAnsi"/>
          <w:sz w:val="22"/>
          <w:szCs w:val="22"/>
        </w:rPr>
        <w:t xml:space="preserve">the </w:t>
      </w:r>
      <w:r w:rsidRPr="00611F77">
        <w:rPr>
          <w:rFonts w:asciiTheme="minorHAnsi" w:hAnsiTheme="minorHAnsi"/>
          <w:sz w:val="22"/>
          <w:szCs w:val="22"/>
        </w:rPr>
        <w:t>net pension liability (NPL)</w:t>
      </w:r>
      <w:r w:rsidR="00452BF9">
        <w:rPr>
          <w:rFonts w:asciiTheme="minorHAnsi" w:hAnsiTheme="minorHAnsi"/>
          <w:sz w:val="22"/>
          <w:szCs w:val="22"/>
        </w:rPr>
        <w:t>,</w:t>
      </w:r>
      <w:r w:rsidRPr="00611F77">
        <w:rPr>
          <w:rFonts w:asciiTheme="minorHAnsi" w:hAnsiTheme="minorHAnsi"/>
          <w:sz w:val="22"/>
          <w:szCs w:val="22"/>
        </w:rPr>
        <w:t xml:space="preserve"> pension expense (PE)</w:t>
      </w:r>
      <w:r w:rsidR="00452BF9">
        <w:rPr>
          <w:rFonts w:asciiTheme="minorHAnsi" w:hAnsiTheme="minorHAnsi"/>
          <w:sz w:val="22"/>
          <w:szCs w:val="22"/>
        </w:rPr>
        <w:t>, and related deferred outflows and inflows</w:t>
      </w:r>
      <w:r w:rsidRPr="00611F77">
        <w:rPr>
          <w:rFonts w:asciiTheme="minorHAnsi" w:hAnsiTheme="minorHAnsi"/>
          <w:sz w:val="22"/>
          <w:szCs w:val="22"/>
        </w:rPr>
        <w:t xml:space="preserve"> as participants in </w:t>
      </w:r>
      <w:r w:rsidRPr="00B67F94">
        <w:rPr>
          <w:rFonts w:asciiTheme="minorHAnsi" w:hAnsiTheme="minorHAnsi"/>
          <w:sz w:val="22"/>
          <w:szCs w:val="22"/>
        </w:rPr>
        <w:t>the Virginia Retirement System (VRS</w:t>
      </w:r>
      <w:r>
        <w:rPr>
          <w:rFonts w:asciiTheme="minorHAnsi" w:hAnsiTheme="minorHAnsi"/>
          <w:sz w:val="22"/>
          <w:szCs w:val="22"/>
        </w:rPr>
        <w:t>).</w:t>
      </w:r>
      <w:r w:rsidRPr="00611F77">
        <w:rPr>
          <w:rFonts w:asciiTheme="minorHAnsi" w:hAnsiTheme="minorHAnsi"/>
          <w:sz w:val="22"/>
          <w:szCs w:val="22"/>
        </w:rPr>
        <w:t xml:space="preserve"> The pension liabilities and expenses must appear as line items in </w:t>
      </w:r>
      <w:r w:rsidR="00F24D0B">
        <w:rPr>
          <w:rFonts w:asciiTheme="minorHAnsi" w:hAnsiTheme="minorHAnsi"/>
          <w:sz w:val="22"/>
          <w:szCs w:val="22"/>
        </w:rPr>
        <w:t>local governments’</w:t>
      </w:r>
      <w:r w:rsidRPr="00611F77">
        <w:rPr>
          <w:rFonts w:asciiTheme="minorHAnsi" w:hAnsiTheme="minorHAnsi"/>
          <w:sz w:val="22"/>
          <w:szCs w:val="22"/>
        </w:rPr>
        <w:t xml:space="preserve"> financial statements.</w:t>
      </w:r>
      <w:r w:rsidRPr="00611F77" w:rsidDel="00055E89">
        <w:rPr>
          <w:rFonts w:asciiTheme="minorHAnsi" w:hAnsiTheme="minorHAnsi"/>
          <w:sz w:val="22"/>
          <w:szCs w:val="22"/>
        </w:rPr>
        <w:t xml:space="preserve"> </w:t>
      </w:r>
      <w:r w:rsidR="00452BF9">
        <w:rPr>
          <w:rFonts w:asciiTheme="minorHAnsi" w:hAnsiTheme="minorHAnsi"/>
          <w:sz w:val="22"/>
          <w:szCs w:val="22"/>
        </w:rPr>
        <w:t>This GASB 68 information must also be reported for any local government having its own public employee retirement system.</w:t>
      </w:r>
    </w:p>
    <w:p w14:paraId="5D468F9D" w14:textId="608343CF" w:rsidR="00951525" w:rsidRPr="00310E15" w:rsidRDefault="003E665F" w:rsidP="00310E15">
      <w:pPr>
        <w:spacing w:after="120" w:line="300" w:lineRule="exact"/>
        <w:ind w:left="720"/>
        <w:jc w:val="both"/>
        <w:rPr>
          <w:rFonts w:asciiTheme="minorHAnsi" w:hAnsiTheme="minorHAnsi"/>
          <w:b/>
          <w:bCs/>
          <w:sz w:val="22"/>
          <w:szCs w:val="22"/>
        </w:rPr>
      </w:pPr>
      <w:r w:rsidRPr="00C60FB0">
        <w:rPr>
          <w:rFonts w:asciiTheme="minorHAnsi" w:hAnsiTheme="minorHAnsi"/>
          <w:b/>
          <w:sz w:val="22"/>
          <w:szCs w:val="22"/>
        </w:rPr>
        <w:t>T</w:t>
      </w:r>
      <w:r w:rsidR="00055E89" w:rsidRPr="00C60FB0">
        <w:rPr>
          <w:rFonts w:asciiTheme="minorHAnsi" w:hAnsiTheme="minorHAnsi"/>
          <w:b/>
          <w:sz w:val="22"/>
          <w:szCs w:val="22"/>
        </w:rPr>
        <w:t xml:space="preserve">he </w:t>
      </w:r>
      <w:r w:rsidR="00611F77" w:rsidRPr="00C60FB0">
        <w:rPr>
          <w:rFonts w:asciiTheme="minorHAnsi" w:hAnsiTheme="minorHAnsi"/>
          <w:b/>
          <w:sz w:val="22"/>
          <w:szCs w:val="22"/>
        </w:rPr>
        <w:t xml:space="preserve">VRS </w:t>
      </w:r>
      <w:r w:rsidR="00452BF9" w:rsidRPr="00C60FB0">
        <w:rPr>
          <w:rFonts w:asciiTheme="minorHAnsi" w:hAnsiTheme="minorHAnsi"/>
          <w:b/>
          <w:sz w:val="22"/>
          <w:szCs w:val="22"/>
        </w:rPr>
        <w:t xml:space="preserve">separately </w:t>
      </w:r>
      <w:r w:rsidR="00611F77" w:rsidRPr="00C60FB0">
        <w:rPr>
          <w:rFonts w:asciiTheme="minorHAnsi" w:hAnsiTheme="minorHAnsi"/>
          <w:b/>
          <w:sz w:val="22"/>
          <w:szCs w:val="22"/>
        </w:rPr>
        <w:t>publishe</w:t>
      </w:r>
      <w:r w:rsidRPr="00C60FB0">
        <w:rPr>
          <w:rFonts w:asciiTheme="minorHAnsi" w:hAnsiTheme="minorHAnsi"/>
          <w:b/>
          <w:sz w:val="22"/>
          <w:szCs w:val="22"/>
        </w:rPr>
        <w:t>s</w:t>
      </w:r>
      <w:r w:rsidR="00611F77" w:rsidRPr="00C60FB0">
        <w:rPr>
          <w:rFonts w:asciiTheme="minorHAnsi" w:hAnsiTheme="minorHAnsi"/>
          <w:b/>
          <w:sz w:val="22"/>
          <w:szCs w:val="22"/>
        </w:rPr>
        <w:t xml:space="preserve"> </w:t>
      </w:r>
      <w:r w:rsidR="00165C33">
        <w:rPr>
          <w:rFonts w:asciiTheme="minorHAnsi" w:hAnsiTheme="minorHAnsi"/>
          <w:b/>
          <w:sz w:val="22"/>
          <w:szCs w:val="22"/>
        </w:rPr>
        <w:t>on their</w:t>
      </w:r>
      <w:r w:rsidR="00130860">
        <w:rPr>
          <w:rFonts w:asciiTheme="minorHAnsi" w:hAnsiTheme="minorHAnsi"/>
          <w:b/>
          <w:sz w:val="22"/>
          <w:szCs w:val="22"/>
        </w:rPr>
        <w:t xml:space="preserve"> </w:t>
      </w:r>
      <w:r w:rsidR="001E54C9">
        <w:rPr>
          <w:rFonts w:asciiTheme="minorHAnsi" w:hAnsiTheme="minorHAnsi"/>
          <w:b/>
          <w:sz w:val="22"/>
          <w:szCs w:val="22"/>
        </w:rPr>
        <w:t xml:space="preserve">Employers website, </w:t>
      </w:r>
      <w:hyperlink r:id="rId63" w:history="1">
        <w:r w:rsidR="001E54C9">
          <w:rPr>
            <w:rStyle w:val="Hyperlink"/>
            <w:rFonts w:asciiTheme="minorHAnsi" w:hAnsiTheme="minorHAnsi"/>
            <w:b/>
            <w:sz w:val="22"/>
            <w:szCs w:val="22"/>
          </w:rPr>
          <w:t>Financial Reporting</w:t>
        </w:r>
      </w:hyperlink>
      <w:r w:rsidR="001E54C9">
        <w:rPr>
          <w:rFonts w:asciiTheme="minorHAnsi" w:hAnsiTheme="minorHAnsi"/>
          <w:b/>
          <w:sz w:val="22"/>
          <w:szCs w:val="22"/>
        </w:rPr>
        <w:t xml:space="preserve"> section</w:t>
      </w:r>
      <w:r w:rsidR="00165C33">
        <w:rPr>
          <w:rFonts w:asciiTheme="minorHAnsi" w:hAnsiTheme="minorHAnsi"/>
          <w:b/>
          <w:sz w:val="22"/>
          <w:szCs w:val="22"/>
        </w:rPr>
        <w:t xml:space="preserve"> </w:t>
      </w:r>
      <w:r w:rsidR="00611F77" w:rsidRPr="00C60FB0">
        <w:rPr>
          <w:rFonts w:asciiTheme="minorHAnsi" w:hAnsiTheme="minorHAnsi"/>
          <w:b/>
          <w:sz w:val="22"/>
          <w:szCs w:val="22"/>
        </w:rPr>
        <w:t xml:space="preserve">all applicable information to assist the </w:t>
      </w:r>
      <w:r w:rsidR="00A7014A" w:rsidRPr="00C60FB0">
        <w:rPr>
          <w:rFonts w:asciiTheme="minorHAnsi" w:hAnsiTheme="minorHAnsi"/>
          <w:b/>
          <w:sz w:val="22"/>
          <w:szCs w:val="22"/>
        </w:rPr>
        <w:t xml:space="preserve">local government employers in complying with GASB </w:t>
      </w:r>
      <w:r w:rsidR="0097259A" w:rsidRPr="00C60FB0">
        <w:rPr>
          <w:rFonts w:asciiTheme="minorHAnsi" w:hAnsiTheme="minorHAnsi"/>
          <w:b/>
          <w:sz w:val="22"/>
          <w:szCs w:val="22"/>
        </w:rPr>
        <w:t>68 requirements</w:t>
      </w:r>
      <w:r w:rsidR="00452BF9" w:rsidRPr="00C60FB0">
        <w:rPr>
          <w:rFonts w:asciiTheme="minorHAnsi" w:hAnsiTheme="minorHAnsi"/>
          <w:b/>
          <w:sz w:val="22"/>
          <w:szCs w:val="22"/>
        </w:rPr>
        <w:t xml:space="preserve"> for their financial statements, as it relates to participation in the VRS pension plans. Any local government having its own public employee retirement system should ensure the same GASB 68 reporting and disclosure information is included in its annual report for the local retirement system</w:t>
      </w:r>
      <w:r w:rsidR="00A7014A" w:rsidRPr="00C60FB0">
        <w:rPr>
          <w:rFonts w:asciiTheme="minorHAnsi" w:hAnsiTheme="minorHAnsi"/>
          <w:b/>
          <w:sz w:val="22"/>
          <w:szCs w:val="22"/>
        </w:rPr>
        <w:t>.</w:t>
      </w:r>
      <w:r w:rsidR="0097259A">
        <w:rPr>
          <w:rFonts w:asciiTheme="minorHAnsi" w:hAnsiTheme="minorHAnsi"/>
          <w:b/>
          <w:sz w:val="22"/>
          <w:szCs w:val="22"/>
        </w:rPr>
        <w:t xml:space="preserve"> This remaining section provides references and links where local governments can access the information </w:t>
      </w:r>
      <w:r w:rsidR="0066156B">
        <w:rPr>
          <w:rFonts w:asciiTheme="minorHAnsi" w:hAnsiTheme="minorHAnsi"/>
          <w:b/>
          <w:sz w:val="22"/>
          <w:szCs w:val="22"/>
        </w:rPr>
        <w:t xml:space="preserve">necessary </w:t>
      </w:r>
      <w:r w:rsidR="0097259A">
        <w:rPr>
          <w:rFonts w:asciiTheme="minorHAnsi" w:hAnsiTheme="minorHAnsi"/>
          <w:b/>
          <w:sz w:val="22"/>
          <w:szCs w:val="22"/>
        </w:rPr>
        <w:t>to complete their financial statements.</w:t>
      </w:r>
      <w:r w:rsidR="00A7014A" w:rsidRPr="00A7014A">
        <w:rPr>
          <w:rFonts w:asciiTheme="minorHAnsi" w:hAnsiTheme="minorHAnsi"/>
          <w:b/>
          <w:sz w:val="22"/>
          <w:szCs w:val="22"/>
        </w:rPr>
        <w:t xml:space="preserve"> </w:t>
      </w:r>
    </w:p>
    <w:p w14:paraId="50ACD2CA" w14:textId="67E9B0CA" w:rsidR="00774982" w:rsidRDefault="00F24D0B" w:rsidP="00774982">
      <w:pPr>
        <w:pStyle w:val="BodyText"/>
        <w:spacing w:line="300" w:lineRule="exact"/>
        <w:ind w:left="720"/>
        <w:jc w:val="both"/>
        <w:rPr>
          <w:rFonts w:asciiTheme="minorHAnsi" w:hAnsiTheme="minorHAnsi"/>
          <w:sz w:val="22"/>
          <w:szCs w:val="22"/>
        </w:rPr>
      </w:pPr>
      <w:r w:rsidRPr="00F24D0B">
        <w:rPr>
          <w:rFonts w:asciiTheme="minorHAnsi" w:hAnsiTheme="minorHAnsi"/>
          <w:sz w:val="22"/>
          <w:szCs w:val="22"/>
        </w:rPr>
        <w:lastRenderedPageBreak/>
        <w:t xml:space="preserve">Local </w:t>
      </w:r>
      <w:r w:rsidR="00774982">
        <w:rPr>
          <w:rFonts w:asciiTheme="minorHAnsi" w:hAnsiTheme="minorHAnsi"/>
          <w:sz w:val="22"/>
          <w:szCs w:val="22"/>
        </w:rPr>
        <w:t>g</w:t>
      </w:r>
      <w:r w:rsidRPr="00F24D0B">
        <w:rPr>
          <w:rFonts w:asciiTheme="minorHAnsi" w:hAnsiTheme="minorHAnsi"/>
          <w:sz w:val="22"/>
          <w:szCs w:val="22"/>
        </w:rPr>
        <w:t>overnments should refer to the</w:t>
      </w:r>
      <w:r>
        <w:rPr>
          <w:rFonts w:asciiTheme="minorHAnsi" w:hAnsiTheme="minorHAnsi"/>
          <w:b/>
          <w:sz w:val="22"/>
          <w:szCs w:val="22"/>
        </w:rPr>
        <w:t xml:space="preserve"> </w:t>
      </w:r>
      <w:hyperlink r:id="rId64" w:history="1">
        <w:r w:rsidRPr="00310E15">
          <w:rPr>
            <w:rStyle w:val="Hyperlink"/>
            <w:rFonts w:asciiTheme="minorHAnsi" w:hAnsiTheme="minorHAnsi"/>
            <w:b/>
            <w:sz w:val="22"/>
            <w:szCs w:val="22"/>
          </w:rPr>
          <w:t xml:space="preserve">VRS </w:t>
        </w:r>
        <w:r w:rsidR="00E01803" w:rsidRPr="00310E15">
          <w:rPr>
            <w:rStyle w:val="Hyperlink"/>
            <w:rFonts w:asciiTheme="minorHAnsi" w:hAnsiTheme="minorHAnsi"/>
            <w:b/>
            <w:sz w:val="22"/>
            <w:szCs w:val="22"/>
          </w:rPr>
          <w:t>Guidelines and Resources</w:t>
        </w:r>
        <w:r w:rsidR="00125B93" w:rsidRPr="00310E15">
          <w:rPr>
            <w:rStyle w:val="Hyperlink"/>
            <w:rFonts w:asciiTheme="minorHAnsi" w:hAnsiTheme="minorHAnsi"/>
            <w:b/>
            <w:sz w:val="22"/>
            <w:szCs w:val="22"/>
          </w:rPr>
          <w:t>: Pension</w:t>
        </w:r>
      </w:hyperlink>
      <w:r w:rsidR="00E01803" w:rsidRPr="0066156B">
        <w:rPr>
          <w:rFonts w:asciiTheme="minorHAnsi" w:hAnsiTheme="minorHAnsi"/>
          <w:sz w:val="22"/>
          <w:szCs w:val="22"/>
        </w:rPr>
        <w:t xml:space="preserve"> </w:t>
      </w:r>
      <w:r w:rsidRPr="0066156B">
        <w:rPr>
          <w:rFonts w:asciiTheme="minorHAnsi" w:hAnsiTheme="minorHAnsi"/>
          <w:sz w:val="22"/>
          <w:szCs w:val="22"/>
        </w:rPr>
        <w:t>website</w:t>
      </w:r>
      <w:r w:rsidR="00E01803">
        <w:rPr>
          <w:rFonts w:asciiTheme="minorHAnsi" w:hAnsiTheme="minorHAnsi"/>
          <w:sz w:val="22"/>
          <w:szCs w:val="22"/>
        </w:rPr>
        <w:t xml:space="preserve"> page</w:t>
      </w:r>
      <w:r w:rsidRPr="0066156B">
        <w:rPr>
          <w:rFonts w:asciiTheme="minorHAnsi" w:hAnsiTheme="minorHAnsi"/>
          <w:sz w:val="22"/>
          <w:szCs w:val="22"/>
        </w:rPr>
        <w:t xml:space="preserve"> to access the GASB 68 </w:t>
      </w:r>
      <w:r w:rsidR="00130860">
        <w:rPr>
          <w:rFonts w:asciiTheme="minorHAnsi" w:hAnsiTheme="minorHAnsi"/>
          <w:sz w:val="22"/>
          <w:szCs w:val="22"/>
        </w:rPr>
        <w:t>s</w:t>
      </w:r>
      <w:r w:rsidRPr="0066156B">
        <w:rPr>
          <w:rFonts w:asciiTheme="minorHAnsi" w:hAnsiTheme="minorHAnsi"/>
          <w:sz w:val="22"/>
          <w:szCs w:val="22"/>
        </w:rPr>
        <w:t>chedules</w:t>
      </w:r>
      <w:r w:rsidR="00130860">
        <w:rPr>
          <w:rFonts w:asciiTheme="minorHAnsi" w:hAnsiTheme="minorHAnsi"/>
          <w:sz w:val="22"/>
          <w:szCs w:val="22"/>
        </w:rPr>
        <w:t xml:space="preserve"> with audit opinions</w:t>
      </w:r>
      <w:r w:rsidRPr="0066156B">
        <w:rPr>
          <w:rFonts w:asciiTheme="minorHAnsi" w:hAnsiTheme="minorHAnsi"/>
          <w:sz w:val="22"/>
          <w:szCs w:val="22"/>
        </w:rPr>
        <w:t>, sample journal entries, sample note disclosures</w:t>
      </w:r>
      <w:r>
        <w:rPr>
          <w:rFonts w:asciiTheme="minorHAnsi" w:hAnsiTheme="minorHAnsi"/>
          <w:sz w:val="22"/>
          <w:szCs w:val="22"/>
        </w:rPr>
        <w:t>,</w:t>
      </w:r>
      <w:r w:rsidRPr="0066156B">
        <w:rPr>
          <w:rFonts w:asciiTheme="minorHAnsi" w:hAnsiTheme="minorHAnsi"/>
          <w:sz w:val="22"/>
          <w:szCs w:val="22"/>
        </w:rPr>
        <w:t xml:space="preserve"> and analysis of employer contributions</w:t>
      </w:r>
      <w:r>
        <w:rPr>
          <w:rFonts w:asciiTheme="minorHAnsi" w:hAnsiTheme="minorHAnsi"/>
          <w:sz w:val="22"/>
          <w:szCs w:val="22"/>
        </w:rPr>
        <w:t xml:space="preserve"> to assist when completing their financial statements.</w:t>
      </w:r>
      <w:r w:rsidR="00774982">
        <w:rPr>
          <w:rFonts w:asciiTheme="minorHAnsi" w:hAnsiTheme="minorHAnsi"/>
          <w:sz w:val="22"/>
          <w:szCs w:val="22"/>
        </w:rPr>
        <w:t xml:space="preserve"> Additionally, l</w:t>
      </w:r>
      <w:r w:rsidR="00774982" w:rsidRPr="006E56D7">
        <w:rPr>
          <w:rFonts w:asciiTheme="minorHAnsi" w:hAnsiTheme="minorHAnsi"/>
          <w:sz w:val="22"/>
          <w:szCs w:val="22"/>
        </w:rPr>
        <w:t xml:space="preserve">ocal </w:t>
      </w:r>
      <w:r w:rsidR="00774982">
        <w:rPr>
          <w:rFonts w:asciiTheme="minorHAnsi" w:hAnsiTheme="minorHAnsi"/>
          <w:sz w:val="22"/>
          <w:szCs w:val="22"/>
        </w:rPr>
        <w:t>g</w:t>
      </w:r>
      <w:r w:rsidR="00774982" w:rsidRPr="006E56D7">
        <w:rPr>
          <w:rFonts w:asciiTheme="minorHAnsi" w:hAnsiTheme="minorHAnsi"/>
          <w:sz w:val="22"/>
          <w:szCs w:val="22"/>
        </w:rPr>
        <w:t xml:space="preserve">overnments should refer to </w:t>
      </w:r>
      <w:r w:rsidR="00774982">
        <w:rPr>
          <w:rFonts w:asciiTheme="minorHAnsi" w:hAnsiTheme="minorHAnsi"/>
          <w:sz w:val="22"/>
          <w:szCs w:val="22"/>
        </w:rPr>
        <w:t>the</w:t>
      </w:r>
      <w:r w:rsidR="00774982" w:rsidRPr="00423799">
        <w:rPr>
          <w:rFonts w:asciiTheme="minorHAnsi" w:hAnsiTheme="minorHAnsi"/>
          <w:i/>
          <w:sz w:val="22"/>
          <w:szCs w:val="22"/>
        </w:rPr>
        <w:t xml:space="preserve"> </w:t>
      </w:r>
      <w:hyperlink r:id="rId65" w:history="1">
        <w:r w:rsidR="00774982" w:rsidRPr="00310E15">
          <w:rPr>
            <w:rStyle w:val="Hyperlink"/>
            <w:rFonts w:asciiTheme="minorHAnsi" w:hAnsiTheme="minorHAnsi"/>
            <w:b/>
            <w:sz w:val="22"/>
            <w:szCs w:val="22"/>
          </w:rPr>
          <w:t>Actuarial Reports</w:t>
        </w:r>
      </w:hyperlink>
      <w:r w:rsidR="00774982" w:rsidRPr="006E56D7">
        <w:rPr>
          <w:rFonts w:asciiTheme="minorHAnsi" w:hAnsiTheme="minorHAnsi"/>
          <w:sz w:val="22"/>
          <w:szCs w:val="22"/>
        </w:rPr>
        <w:t xml:space="preserve"> </w:t>
      </w:r>
      <w:r w:rsidR="00774982">
        <w:rPr>
          <w:rFonts w:asciiTheme="minorHAnsi" w:hAnsiTheme="minorHAnsi"/>
          <w:sz w:val="22"/>
          <w:szCs w:val="22"/>
        </w:rPr>
        <w:t xml:space="preserve">section of the VRS’ </w:t>
      </w:r>
      <w:r w:rsidR="00774982" w:rsidRPr="00105FD6">
        <w:rPr>
          <w:rFonts w:asciiTheme="minorHAnsi" w:hAnsiTheme="minorHAnsi"/>
          <w:sz w:val="22"/>
          <w:szCs w:val="22"/>
        </w:rPr>
        <w:t>Financial Reporting</w:t>
      </w:r>
      <w:r w:rsidR="00774982">
        <w:rPr>
          <w:rFonts w:asciiTheme="minorHAnsi" w:hAnsiTheme="minorHAnsi"/>
          <w:sz w:val="22"/>
          <w:szCs w:val="22"/>
        </w:rPr>
        <w:t xml:space="preserve"> w</w:t>
      </w:r>
      <w:r w:rsidR="00774982" w:rsidRPr="00105FD6">
        <w:rPr>
          <w:rFonts w:asciiTheme="minorHAnsi" w:hAnsiTheme="minorHAnsi"/>
          <w:sz w:val="22"/>
          <w:szCs w:val="22"/>
        </w:rPr>
        <w:t xml:space="preserve">ebsite </w:t>
      </w:r>
      <w:r w:rsidR="00774982" w:rsidRPr="006E56D7">
        <w:rPr>
          <w:rFonts w:asciiTheme="minorHAnsi" w:hAnsiTheme="minorHAnsi"/>
          <w:sz w:val="22"/>
          <w:szCs w:val="22"/>
        </w:rPr>
        <w:t xml:space="preserve">to access the all-inclusive GASB </w:t>
      </w:r>
      <w:r w:rsidR="00774982">
        <w:rPr>
          <w:rFonts w:asciiTheme="minorHAnsi" w:hAnsiTheme="minorHAnsi"/>
          <w:sz w:val="22"/>
          <w:szCs w:val="22"/>
        </w:rPr>
        <w:t>Statement No. 68 Reports for the applicable year</w:t>
      </w:r>
      <w:r w:rsidR="00774982" w:rsidRPr="006E56D7">
        <w:rPr>
          <w:rFonts w:asciiTheme="minorHAnsi" w:hAnsiTheme="minorHAnsi"/>
          <w:sz w:val="22"/>
          <w:szCs w:val="22"/>
        </w:rPr>
        <w:t>. Within this report, you will find employer-specific information</w:t>
      </w:r>
      <w:r w:rsidR="00774982">
        <w:rPr>
          <w:rFonts w:asciiTheme="minorHAnsi" w:hAnsiTheme="minorHAnsi"/>
          <w:sz w:val="22"/>
          <w:szCs w:val="22"/>
        </w:rPr>
        <w:t xml:space="preserve"> for the applicable VRS plans</w:t>
      </w:r>
      <w:r w:rsidR="00774982" w:rsidRPr="006E56D7">
        <w:rPr>
          <w:rFonts w:asciiTheme="minorHAnsi" w:hAnsiTheme="minorHAnsi"/>
          <w:sz w:val="22"/>
          <w:szCs w:val="22"/>
        </w:rPr>
        <w:t xml:space="preserve"> to be included in your financial statements. </w:t>
      </w:r>
      <w:r w:rsidR="00774982">
        <w:rPr>
          <w:rFonts w:asciiTheme="minorHAnsi" w:hAnsiTheme="minorHAnsi"/>
          <w:sz w:val="22"/>
          <w:szCs w:val="22"/>
        </w:rPr>
        <w:t xml:space="preserve"> </w:t>
      </w:r>
    </w:p>
    <w:p w14:paraId="44924924" w14:textId="111F7D02" w:rsidR="00452BF9" w:rsidRPr="00310E15" w:rsidRDefault="00452BF9" w:rsidP="00774982">
      <w:pPr>
        <w:pStyle w:val="BodyText"/>
        <w:spacing w:after="0"/>
        <w:ind w:left="720"/>
        <w:jc w:val="both"/>
        <w:rPr>
          <w:rFonts w:asciiTheme="minorHAnsi" w:hAnsiTheme="minorHAnsi"/>
          <w:b/>
          <w:sz w:val="22"/>
          <w:szCs w:val="22"/>
        </w:rPr>
      </w:pPr>
    </w:p>
    <w:p w14:paraId="09E5D5ED" w14:textId="7501CBFC" w:rsidR="00104B47" w:rsidRDefault="00AA0A71" w:rsidP="00104B47">
      <w:pPr>
        <w:spacing w:after="120" w:line="300" w:lineRule="exact"/>
        <w:ind w:left="720"/>
        <w:jc w:val="both"/>
        <w:rPr>
          <w:rFonts w:asciiTheme="minorHAnsi" w:hAnsiTheme="minorHAnsi"/>
          <w:sz w:val="22"/>
          <w:szCs w:val="22"/>
        </w:rPr>
      </w:pPr>
      <w:r>
        <w:rPr>
          <w:rFonts w:asciiTheme="minorHAnsi" w:hAnsiTheme="minorHAnsi"/>
          <w:b/>
          <w:bCs/>
          <w:sz w:val="22"/>
          <w:szCs w:val="22"/>
        </w:rPr>
        <w:t>NOTE:</w:t>
      </w:r>
      <w:r w:rsidR="00104B47">
        <w:rPr>
          <w:rFonts w:asciiTheme="minorHAnsi" w:hAnsiTheme="minorHAnsi"/>
          <w:b/>
          <w:bCs/>
          <w:sz w:val="22"/>
          <w:szCs w:val="22"/>
        </w:rPr>
        <w:t xml:space="preserve"> </w:t>
      </w:r>
      <w:r w:rsidR="00104B47" w:rsidRPr="00104B47">
        <w:rPr>
          <w:rFonts w:asciiTheme="minorHAnsi" w:hAnsiTheme="minorHAnsi"/>
          <w:sz w:val="22"/>
          <w:szCs w:val="22"/>
        </w:rPr>
        <w:t xml:space="preserve">Effective for the fiscal year 2022 and fiscal year 2023 reporting periods, the Commonwealth made a special one-time contribution to the Teachers cost sharing pension plan.  Accordingly, each local employer will proportionately recognize this non-employer contribution as revenue.  Based on GASB guidance, local employers should classify the non-employer contribution as </w:t>
      </w:r>
      <w:r w:rsidR="00104B47" w:rsidRPr="00926858">
        <w:rPr>
          <w:rFonts w:asciiTheme="minorHAnsi" w:hAnsiTheme="minorHAnsi"/>
          <w:i/>
          <w:iCs/>
          <w:sz w:val="22"/>
          <w:szCs w:val="22"/>
        </w:rPr>
        <w:t>General Revenue</w:t>
      </w:r>
      <w:r w:rsidR="00104B47" w:rsidRPr="00104B47">
        <w:rPr>
          <w:rFonts w:asciiTheme="minorHAnsi" w:hAnsiTheme="minorHAnsi"/>
          <w:sz w:val="22"/>
          <w:szCs w:val="22"/>
        </w:rPr>
        <w:t xml:space="preserve"> in the Government wide statements; for example, as part of an </w:t>
      </w:r>
      <w:r w:rsidR="00104B47" w:rsidRPr="00104B47">
        <w:rPr>
          <w:rFonts w:asciiTheme="minorHAnsi" w:hAnsiTheme="minorHAnsi"/>
          <w:i/>
          <w:iCs/>
          <w:sz w:val="22"/>
          <w:szCs w:val="22"/>
        </w:rPr>
        <w:t>Other/Miscellaneous</w:t>
      </w:r>
      <w:r w:rsidR="00104B47" w:rsidRPr="00104B47">
        <w:rPr>
          <w:rFonts w:asciiTheme="minorHAnsi" w:hAnsiTheme="minorHAnsi"/>
          <w:sz w:val="22"/>
          <w:szCs w:val="22"/>
        </w:rPr>
        <w:t xml:space="preserve"> line item or </w:t>
      </w:r>
      <w:r w:rsidR="00104B47" w:rsidRPr="00104B47">
        <w:rPr>
          <w:rFonts w:asciiTheme="minorHAnsi" w:hAnsiTheme="minorHAnsi"/>
          <w:i/>
          <w:iCs/>
          <w:sz w:val="22"/>
          <w:szCs w:val="22"/>
        </w:rPr>
        <w:t xml:space="preserve">Grants and contributions not restricted to specific programs </w:t>
      </w:r>
      <w:r w:rsidR="00104B47" w:rsidRPr="00104B47">
        <w:rPr>
          <w:rFonts w:asciiTheme="minorHAnsi" w:hAnsiTheme="minorHAnsi"/>
          <w:sz w:val="22"/>
          <w:szCs w:val="22"/>
        </w:rPr>
        <w:t>line item</w:t>
      </w:r>
      <w:r w:rsidR="00104B47" w:rsidRPr="00104B47">
        <w:rPr>
          <w:rFonts w:asciiTheme="minorHAnsi" w:hAnsiTheme="minorHAnsi"/>
          <w:i/>
          <w:iCs/>
          <w:sz w:val="22"/>
          <w:szCs w:val="22"/>
        </w:rPr>
        <w:t xml:space="preserve">. </w:t>
      </w:r>
      <w:r w:rsidR="00A03605">
        <w:rPr>
          <w:rFonts w:asciiTheme="minorHAnsi" w:hAnsiTheme="minorHAnsi"/>
          <w:i/>
          <w:iCs/>
          <w:sz w:val="22"/>
          <w:szCs w:val="22"/>
        </w:rPr>
        <w:t>(</w:t>
      </w:r>
      <w:r w:rsidR="00A03605" w:rsidRPr="00104B47">
        <w:rPr>
          <w:rFonts w:asciiTheme="minorHAnsi" w:hAnsiTheme="minorHAnsi"/>
          <w:sz w:val="22"/>
          <w:szCs w:val="22"/>
        </w:rPr>
        <w:t xml:space="preserve">Management should </w:t>
      </w:r>
      <w:r w:rsidR="00A03605">
        <w:rPr>
          <w:rFonts w:asciiTheme="minorHAnsi" w:hAnsiTheme="minorHAnsi"/>
          <w:sz w:val="22"/>
          <w:szCs w:val="22"/>
        </w:rPr>
        <w:t>determine</w:t>
      </w:r>
      <w:r w:rsidR="00A03605" w:rsidRPr="00104B47">
        <w:rPr>
          <w:rFonts w:asciiTheme="minorHAnsi" w:hAnsiTheme="minorHAnsi"/>
          <w:sz w:val="22"/>
          <w:szCs w:val="22"/>
        </w:rPr>
        <w:t xml:space="preserve"> the specific line-item reporting under General Revenues</w:t>
      </w:r>
      <w:r w:rsidR="00A03605">
        <w:rPr>
          <w:rFonts w:asciiTheme="minorHAnsi" w:hAnsiTheme="minorHAnsi"/>
          <w:sz w:val="22"/>
          <w:szCs w:val="22"/>
        </w:rPr>
        <w:t>.)</w:t>
      </w:r>
    </w:p>
    <w:p w14:paraId="7AD4B2C0" w14:textId="01D29CCA" w:rsidR="00AA0A71" w:rsidRPr="00104B47" w:rsidRDefault="00104B47" w:rsidP="00104B47">
      <w:pPr>
        <w:spacing w:after="120" w:line="300" w:lineRule="exact"/>
        <w:ind w:left="720"/>
        <w:jc w:val="both"/>
        <w:rPr>
          <w:rFonts w:asciiTheme="minorHAnsi" w:hAnsiTheme="minorHAnsi"/>
          <w:sz w:val="22"/>
          <w:szCs w:val="22"/>
        </w:rPr>
      </w:pPr>
      <w:r w:rsidRPr="00104B47">
        <w:rPr>
          <w:rFonts w:asciiTheme="minorHAnsi" w:hAnsiTheme="minorHAnsi"/>
          <w:sz w:val="22"/>
          <w:szCs w:val="22"/>
        </w:rPr>
        <w:t>The VRS includes</w:t>
      </w:r>
      <w:r w:rsidR="00A03605">
        <w:rPr>
          <w:rFonts w:asciiTheme="minorHAnsi" w:hAnsiTheme="minorHAnsi"/>
          <w:sz w:val="22"/>
          <w:szCs w:val="22"/>
        </w:rPr>
        <w:t xml:space="preserve"> information for</w:t>
      </w:r>
      <w:r w:rsidRPr="00104B47">
        <w:rPr>
          <w:rFonts w:asciiTheme="minorHAnsi" w:hAnsiTheme="minorHAnsi"/>
          <w:sz w:val="22"/>
          <w:szCs w:val="22"/>
        </w:rPr>
        <w:t xml:space="preserve"> each employer’s proportionate share of this revenue in the </w:t>
      </w:r>
      <w:r w:rsidR="00926858" w:rsidRPr="00104B47">
        <w:rPr>
          <w:rFonts w:asciiTheme="minorHAnsi" w:hAnsiTheme="minorHAnsi"/>
          <w:sz w:val="22"/>
          <w:szCs w:val="22"/>
        </w:rPr>
        <w:t>Teachers’</w:t>
      </w:r>
      <w:r w:rsidRPr="00104B47">
        <w:rPr>
          <w:rFonts w:asciiTheme="minorHAnsi" w:hAnsiTheme="minorHAnsi"/>
          <w:sz w:val="22"/>
          <w:szCs w:val="22"/>
        </w:rPr>
        <w:t xml:space="preserve"> pension Sample Journal Entries</w:t>
      </w:r>
      <w:r w:rsidR="00A03605">
        <w:rPr>
          <w:rFonts w:asciiTheme="minorHAnsi" w:hAnsiTheme="minorHAnsi"/>
          <w:sz w:val="22"/>
          <w:szCs w:val="22"/>
        </w:rPr>
        <w:t xml:space="preserve"> guidance</w:t>
      </w:r>
      <w:r w:rsidRPr="00104B47">
        <w:rPr>
          <w:rFonts w:asciiTheme="minorHAnsi" w:hAnsiTheme="minorHAnsi"/>
          <w:sz w:val="22"/>
          <w:szCs w:val="22"/>
        </w:rPr>
        <w:t xml:space="preserve">. Refer to entry #3 in this guidance, line </w:t>
      </w:r>
      <w:r w:rsidR="00774982">
        <w:rPr>
          <w:rFonts w:asciiTheme="minorHAnsi" w:hAnsiTheme="minorHAnsi"/>
          <w:sz w:val="22"/>
          <w:szCs w:val="22"/>
        </w:rPr>
        <w:t xml:space="preserve">named </w:t>
      </w:r>
      <w:r w:rsidRPr="00104B47">
        <w:rPr>
          <w:rFonts w:asciiTheme="minorHAnsi" w:hAnsiTheme="minorHAnsi"/>
          <w:sz w:val="22"/>
          <w:szCs w:val="22"/>
        </w:rPr>
        <w:t>“FY 202X Non-employer Contributing Entity.”</w:t>
      </w:r>
    </w:p>
    <w:p w14:paraId="31789ABB" w14:textId="71F43379" w:rsidR="00AA0A71" w:rsidRPr="009256AD" w:rsidRDefault="009256AD" w:rsidP="00104B47">
      <w:pPr>
        <w:spacing w:line="300" w:lineRule="exact"/>
        <w:ind w:left="720"/>
        <w:jc w:val="both"/>
        <w:rPr>
          <w:rFonts w:asciiTheme="minorHAnsi" w:hAnsiTheme="minorHAnsi"/>
          <w:sz w:val="22"/>
          <w:szCs w:val="22"/>
        </w:rPr>
      </w:pPr>
      <w:r w:rsidRPr="009256AD">
        <w:rPr>
          <w:rFonts w:asciiTheme="minorHAnsi" w:hAnsiTheme="minorHAnsi"/>
          <w:sz w:val="22"/>
          <w:szCs w:val="22"/>
        </w:rPr>
        <w:t>Refer to GASB Implementation Guide for Statement 68, questions 5.170.1. and 5.170.2.</w:t>
      </w:r>
    </w:p>
    <w:p w14:paraId="0044DD04" w14:textId="0DA415AF" w:rsidR="009256AD" w:rsidRPr="009256AD" w:rsidRDefault="009256AD" w:rsidP="00104B47">
      <w:pPr>
        <w:spacing w:line="300" w:lineRule="exact"/>
        <w:ind w:left="720"/>
        <w:jc w:val="both"/>
        <w:rPr>
          <w:rFonts w:asciiTheme="minorHAnsi" w:hAnsiTheme="minorHAnsi"/>
          <w:sz w:val="22"/>
          <w:szCs w:val="22"/>
        </w:rPr>
      </w:pPr>
      <w:r w:rsidRPr="009256AD">
        <w:rPr>
          <w:rFonts w:asciiTheme="minorHAnsi" w:hAnsiTheme="minorHAnsi"/>
          <w:i/>
          <w:iCs/>
          <w:sz w:val="22"/>
          <w:szCs w:val="22"/>
        </w:rPr>
        <w:t>5.170.2. Q—How should a cost-sharing employer classify revenue that is recognized in conformity with paragraph 58 of Statement 68 for the support provided by a nonemployer contributing entity that is not in a special funding situation?</w:t>
      </w:r>
    </w:p>
    <w:p w14:paraId="6CDF9D0B" w14:textId="77777777" w:rsidR="009256AD" w:rsidRPr="009256AD" w:rsidRDefault="009256AD" w:rsidP="00104B47">
      <w:pPr>
        <w:spacing w:line="300" w:lineRule="exact"/>
        <w:ind w:left="720"/>
        <w:jc w:val="both"/>
        <w:rPr>
          <w:rFonts w:asciiTheme="minorHAnsi" w:hAnsiTheme="minorHAnsi"/>
          <w:sz w:val="22"/>
          <w:szCs w:val="22"/>
        </w:rPr>
      </w:pPr>
      <w:r w:rsidRPr="009256AD">
        <w:rPr>
          <w:rFonts w:asciiTheme="minorHAnsi" w:hAnsiTheme="minorHAnsi"/>
          <w:i/>
          <w:iCs/>
          <w:sz w:val="22"/>
          <w:szCs w:val="22"/>
        </w:rPr>
        <w:t>A—The employer should classify this revenue in the same manner as it classifies grants from other entities.</w:t>
      </w:r>
    </w:p>
    <w:p w14:paraId="4596BFF5" w14:textId="77777777" w:rsidR="009256AD" w:rsidRDefault="009256AD" w:rsidP="00452BF9">
      <w:pPr>
        <w:spacing w:after="120" w:line="300" w:lineRule="exact"/>
        <w:ind w:left="720"/>
        <w:jc w:val="both"/>
        <w:rPr>
          <w:rFonts w:asciiTheme="minorHAnsi" w:hAnsiTheme="minorHAnsi"/>
          <w:b/>
          <w:bCs/>
          <w:sz w:val="22"/>
          <w:szCs w:val="22"/>
        </w:rPr>
      </w:pPr>
    </w:p>
    <w:p w14:paraId="03761165" w14:textId="0A10617C" w:rsidR="00452BF9" w:rsidRPr="00B67F94" w:rsidRDefault="00452BF9" w:rsidP="00452BF9">
      <w:pPr>
        <w:spacing w:after="120" w:line="300" w:lineRule="exact"/>
        <w:ind w:left="720"/>
        <w:jc w:val="both"/>
        <w:rPr>
          <w:rFonts w:asciiTheme="minorHAnsi" w:hAnsiTheme="minorHAnsi"/>
          <w:b/>
          <w:bCs/>
          <w:sz w:val="22"/>
          <w:szCs w:val="22"/>
        </w:rPr>
      </w:pPr>
      <w:r w:rsidRPr="00B67F94">
        <w:rPr>
          <w:rFonts w:asciiTheme="minorHAnsi" w:hAnsiTheme="minorHAnsi"/>
          <w:b/>
          <w:bCs/>
          <w:sz w:val="22"/>
          <w:szCs w:val="22"/>
        </w:rPr>
        <w:t xml:space="preserve">GASB Statement </w:t>
      </w:r>
      <w:r>
        <w:rPr>
          <w:rFonts w:asciiTheme="minorHAnsi" w:hAnsiTheme="minorHAnsi"/>
          <w:b/>
          <w:bCs/>
          <w:sz w:val="22"/>
          <w:szCs w:val="22"/>
        </w:rPr>
        <w:t>74</w:t>
      </w:r>
    </w:p>
    <w:p w14:paraId="4528BC35" w14:textId="17FAEF8C" w:rsidR="006717F2" w:rsidRPr="00774982" w:rsidRDefault="00452BF9" w:rsidP="00774982">
      <w:pPr>
        <w:spacing w:line="300" w:lineRule="exact"/>
        <w:ind w:left="720"/>
        <w:jc w:val="both"/>
        <w:rPr>
          <w:rFonts w:asciiTheme="minorHAnsi" w:hAnsiTheme="minorHAnsi"/>
          <w:b/>
          <w:bCs/>
          <w:sz w:val="22"/>
          <w:szCs w:val="22"/>
        </w:rPr>
      </w:pPr>
      <w:r w:rsidRPr="00B67F94">
        <w:rPr>
          <w:rFonts w:asciiTheme="minorHAnsi" w:hAnsiTheme="minorHAnsi"/>
          <w:b/>
          <w:bCs/>
          <w:sz w:val="22"/>
          <w:szCs w:val="22"/>
        </w:rPr>
        <w:t>Highlights for</w:t>
      </w:r>
      <w:r>
        <w:rPr>
          <w:rFonts w:asciiTheme="minorHAnsi" w:hAnsiTheme="minorHAnsi"/>
          <w:b/>
          <w:bCs/>
          <w:sz w:val="22"/>
          <w:szCs w:val="22"/>
        </w:rPr>
        <w:t xml:space="preserve"> Postemployment Benefits Other Than Pensions (</w:t>
      </w:r>
      <w:r w:rsidRPr="00213608">
        <w:rPr>
          <w:rFonts w:asciiTheme="minorHAnsi" w:hAnsiTheme="minorHAnsi"/>
          <w:b/>
          <w:bCs/>
          <w:sz w:val="22"/>
          <w:szCs w:val="22"/>
        </w:rPr>
        <w:t>OPEB)</w:t>
      </w:r>
      <w:r w:rsidRPr="00B67F94">
        <w:rPr>
          <w:rFonts w:asciiTheme="minorHAnsi" w:hAnsiTheme="minorHAnsi"/>
          <w:b/>
          <w:bCs/>
          <w:sz w:val="22"/>
          <w:szCs w:val="22"/>
        </w:rPr>
        <w:t>:</w:t>
      </w:r>
    </w:p>
    <w:p w14:paraId="28598D1A" w14:textId="6F87BB48" w:rsidR="00452BF9" w:rsidRPr="00545429" w:rsidRDefault="00452BF9" w:rsidP="00452BF9">
      <w:pPr>
        <w:spacing w:line="300" w:lineRule="exact"/>
        <w:ind w:left="720"/>
        <w:jc w:val="both"/>
        <w:rPr>
          <w:rFonts w:asciiTheme="minorHAnsi" w:hAnsiTheme="minorHAnsi"/>
          <w:sz w:val="22"/>
          <w:szCs w:val="22"/>
          <w:u w:val="single"/>
        </w:rPr>
      </w:pPr>
      <w:r w:rsidRPr="00545429">
        <w:rPr>
          <w:rFonts w:asciiTheme="minorHAnsi" w:hAnsiTheme="minorHAnsi"/>
          <w:sz w:val="22"/>
          <w:szCs w:val="22"/>
          <w:u w:val="single"/>
        </w:rPr>
        <w:t>Scope of Statement:</w:t>
      </w:r>
    </w:p>
    <w:p w14:paraId="0E86F97D" w14:textId="6CEA1B6A" w:rsidR="00452BF9" w:rsidRDefault="00452BF9" w:rsidP="00452BF9">
      <w:pPr>
        <w:pStyle w:val="BodyText"/>
        <w:spacing w:line="300" w:lineRule="exact"/>
        <w:ind w:left="720"/>
        <w:jc w:val="both"/>
        <w:rPr>
          <w:rFonts w:asciiTheme="minorHAnsi" w:hAnsiTheme="minorHAnsi"/>
          <w:sz w:val="22"/>
          <w:szCs w:val="22"/>
        </w:rPr>
      </w:pPr>
      <w:r>
        <w:rPr>
          <w:rFonts w:asciiTheme="minorHAnsi" w:hAnsiTheme="minorHAnsi"/>
          <w:sz w:val="22"/>
          <w:szCs w:val="22"/>
        </w:rPr>
        <w:t>This statement is applicable to defined benefit OPEB plans and defined contribution OPEB plans of state and local governmental entities. It applies to OPEB included in the reports of benefit sponsors or employers, as well as to stand-alone financial reports of the OPEBs or the public employee retirement systems that administer them. It does not address financial reporting for employers, such as those covered by the Virginia Retirement System. Financial reporting requirements for employers will be addressed separately in GASB Statemen</w:t>
      </w:r>
      <w:r w:rsidR="00C15347">
        <w:rPr>
          <w:rFonts w:asciiTheme="minorHAnsi" w:hAnsiTheme="minorHAnsi"/>
          <w:sz w:val="22"/>
          <w:szCs w:val="22"/>
        </w:rPr>
        <w:t>t 75</w:t>
      </w:r>
      <w:r>
        <w:rPr>
          <w:rFonts w:asciiTheme="minorHAnsi" w:hAnsiTheme="minorHAnsi"/>
          <w:sz w:val="22"/>
          <w:szCs w:val="22"/>
        </w:rPr>
        <w:t>.</w:t>
      </w:r>
    </w:p>
    <w:p w14:paraId="4BE56B77" w14:textId="77777777" w:rsidR="00130860" w:rsidRDefault="00130860" w:rsidP="00774982">
      <w:pPr>
        <w:jc w:val="both"/>
        <w:rPr>
          <w:rFonts w:asciiTheme="minorHAnsi" w:hAnsiTheme="minorHAnsi"/>
          <w:sz w:val="22"/>
          <w:szCs w:val="22"/>
          <w:u w:val="single"/>
        </w:rPr>
      </w:pPr>
    </w:p>
    <w:p w14:paraId="6B1DD81F" w14:textId="319C152F" w:rsidR="00452BF9" w:rsidRPr="00545429" w:rsidRDefault="00452BF9" w:rsidP="00452BF9">
      <w:pPr>
        <w:spacing w:line="300" w:lineRule="exact"/>
        <w:ind w:left="720"/>
        <w:jc w:val="both"/>
        <w:rPr>
          <w:rFonts w:asciiTheme="minorHAnsi" w:hAnsiTheme="minorHAnsi"/>
          <w:sz w:val="22"/>
          <w:szCs w:val="22"/>
          <w:u w:val="single"/>
        </w:rPr>
      </w:pPr>
      <w:r w:rsidRPr="00545429">
        <w:rPr>
          <w:rFonts w:asciiTheme="minorHAnsi" w:hAnsiTheme="minorHAnsi"/>
          <w:sz w:val="22"/>
          <w:szCs w:val="22"/>
          <w:u w:val="single"/>
        </w:rPr>
        <w:t>Objectives of Statement:</w:t>
      </w:r>
    </w:p>
    <w:p w14:paraId="72F90170" w14:textId="61B31D77" w:rsidR="00452BF9" w:rsidRPr="000E6D07" w:rsidRDefault="00452BF9" w:rsidP="00452BF9">
      <w:pPr>
        <w:spacing w:after="240" w:line="300" w:lineRule="exact"/>
        <w:ind w:left="720"/>
        <w:jc w:val="both"/>
        <w:rPr>
          <w:rFonts w:asciiTheme="minorHAnsi" w:hAnsiTheme="minorHAnsi"/>
          <w:sz w:val="22"/>
          <w:szCs w:val="22"/>
        </w:rPr>
      </w:pPr>
      <w:r w:rsidRPr="00B67F94">
        <w:rPr>
          <w:rFonts w:asciiTheme="minorHAnsi" w:hAnsiTheme="minorHAnsi"/>
          <w:sz w:val="22"/>
          <w:szCs w:val="22"/>
        </w:rPr>
        <w:t>The objectives of the statement are to assist plan members, public officials and other readers in assessing</w:t>
      </w:r>
      <w:r w:rsidR="00C15347" w:rsidRPr="00B67F94">
        <w:rPr>
          <w:rFonts w:asciiTheme="minorHAnsi" w:hAnsiTheme="minorHAnsi"/>
          <w:sz w:val="22"/>
          <w:szCs w:val="22"/>
        </w:rPr>
        <w:t>: (</w:t>
      </w:r>
      <w:r w:rsidRPr="00B67F94">
        <w:rPr>
          <w:rFonts w:asciiTheme="minorHAnsi" w:hAnsiTheme="minorHAnsi"/>
          <w:sz w:val="22"/>
          <w:szCs w:val="22"/>
        </w:rPr>
        <w:t>1) the stewardship of</w:t>
      </w:r>
      <w:r>
        <w:rPr>
          <w:rFonts w:asciiTheme="minorHAnsi" w:hAnsiTheme="minorHAnsi"/>
          <w:sz w:val="22"/>
          <w:szCs w:val="22"/>
        </w:rPr>
        <w:t xml:space="preserve"> OPEB</w:t>
      </w:r>
      <w:r w:rsidRPr="00B67F94">
        <w:rPr>
          <w:rFonts w:asciiTheme="minorHAnsi" w:hAnsiTheme="minorHAnsi"/>
          <w:sz w:val="22"/>
          <w:szCs w:val="22"/>
        </w:rPr>
        <w:t xml:space="preserve"> plan resources and the ongoing ability of the </w:t>
      </w:r>
      <w:r>
        <w:rPr>
          <w:rFonts w:asciiTheme="minorHAnsi" w:hAnsiTheme="minorHAnsi"/>
          <w:sz w:val="22"/>
          <w:szCs w:val="22"/>
        </w:rPr>
        <w:t xml:space="preserve">OPEB plan to pay </w:t>
      </w:r>
      <w:r w:rsidRPr="00B67F94">
        <w:rPr>
          <w:rFonts w:asciiTheme="minorHAnsi" w:hAnsiTheme="minorHAnsi"/>
          <w:sz w:val="22"/>
          <w:szCs w:val="22"/>
        </w:rPr>
        <w:t>benefits when due, (2)</w:t>
      </w:r>
      <w:r>
        <w:rPr>
          <w:rFonts w:asciiTheme="minorHAnsi" w:hAnsiTheme="minorHAnsi"/>
          <w:sz w:val="22"/>
          <w:szCs w:val="22"/>
        </w:rPr>
        <w:t xml:space="preserve"> the results of the OPEB plan’s fiduciary operations</w:t>
      </w:r>
      <w:r w:rsidRPr="00B67F94">
        <w:rPr>
          <w:rFonts w:asciiTheme="minorHAnsi" w:hAnsiTheme="minorHAnsi"/>
          <w:sz w:val="22"/>
          <w:szCs w:val="22"/>
        </w:rPr>
        <w:t>, and (3) compliance with finance-related statutory, regulatory, and contractual requirements.</w:t>
      </w:r>
    </w:p>
    <w:p w14:paraId="40CB9F15" w14:textId="5365E927" w:rsidR="00452BF9" w:rsidRDefault="00452BF9" w:rsidP="00774982">
      <w:pPr>
        <w:spacing w:after="80" w:line="300" w:lineRule="exact"/>
        <w:ind w:left="720"/>
        <w:jc w:val="both"/>
        <w:rPr>
          <w:rFonts w:asciiTheme="minorHAnsi" w:hAnsiTheme="minorHAnsi"/>
          <w:sz w:val="22"/>
          <w:szCs w:val="22"/>
        </w:rPr>
      </w:pPr>
      <w:r w:rsidRPr="00545429">
        <w:rPr>
          <w:rFonts w:asciiTheme="minorHAnsi" w:hAnsiTheme="minorHAnsi"/>
          <w:sz w:val="22"/>
          <w:szCs w:val="22"/>
          <w:u w:val="single"/>
        </w:rPr>
        <w:lastRenderedPageBreak/>
        <w:t>Basis of Accounting:</w:t>
      </w:r>
      <w:r w:rsidRPr="00B67F94">
        <w:rPr>
          <w:rFonts w:asciiTheme="minorHAnsi" w:hAnsiTheme="minorHAnsi"/>
          <w:sz w:val="22"/>
          <w:szCs w:val="22"/>
        </w:rPr>
        <w:tab/>
        <w:t xml:space="preserve"> Accrual</w:t>
      </w:r>
    </w:p>
    <w:p w14:paraId="568033D3" w14:textId="77777777" w:rsidR="00452BF9" w:rsidRPr="00C15347" w:rsidRDefault="00452BF9" w:rsidP="00C15347">
      <w:pPr>
        <w:spacing w:line="300" w:lineRule="exact"/>
        <w:ind w:left="720"/>
        <w:jc w:val="both"/>
        <w:rPr>
          <w:rFonts w:asciiTheme="minorHAnsi" w:hAnsiTheme="minorHAnsi"/>
          <w:sz w:val="22"/>
          <w:szCs w:val="22"/>
          <w:u w:val="single"/>
        </w:rPr>
      </w:pPr>
      <w:r w:rsidRPr="00C15347">
        <w:rPr>
          <w:rFonts w:asciiTheme="minorHAnsi" w:hAnsiTheme="minorHAnsi"/>
          <w:sz w:val="22"/>
          <w:szCs w:val="22"/>
          <w:u w:val="single"/>
        </w:rPr>
        <w:t>Required Financial Statements and Schedules:</w:t>
      </w:r>
    </w:p>
    <w:p w14:paraId="0F5108DC" w14:textId="77777777" w:rsidR="00452BF9" w:rsidRDefault="00452BF9" w:rsidP="00452BF9">
      <w:pPr>
        <w:pStyle w:val="BodyText"/>
        <w:spacing w:line="300" w:lineRule="exact"/>
        <w:ind w:left="720"/>
        <w:contextualSpacing/>
        <w:jc w:val="both"/>
        <w:rPr>
          <w:rFonts w:asciiTheme="minorHAnsi" w:hAnsiTheme="minorHAnsi"/>
          <w:sz w:val="22"/>
          <w:szCs w:val="22"/>
        </w:rPr>
      </w:pPr>
      <w:r>
        <w:rPr>
          <w:rFonts w:asciiTheme="minorHAnsi" w:hAnsiTheme="minorHAnsi"/>
          <w:sz w:val="22"/>
          <w:szCs w:val="22"/>
        </w:rPr>
        <w:t>Statement of Fiduciary Net Position</w:t>
      </w:r>
    </w:p>
    <w:p w14:paraId="32CDA648" w14:textId="77777777" w:rsidR="00452BF9" w:rsidRDefault="00452BF9" w:rsidP="00452BF9">
      <w:pPr>
        <w:pStyle w:val="BodyText"/>
        <w:spacing w:line="300" w:lineRule="exact"/>
        <w:ind w:left="720"/>
        <w:contextualSpacing/>
        <w:jc w:val="both"/>
        <w:rPr>
          <w:rFonts w:asciiTheme="minorHAnsi" w:hAnsiTheme="minorHAnsi"/>
          <w:sz w:val="22"/>
          <w:szCs w:val="22"/>
        </w:rPr>
      </w:pPr>
      <w:r>
        <w:rPr>
          <w:rFonts w:asciiTheme="minorHAnsi" w:hAnsiTheme="minorHAnsi"/>
          <w:sz w:val="22"/>
          <w:szCs w:val="22"/>
        </w:rPr>
        <w:t>Statement of Changes in Fiduciary Net Position</w:t>
      </w:r>
    </w:p>
    <w:p w14:paraId="1670E124" w14:textId="77777777" w:rsidR="00452BF9" w:rsidRDefault="00452BF9" w:rsidP="00452BF9">
      <w:pPr>
        <w:pStyle w:val="BodyText"/>
        <w:spacing w:line="300" w:lineRule="exact"/>
        <w:ind w:left="720"/>
        <w:contextualSpacing/>
        <w:jc w:val="both"/>
        <w:rPr>
          <w:rFonts w:asciiTheme="minorHAnsi" w:hAnsiTheme="minorHAnsi"/>
          <w:sz w:val="22"/>
          <w:szCs w:val="22"/>
        </w:rPr>
      </w:pPr>
      <w:r>
        <w:rPr>
          <w:rFonts w:asciiTheme="minorHAnsi" w:hAnsiTheme="minorHAnsi"/>
          <w:sz w:val="22"/>
          <w:szCs w:val="22"/>
        </w:rPr>
        <w:t>Notes to Financial Statements</w:t>
      </w:r>
    </w:p>
    <w:p w14:paraId="0379D269" w14:textId="77777777" w:rsidR="00452BF9" w:rsidRDefault="00452BF9" w:rsidP="00452BF9">
      <w:pPr>
        <w:pStyle w:val="BodyText"/>
        <w:spacing w:line="300" w:lineRule="exact"/>
        <w:ind w:left="720"/>
        <w:contextualSpacing/>
        <w:jc w:val="both"/>
        <w:rPr>
          <w:rFonts w:asciiTheme="minorHAnsi" w:hAnsiTheme="minorHAnsi"/>
          <w:sz w:val="22"/>
          <w:szCs w:val="22"/>
        </w:rPr>
      </w:pPr>
      <w:r>
        <w:rPr>
          <w:rFonts w:asciiTheme="minorHAnsi" w:hAnsiTheme="minorHAnsi"/>
          <w:sz w:val="22"/>
          <w:szCs w:val="22"/>
        </w:rPr>
        <w:t>Required Supplementary Information</w:t>
      </w:r>
    </w:p>
    <w:p w14:paraId="7389BFB0" w14:textId="77777777" w:rsidR="00452BF9" w:rsidRDefault="00452BF9" w:rsidP="00774982">
      <w:pPr>
        <w:pStyle w:val="BodyText"/>
        <w:spacing w:after="80" w:line="300" w:lineRule="exact"/>
        <w:ind w:left="720"/>
        <w:jc w:val="both"/>
        <w:rPr>
          <w:rFonts w:asciiTheme="minorHAnsi" w:hAnsiTheme="minorHAnsi"/>
          <w:sz w:val="22"/>
          <w:szCs w:val="22"/>
        </w:rPr>
      </w:pPr>
      <w:r>
        <w:rPr>
          <w:rFonts w:asciiTheme="minorHAnsi" w:hAnsiTheme="minorHAnsi"/>
          <w:sz w:val="22"/>
          <w:szCs w:val="22"/>
        </w:rPr>
        <w:t>Notes to Required Schedules</w:t>
      </w:r>
    </w:p>
    <w:p w14:paraId="068BAFF6" w14:textId="77777777" w:rsidR="00452BF9" w:rsidRPr="000276F5" w:rsidRDefault="00452BF9" w:rsidP="00452BF9">
      <w:pPr>
        <w:spacing w:line="300" w:lineRule="exact"/>
        <w:ind w:left="720"/>
        <w:jc w:val="both"/>
        <w:rPr>
          <w:rFonts w:asciiTheme="minorHAnsi" w:hAnsiTheme="minorHAnsi"/>
          <w:sz w:val="22"/>
          <w:szCs w:val="22"/>
          <w:u w:val="single"/>
        </w:rPr>
      </w:pPr>
      <w:r w:rsidRPr="000276F5">
        <w:rPr>
          <w:rFonts w:asciiTheme="minorHAnsi" w:hAnsiTheme="minorHAnsi"/>
          <w:sz w:val="22"/>
          <w:szCs w:val="22"/>
          <w:u w:val="single"/>
        </w:rPr>
        <w:t>Valuation of Investments:</w:t>
      </w:r>
    </w:p>
    <w:p w14:paraId="09175258" w14:textId="341378DD" w:rsidR="00C15347" w:rsidRDefault="00452BF9" w:rsidP="00774982">
      <w:pPr>
        <w:spacing w:after="80" w:line="300" w:lineRule="exact"/>
        <w:ind w:firstLine="720"/>
        <w:jc w:val="both"/>
        <w:rPr>
          <w:rFonts w:asciiTheme="minorHAnsi" w:hAnsiTheme="minorHAnsi"/>
          <w:sz w:val="22"/>
          <w:szCs w:val="22"/>
        </w:rPr>
      </w:pPr>
      <w:r>
        <w:rPr>
          <w:rFonts w:asciiTheme="minorHAnsi" w:hAnsiTheme="minorHAnsi"/>
          <w:sz w:val="22"/>
          <w:szCs w:val="22"/>
        </w:rPr>
        <w:t xml:space="preserve">Measured at </w:t>
      </w:r>
      <w:r w:rsidRPr="00B67F94">
        <w:rPr>
          <w:rFonts w:asciiTheme="minorHAnsi" w:hAnsiTheme="minorHAnsi"/>
          <w:sz w:val="22"/>
          <w:szCs w:val="22"/>
        </w:rPr>
        <w:t xml:space="preserve">Fair value </w:t>
      </w:r>
    </w:p>
    <w:p w14:paraId="31FF9404" w14:textId="77777777" w:rsidR="00C15347" w:rsidRPr="000276F5" w:rsidRDefault="00C15347" w:rsidP="00C15347">
      <w:pPr>
        <w:spacing w:line="300" w:lineRule="exact"/>
        <w:ind w:left="720"/>
        <w:jc w:val="both"/>
        <w:rPr>
          <w:rFonts w:asciiTheme="minorHAnsi" w:hAnsiTheme="minorHAnsi"/>
          <w:sz w:val="22"/>
          <w:szCs w:val="22"/>
          <w:u w:val="single"/>
        </w:rPr>
      </w:pPr>
      <w:r w:rsidRPr="000276F5">
        <w:rPr>
          <w:rFonts w:asciiTheme="minorHAnsi" w:hAnsiTheme="minorHAnsi"/>
          <w:sz w:val="22"/>
          <w:szCs w:val="22"/>
          <w:u w:val="single"/>
        </w:rPr>
        <w:t xml:space="preserve">Measurement of </w:t>
      </w:r>
      <w:r>
        <w:rPr>
          <w:rFonts w:asciiTheme="minorHAnsi" w:hAnsiTheme="minorHAnsi"/>
          <w:sz w:val="22"/>
          <w:szCs w:val="22"/>
          <w:u w:val="single"/>
        </w:rPr>
        <w:t>Aggregate Accrued Liabilities</w:t>
      </w:r>
      <w:r w:rsidRPr="000276F5">
        <w:rPr>
          <w:rFonts w:asciiTheme="minorHAnsi" w:hAnsiTheme="minorHAnsi"/>
          <w:sz w:val="22"/>
          <w:szCs w:val="22"/>
          <w:u w:val="single"/>
        </w:rPr>
        <w:t>:</w:t>
      </w:r>
    </w:p>
    <w:p w14:paraId="34DE290F" w14:textId="77777777" w:rsidR="00C15347" w:rsidRDefault="00C15347" w:rsidP="00C15347">
      <w:pPr>
        <w:pStyle w:val="BodyText"/>
        <w:spacing w:line="300" w:lineRule="exact"/>
        <w:ind w:left="720"/>
        <w:jc w:val="both"/>
        <w:rPr>
          <w:rFonts w:asciiTheme="minorHAnsi" w:hAnsiTheme="minorHAnsi"/>
          <w:sz w:val="22"/>
          <w:szCs w:val="22"/>
        </w:rPr>
      </w:pPr>
      <w:r>
        <w:rPr>
          <w:rFonts w:asciiTheme="minorHAnsi" w:hAnsiTheme="minorHAnsi"/>
          <w:sz w:val="22"/>
          <w:szCs w:val="22"/>
        </w:rPr>
        <w:t xml:space="preserve">The total OPEB liability is the portion of the actuarial present value of projected benefit payments that is attributed to past periods of plan member service. </w:t>
      </w:r>
    </w:p>
    <w:p w14:paraId="31862440" w14:textId="77777777" w:rsidR="00310E15" w:rsidRDefault="00310E15" w:rsidP="00310E15">
      <w:pPr>
        <w:spacing w:line="300" w:lineRule="exact"/>
        <w:jc w:val="both"/>
        <w:rPr>
          <w:rFonts w:asciiTheme="minorHAnsi" w:hAnsiTheme="minorHAnsi"/>
          <w:sz w:val="22"/>
          <w:szCs w:val="22"/>
        </w:rPr>
      </w:pPr>
    </w:p>
    <w:p w14:paraId="0DB3AB17" w14:textId="2EA2356A" w:rsidR="00F50129" w:rsidRPr="00F50129" w:rsidRDefault="00F50129" w:rsidP="00F50129">
      <w:pPr>
        <w:spacing w:after="120" w:line="300" w:lineRule="exact"/>
        <w:ind w:left="720"/>
        <w:jc w:val="both"/>
        <w:rPr>
          <w:rFonts w:asciiTheme="minorHAnsi" w:hAnsiTheme="minorHAnsi"/>
          <w:b/>
          <w:bCs/>
          <w:sz w:val="22"/>
          <w:szCs w:val="22"/>
        </w:rPr>
      </w:pPr>
      <w:r w:rsidRPr="00125B93">
        <w:rPr>
          <w:rFonts w:asciiTheme="minorHAnsi" w:hAnsiTheme="minorHAnsi"/>
          <w:b/>
          <w:bCs/>
          <w:sz w:val="22"/>
          <w:szCs w:val="22"/>
        </w:rPr>
        <w:t>GASB Statement 75</w:t>
      </w:r>
    </w:p>
    <w:p w14:paraId="2665A16C" w14:textId="383AC600" w:rsidR="00125B93" w:rsidRDefault="00125B93" w:rsidP="00125B93">
      <w:pPr>
        <w:spacing w:after="120" w:line="300" w:lineRule="exact"/>
        <w:ind w:left="720"/>
        <w:jc w:val="both"/>
        <w:rPr>
          <w:rFonts w:asciiTheme="minorHAnsi" w:hAnsiTheme="minorHAnsi"/>
          <w:b/>
          <w:bCs/>
          <w:sz w:val="22"/>
          <w:szCs w:val="22"/>
        </w:rPr>
      </w:pPr>
      <w:r>
        <w:rPr>
          <w:rFonts w:asciiTheme="minorHAnsi" w:hAnsiTheme="minorHAnsi"/>
          <w:sz w:val="22"/>
          <w:szCs w:val="22"/>
        </w:rPr>
        <w:t>In accordance with GASB 75</w:t>
      </w:r>
      <w:r w:rsidRPr="00611F77">
        <w:rPr>
          <w:rFonts w:asciiTheme="minorHAnsi" w:hAnsiTheme="minorHAnsi"/>
          <w:sz w:val="22"/>
          <w:szCs w:val="22"/>
        </w:rPr>
        <w:t xml:space="preserve">, </w:t>
      </w:r>
      <w:r w:rsidR="00774982">
        <w:rPr>
          <w:rFonts w:asciiTheme="minorHAnsi" w:hAnsiTheme="minorHAnsi"/>
          <w:sz w:val="22"/>
          <w:szCs w:val="22"/>
        </w:rPr>
        <w:t>l</w:t>
      </w:r>
      <w:r>
        <w:rPr>
          <w:rFonts w:asciiTheme="minorHAnsi" w:hAnsiTheme="minorHAnsi"/>
          <w:sz w:val="22"/>
          <w:szCs w:val="22"/>
        </w:rPr>
        <w:t xml:space="preserve">ocal </w:t>
      </w:r>
      <w:r w:rsidR="00774982">
        <w:rPr>
          <w:rFonts w:asciiTheme="minorHAnsi" w:hAnsiTheme="minorHAnsi"/>
          <w:sz w:val="22"/>
          <w:szCs w:val="22"/>
        </w:rPr>
        <w:t>g</w:t>
      </w:r>
      <w:r>
        <w:rPr>
          <w:rFonts w:asciiTheme="minorHAnsi" w:hAnsiTheme="minorHAnsi"/>
          <w:sz w:val="22"/>
          <w:szCs w:val="22"/>
        </w:rPr>
        <w:t xml:space="preserve">overnment </w:t>
      </w:r>
      <w:r w:rsidRPr="00611F77">
        <w:rPr>
          <w:rFonts w:asciiTheme="minorHAnsi" w:hAnsiTheme="minorHAnsi"/>
          <w:sz w:val="22"/>
          <w:szCs w:val="22"/>
        </w:rPr>
        <w:t xml:space="preserve">employers that prepare annual financial statements must begin reporting </w:t>
      </w:r>
      <w:r>
        <w:rPr>
          <w:rFonts w:asciiTheme="minorHAnsi" w:hAnsiTheme="minorHAnsi"/>
          <w:sz w:val="22"/>
          <w:szCs w:val="22"/>
        </w:rPr>
        <w:t xml:space="preserve">the </w:t>
      </w:r>
      <w:r w:rsidRPr="00611F77">
        <w:rPr>
          <w:rFonts w:asciiTheme="minorHAnsi" w:hAnsiTheme="minorHAnsi"/>
          <w:sz w:val="22"/>
          <w:szCs w:val="22"/>
        </w:rPr>
        <w:t xml:space="preserve">net </w:t>
      </w:r>
      <w:r>
        <w:rPr>
          <w:rFonts w:asciiTheme="minorHAnsi" w:hAnsiTheme="minorHAnsi"/>
          <w:sz w:val="22"/>
          <w:szCs w:val="22"/>
        </w:rPr>
        <w:t>OPEB liability,</w:t>
      </w:r>
      <w:r w:rsidRPr="00611F77">
        <w:rPr>
          <w:rFonts w:asciiTheme="minorHAnsi" w:hAnsiTheme="minorHAnsi"/>
          <w:sz w:val="22"/>
          <w:szCs w:val="22"/>
        </w:rPr>
        <w:t xml:space="preserve"> </w:t>
      </w:r>
      <w:r>
        <w:rPr>
          <w:rFonts w:asciiTheme="minorHAnsi" w:hAnsiTheme="minorHAnsi"/>
          <w:sz w:val="22"/>
          <w:szCs w:val="22"/>
        </w:rPr>
        <w:t>OPEB expense, and related deferred outflows and inflows</w:t>
      </w:r>
      <w:r w:rsidRPr="00611F77">
        <w:rPr>
          <w:rFonts w:asciiTheme="minorHAnsi" w:hAnsiTheme="minorHAnsi"/>
          <w:sz w:val="22"/>
          <w:szCs w:val="22"/>
        </w:rPr>
        <w:t xml:space="preserve"> as participants in </w:t>
      </w:r>
      <w:r w:rsidRPr="00B67F94">
        <w:rPr>
          <w:rFonts w:asciiTheme="minorHAnsi" w:hAnsiTheme="minorHAnsi"/>
          <w:sz w:val="22"/>
          <w:szCs w:val="22"/>
        </w:rPr>
        <w:t>the Virginia Retirement System (VRS</w:t>
      </w:r>
      <w:r>
        <w:rPr>
          <w:rFonts w:asciiTheme="minorHAnsi" w:hAnsiTheme="minorHAnsi"/>
          <w:sz w:val="22"/>
          <w:szCs w:val="22"/>
        </w:rPr>
        <w:t>) and/or other non-VRS OPEB plans.</w:t>
      </w:r>
      <w:r w:rsidRPr="00611F77">
        <w:rPr>
          <w:rFonts w:asciiTheme="minorHAnsi" w:hAnsiTheme="minorHAnsi"/>
          <w:sz w:val="22"/>
          <w:szCs w:val="22"/>
        </w:rPr>
        <w:t xml:space="preserve"> The </w:t>
      </w:r>
      <w:r>
        <w:rPr>
          <w:rFonts w:asciiTheme="minorHAnsi" w:hAnsiTheme="minorHAnsi"/>
          <w:sz w:val="22"/>
          <w:szCs w:val="22"/>
        </w:rPr>
        <w:t>OPEB</w:t>
      </w:r>
      <w:r w:rsidRPr="00611F77">
        <w:rPr>
          <w:rFonts w:asciiTheme="minorHAnsi" w:hAnsiTheme="minorHAnsi"/>
          <w:sz w:val="22"/>
          <w:szCs w:val="22"/>
        </w:rPr>
        <w:t xml:space="preserve"> liabilities and expenses must appear as line items in </w:t>
      </w:r>
      <w:r>
        <w:rPr>
          <w:rFonts w:asciiTheme="minorHAnsi" w:hAnsiTheme="minorHAnsi"/>
          <w:sz w:val="22"/>
          <w:szCs w:val="22"/>
        </w:rPr>
        <w:t>local governments’</w:t>
      </w:r>
      <w:r w:rsidRPr="00611F77">
        <w:rPr>
          <w:rFonts w:asciiTheme="minorHAnsi" w:hAnsiTheme="minorHAnsi"/>
          <w:sz w:val="22"/>
          <w:szCs w:val="22"/>
        </w:rPr>
        <w:t xml:space="preserve"> financial statements.</w:t>
      </w:r>
      <w:r w:rsidRPr="00611F77" w:rsidDel="00055E89">
        <w:rPr>
          <w:rFonts w:asciiTheme="minorHAnsi" w:hAnsiTheme="minorHAnsi"/>
          <w:sz w:val="22"/>
          <w:szCs w:val="22"/>
        </w:rPr>
        <w:t xml:space="preserve"> </w:t>
      </w:r>
      <w:r>
        <w:rPr>
          <w:rFonts w:asciiTheme="minorHAnsi" w:hAnsiTheme="minorHAnsi"/>
          <w:sz w:val="22"/>
          <w:szCs w:val="22"/>
        </w:rPr>
        <w:t xml:space="preserve">This GASB 75 information must also be reported for any local government having </w:t>
      </w:r>
      <w:r w:rsidRPr="006F7FF6">
        <w:rPr>
          <w:rFonts w:asciiTheme="minorHAnsi" w:hAnsiTheme="minorHAnsi"/>
          <w:sz w:val="22"/>
          <w:szCs w:val="22"/>
        </w:rPr>
        <w:t xml:space="preserve">its own OPEB or participating in </w:t>
      </w:r>
      <w:r>
        <w:rPr>
          <w:rFonts w:asciiTheme="minorHAnsi" w:hAnsiTheme="minorHAnsi"/>
          <w:sz w:val="22"/>
          <w:szCs w:val="22"/>
        </w:rPr>
        <w:t xml:space="preserve">other </w:t>
      </w:r>
      <w:r w:rsidRPr="006F7FF6">
        <w:rPr>
          <w:rFonts w:asciiTheme="minorHAnsi" w:hAnsiTheme="minorHAnsi"/>
          <w:sz w:val="22"/>
          <w:szCs w:val="22"/>
        </w:rPr>
        <w:t>non-VRS/non-Commonwealth sponsored OPEBs</w:t>
      </w:r>
      <w:r>
        <w:rPr>
          <w:rFonts w:asciiTheme="minorHAnsi" w:hAnsiTheme="minorHAnsi"/>
          <w:sz w:val="22"/>
          <w:szCs w:val="22"/>
        </w:rPr>
        <w:t>.</w:t>
      </w:r>
    </w:p>
    <w:p w14:paraId="23EE8121" w14:textId="4206B824" w:rsidR="00125B93" w:rsidRPr="00C60FB0" w:rsidRDefault="00125B93" w:rsidP="00125B93">
      <w:pPr>
        <w:spacing w:after="120" w:line="300" w:lineRule="exact"/>
        <w:ind w:left="720"/>
        <w:jc w:val="both"/>
        <w:rPr>
          <w:rFonts w:asciiTheme="minorHAnsi" w:hAnsiTheme="minorHAnsi"/>
          <w:b/>
          <w:bCs/>
          <w:sz w:val="22"/>
          <w:szCs w:val="22"/>
        </w:rPr>
      </w:pPr>
      <w:r>
        <w:rPr>
          <w:rFonts w:asciiTheme="minorHAnsi" w:hAnsiTheme="minorHAnsi"/>
          <w:b/>
          <w:sz w:val="22"/>
          <w:szCs w:val="22"/>
        </w:rPr>
        <w:t>Similar to required reporting for GASB 68, the implementation of GASB 75 requires extensive</w:t>
      </w:r>
      <w:r w:rsidRPr="00A7014A">
        <w:rPr>
          <w:rFonts w:asciiTheme="minorHAnsi" w:hAnsiTheme="minorHAnsi"/>
          <w:b/>
          <w:sz w:val="22"/>
          <w:szCs w:val="22"/>
        </w:rPr>
        <w:t xml:space="preserve"> note disclosures and RSI to be included in the local governments’ financial statements</w:t>
      </w:r>
      <w:r w:rsidRPr="0097259A">
        <w:rPr>
          <w:rFonts w:asciiTheme="minorHAnsi" w:hAnsiTheme="minorHAnsi"/>
          <w:b/>
          <w:sz w:val="22"/>
          <w:szCs w:val="22"/>
        </w:rPr>
        <w:t>.</w:t>
      </w:r>
      <w:r w:rsidRPr="00C60FB0">
        <w:rPr>
          <w:rFonts w:asciiTheme="minorHAnsi" w:hAnsiTheme="minorHAnsi"/>
          <w:b/>
          <w:sz w:val="22"/>
          <w:szCs w:val="22"/>
        </w:rPr>
        <w:t xml:space="preserve"> The VRS separately publishes </w:t>
      </w:r>
      <w:r>
        <w:rPr>
          <w:rFonts w:asciiTheme="minorHAnsi" w:hAnsiTheme="minorHAnsi"/>
          <w:b/>
          <w:sz w:val="22"/>
          <w:szCs w:val="22"/>
        </w:rPr>
        <w:t xml:space="preserve">on their </w:t>
      </w:r>
      <w:r w:rsidR="00346E9F">
        <w:rPr>
          <w:rFonts w:asciiTheme="minorHAnsi" w:hAnsiTheme="minorHAnsi"/>
          <w:b/>
          <w:sz w:val="22"/>
          <w:szCs w:val="22"/>
        </w:rPr>
        <w:t>Employers website</w:t>
      </w:r>
      <w:r w:rsidR="001E54C9">
        <w:rPr>
          <w:rFonts w:asciiTheme="minorHAnsi" w:hAnsiTheme="minorHAnsi"/>
          <w:b/>
          <w:sz w:val="22"/>
          <w:szCs w:val="22"/>
        </w:rPr>
        <w:t xml:space="preserve">, </w:t>
      </w:r>
      <w:hyperlink r:id="rId66" w:history="1">
        <w:r w:rsidR="00346E9F">
          <w:rPr>
            <w:rStyle w:val="Hyperlink"/>
            <w:rFonts w:asciiTheme="minorHAnsi" w:hAnsiTheme="minorHAnsi"/>
            <w:b/>
            <w:sz w:val="22"/>
            <w:szCs w:val="22"/>
          </w:rPr>
          <w:t>Financial Reporting</w:t>
        </w:r>
      </w:hyperlink>
      <w:r>
        <w:rPr>
          <w:rFonts w:asciiTheme="minorHAnsi" w:hAnsiTheme="minorHAnsi"/>
          <w:b/>
          <w:sz w:val="22"/>
          <w:szCs w:val="22"/>
        </w:rPr>
        <w:t xml:space="preserve"> </w:t>
      </w:r>
      <w:r w:rsidR="001E54C9">
        <w:rPr>
          <w:rFonts w:asciiTheme="minorHAnsi" w:hAnsiTheme="minorHAnsi"/>
          <w:b/>
          <w:sz w:val="22"/>
          <w:szCs w:val="22"/>
        </w:rPr>
        <w:t xml:space="preserve">section </w:t>
      </w:r>
      <w:r w:rsidRPr="00C60FB0">
        <w:rPr>
          <w:rFonts w:asciiTheme="minorHAnsi" w:hAnsiTheme="minorHAnsi"/>
          <w:b/>
          <w:sz w:val="22"/>
          <w:szCs w:val="22"/>
        </w:rPr>
        <w:t xml:space="preserve">all applicable information to assist the local government employers in complying with GASB </w:t>
      </w:r>
      <w:r>
        <w:rPr>
          <w:rFonts w:asciiTheme="minorHAnsi" w:hAnsiTheme="minorHAnsi"/>
          <w:b/>
          <w:sz w:val="22"/>
          <w:szCs w:val="22"/>
        </w:rPr>
        <w:t>75</w:t>
      </w:r>
      <w:r w:rsidRPr="00C60FB0">
        <w:rPr>
          <w:rFonts w:asciiTheme="minorHAnsi" w:hAnsiTheme="minorHAnsi"/>
          <w:b/>
          <w:sz w:val="22"/>
          <w:szCs w:val="22"/>
        </w:rPr>
        <w:t xml:space="preserve"> requirements for their financial statements, as it relates to participation in the VRS </w:t>
      </w:r>
      <w:r>
        <w:rPr>
          <w:rFonts w:asciiTheme="minorHAnsi" w:hAnsiTheme="minorHAnsi"/>
          <w:b/>
          <w:sz w:val="22"/>
          <w:szCs w:val="22"/>
        </w:rPr>
        <w:t>OPEB</w:t>
      </w:r>
      <w:r w:rsidRPr="00C60FB0">
        <w:rPr>
          <w:rFonts w:asciiTheme="minorHAnsi" w:hAnsiTheme="minorHAnsi"/>
          <w:b/>
          <w:sz w:val="22"/>
          <w:szCs w:val="22"/>
        </w:rPr>
        <w:t xml:space="preserve"> plans. </w:t>
      </w:r>
      <w:r w:rsidR="00CC2DC9">
        <w:rPr>
          <w:rFonts w:asciiTheme="minorHAnsi" w:hAnsiTheme="minorHAnsi"/>
          <w:b/>
          <w:sz w:val="22"/>
          <w:szCs w:val="22"/>
        </w:rPr>
        <w:t xml:space="preserve"> </w:t>
      </w:r>
      <w:r w:rsidRPr="00C60FB0">
        <w:rPr>
          <w:rFonts w:asciiTheme="minorHAnsi" w:hAnsiTheme="minorHAnsi"/>
          <w:b/>
          <w:sz w:val="22"/>
          <w:szCs w:val="22"/>
        </w:rPr>
        <w:t xml:space="preserve">Any local government having its own </w:t>
      </w:r>
      <w:r>
        <w:rPr>
          <w:rFonts w:asciiTheme="minorHAnsi" w:hAnsiTheme="minorHAnsi"/>
          <w:b/>
          <w:sz w:val="22"/>
          <w:szCs w:val="22"/>
        </w:rPr>
        <w:t>OPEB or participating in other non-VRS/non-Commonwealth sponsored OPEBs</w:t>
      </w:r>
      <w:r w:rsidRPr="00C60FB0">
        <w:rPr>
          <w:rFonts w:asciiTheme="minorHAnsi" w:hAnsiTheme="minorHAnsi"/>
          <w:b/>
          <w:sz w:val="22"/>
          <w:szCs w:val="22"/>
        </w:rPr>
        <w:t xml:space="preserve"> should ensure the same GASB </w:t>
      </w:r>
      <w:r>
        <w:rPr>
          <w:rFonts w:asciiTheme="minorHAnsi" w:hAnsiTheme="minorHAnsi"/>
          <w:b/>
          <w:sz w:val="22"/>
          <w:szCs w:val="22"/>
        </w:rPr>
        <w:t>75</w:t>
      </w:r>
      <w:r w:rsidRPr="00C60FB0">
        <w:rPr>
          <w:rFonts w:asciiTheme="minorHAnsi" w:hAnsiTheme="minorHAnsi"/>
          <w:b/>
          <w:sz w:val="22"/>
          <w:szCs w:val="22"/>
        </w:rPr>
        <w:t xml:space="preserve"> reporting and disclosure information is included in its annual report for </w:t>
      </w:r>
      <w:r>
        <w:rPr>
          <w:rFonts w:asciiTheme="minorHAnsi" w:hAnsiTheme="minorHAnsi"/>
          <w:b/>
          <w:sz w:val="22"/>
          <w:szCs w:val="22"/>
        </w:rPr>
        <w:t>other non-Commonwealth/non-VRS OPEBs</w:t>
      </w:r>
      <w:r w:rsidRPr="00C60FB0">
        <w:rPr>
          <w:rFonts w:asciiTheme="minorHAnsi" w:hAnsiTheme="minorHAnsi"/>
          <w:b/>
          <w:sz w:val="22"/>
          <w:szCs w:val="22"/>
        </w:rPr>
        <w:t>.</w:t>
      </w:r>
      <w:r>
        <w:rPr>
          <w:rFonts w:asciiTheme="minorHAnsi" w:hAnsiTheme="minorHAnsi"/>
          <w:b/>
          <w:sz w:val="22"/>
          <w:szCs w:val="22"/>
        </w:rPr>
        <w:t xml:space="preserve"> This remaining section provides references and links where local governments can access the information necessary to complete their financial statements.</w:t>
      </w:r>
      <w:r w:rsidRPr="00A7014A">
        <w:rPr>
          <w:rFonts w:asciiTheme="minorHAnsi" w:hAnsiTheme="minorHAnsi"/>
          <w:b/>
          <w:sz w:val="22"/>
          <w:szCs w:val="22"/>
        </w:rPr>
        <w:t xml:space="preserve"> </w:t>
      </w:r>
    </w:p>
    <w:p w14:paraId="0FDCA11D" w14:textId="77777777" w:rsidR="00125B93" w:rsidRDefault="00125B93" w:rsidP="00125B93"/>
    <w:p w14:paraId="4BDB9D20" w14:textId="4A562D8F" w:rsidR="00310E15" w:rsidRPr="00774982" w:rsidRDefault="00125B93" w:rsidP="00774982">
      <w:pPr>
        <w:pStyle w:val="BodyText"/>
        <w:spacing w:line="300" w:lineRule="exact"/>
        <w:ind w:left="720"/>
        <w:jc w:val="both"/>
        <w:rPr>
          <w:rFonts w:asciiTheme="minorHAnsi" w:hAnsiTheme="minorHAnsi"/>
          <w:b/>
          <w:sz w:val="22"/>
          <w:szCs w:val="22"/>
        </w:rPr>
      </w:pPr>
      <w:r w:rsidRPr="00F24D0B">
        <w:rPr>
          <w:rFonts w:asciiTheme="minorHAnsi" w:hAnsiTheme="minorHAnsi"/>
          <w:sz w:val="22"/>
          <w:szCs w:val="22"/>
        </w:rPr>
        <w:t xml:space="preserve">Local </w:t>
      </w:r>
      <w:r w:rsidR="00774982">
        <w:rPr>
          <w:rFonts w:asciiTheme="minorHAnsi" w:hAnsiTheme="minorHAnsi"/>
          <w:sz w:val="22"/>
          <w:szCs w:val="22"/>
        </w:rPr>
        <w:t>g</w:t>
      </w:r>
      <w:r w:rsidRPr="00F24D0B">
        <w:rPr>
          <w:rFonts w:asciiTheme="minorHAnsi" w:hAnsiTheme="minorHAnsi"/>
          <w:sz w:val="22"/>
          <w:szCs w:val="22"/>
        </w:rPr>
        <w:t>overnments should</w:t>
      </w:r>
      <w:r>
        <w:rPr>
          <w:rFonts w:asciiTheme="minorHAnsi" w:hAnsiTheme="minorHAnsi"/>
          <w:sz w:val="22"/>
          <w:szCs w:val="22"/>
        </w:rPr>
        <w:t xml:space="preserve"> </w:t>
      </w:r>
      <w:r w:rsidRPr="00F24D0B">
        <w:rPr>
          <w:rFonts w:asciiTheme="minorHAnsi" w:hAnsiTheme="minorHAnsi"/>
          <w:sz w:val="22"/>
          <w:szCs w:val="22"/>
        </w:rPr>
        <w:t xml:space="preserve">refer </w:t>
      </w:r>
      <w:r w:rsidRPr="0066156B">
        <w:rPr>
          <w:rFonts w:asciiTheme="minorHAnsi" w:hAnsiTheme="minorHAnsi"/>
          <w:sz w:val="22"/>
          <w:szCs w:val="22"/>
        </w:rPr>
        <w:t xml:space="preserve">the </w:t>
      </w:r>
      <w:hyperlink r:id="rId67" w:history="1">
        <w:r w:rsidR="00EC0799" w:rsidRPr="00310E15">
          <w:rPr>
            <w:rStyle w:val="Hyperlink"/>
            <w:rFonts w:asciiTheme="minorHAnsi" w:hAnsiTheme="minorHAnsi"/>
            <w:b/>
            <w:sz w:val="22"/>
            <w:szCs w:val="22"/>
          </w:rPr>
          <w:t>VRS Guidelines and Resources: OPEB</w:t>
        </w:r>
      </w:hyperlink>
      <w:r w:rsidR="00EC0799">
        <w:rPr>
          <w:rFonts w:asciiTheme="minorHAnsi" w:hAnsiTheme="minorHAnsi"/>
          <w:b/>
          <w:sz w:val="22"/>
          <w:szCs w:val="22"/>
        </w:rPr>
        <w:t xml:space="preserve"> </w:t>
      </w:r>
      <w:r w:rsidR="00310E15" w:rsidRPr="00310E15">
        <w:rPr>
          <w:rFonts w:asciiTheme="minorHAnsi" w:hAnsiTheme="minorHAnsi"/>
          <w:bCs/>
          <w:sz w:val="22"/>
          <w:szCs w:val="22"/>
        </w:rPr>
        <w:t>website</w:t>
      </w:r>
      <w:r w:rsidR="00310E15">
        <w:rPr>
          <w:rFonts w:asciiTheme="minorHAnsi" w:hAnsiTheme="minorHAnsi"/>
          <w:b/>
          <w:sz w:val="22"/>
          <w:szCs w:val="22"/>
        </w:rPr>
        <w:t xml:space="preserve"> </w:t>
      </w:r>
      <w:r>
        <w:rPr>
          <w:rFonts w:asciiTheme="minorHAnsi" w:hAnsiTheme="minorHAnsi"/>
          <w:sz w:val="22"/>
          <w:szCs w:val="22"/>
        </w:rPr>
        <w:t>page</w:t>
      </w:r>
      <w:r w:rsidRPr="0066156B">
        <w:rPr>
          <w:rFonts w:asciiTheme="minorHAnsi" w:hAnsiTheme="minorHAnsi"/>
          <w:sz w:val="22"/>
          <w:szCs w:val="22"/>
        </w:rPr>
        <w:t xml:space="preserve"> to access the GASB </w:t>
      </w:r>
      <w:r>
        <w:rPr>
          <w:rFonts w:asciiTheme="minorHAnsi" w:hAnsiTheme="minorHAnsi"/>
          <w:sz w:val="22"/>
          <w:szCs w:val="22"/>
        </w:rPr>
        <w:t>75</w:t>
      </w:r>
      <w:r w:rsidRPr="0066156B">
        <w:rPr>
          <w:rFonts w:asciiTheme="minorHAnsi" w:hAnsiTheme="minorHAnsi"/>
          <w:sz w:val="22"/>
          <w:szCs w:val="22"/>
        </w:rPr>
        <w:t xml:space="preserve"> schedules</w:t>
      </w:r>
      <w:r w:rsidR="00310E15">
        <w:rPr>
          <w:rFonts w:asciiTheme="minorHAnsi" w:hAnsiTheme="minorHAnsi"/>
          <w:sz w:val="22"/>
          <w:szCs w:val="22"/>
        </w:rPr>
        <w:t xml:space="preserve"> with audit opinions</w:t>
      </w:r>
      <w:r w:rsidRPr="0066156B">
        <w:rPr>
          <w:rFonts w:asciiTheme="minorHAnsi" w:hAnsiTheme="minorHAnsi"/>
          <w:sz w:val="22"/>
          <w:szCs w:val="22"/>
        </w:rPr>
        <w:t>, sample journal entries, sample note disclosures</w:t>
      </w:r>
      <w:r>
        <w:rPr>
          <w:rFonts w:asciiTheme="minorHAnsi" w:hAnsiTheme="minorHAnsi"/>
          <w:sz w:val="22"/>
          <w:szCs w:val="22"/>
        </w:rPr>
        <w:t>,</w:t>
      </w:r>
      <w:r w:rsidRPr="0066156B">
        <w:rPr>
          <w:rFonts w:asciiTheme="minorHAnsi" w:hAnsiTheme="minorHAnsi"/>
          <w:sz w:val="22"/>
          <w:szCs w:val="22"/>
        </w:rPr>
        <w:t xml:space="preserve"> and analysis of employer contributions</w:t>
      </w:r>
      <w:r>
        <w:rPr>
          <w:rFonts w:asciiTheme="minorHAnsi" w:hAnsiTheme="minorHAnsi"/>
          <w:sz w:val="22"/>
          <w:szCs w:val="22"/>
        </w:rPr>
        <w:t xml:space="preserve"> to assist when completing their financial statements</w:t>
      </w:r>
      <w:r w:rsidR="00EC0799">
        <w:rPr>
          <w:rFonts w:asciiTheme="minorHAnsi" w:hAnsiTheme="minorHAnsi"/>
          <w:sz w:val="22"/>
          <w:szCs w:val="22"/>
        </w:rPr>
        <w:t>, which are listed according to the OPEB plans (HIC, GLI, LODA, etc.)</w:t>
      </w:r>
      <w:r>
        <w:rPr>
          <w:rFonts w:asciiTheme="minorHAnsi" w:hAnsiTheme="minorHAnsi"/>
          <w:sz w:val="22"/>
          <w:szCs w:val="22"/>
        </w:rPr>
        <w:t xml:space="preserve">. </w:t>
      </w:r>
      <w:r w:rsidR="00310E15">
        <w:rPr>
          <w:rFonts w:asciiTheme="minorHAnsi" w:hAnsiTheme="minorHAnsi"/>
          <w:sz w:val="22"/>
          <w:szCs w:val="22"/>
        </w:rPr>
        <w:t xml:space="preserve">Additionally, </w:t>
      </w:r>
      <w:r w:rsidR="00774982">
        <w:rPr>
          <w:rFonts w:asciiTheme="minorHAnsi" w:hAnsiTheme="minorHAnsi"/>
          <w:sz w:val="22"/>
          <w:szCs w:val="22"/>
        </w:rPr>
        <w:t>l</w:t>
      </w:r>
      <w:r w:rsidR="00310E15" w:rsidRPr="006E56D7">
        <w:rPr>
          <w:rFonts w:asciiTheme="minorHAnsi" w:hAnsiTheme="minorHAnsi"/>
          <w:sz w:val="22"/>
          <w:szCs w:val="22"/>
        </w:rPr>
        <w:t xml:space="preserve">ocal </w:t>
      </w:r>
      <w:r w:rsidR="00774982">
        <w:rPr>
          <w:rFonts w:asciiTheme="minorHAnsi" w:hAnsiTheme="minorHAnsi"/>
          <w:sz w:val="22"/>
          <w:szCs w:val="22"/>
        </w:rPr>
        <w:t>g</w:t>
      </w:r>
      <w:r w:rsidR="00310E15" w:rsidRPr="006E56D7">
        <w:rPr>
          <w:rFonts w:asciiTheme="minorHAnsi" w:hAnsiTheme="minorHAnsi"/>
          <w:sz w:val="22"/>
          <w:szCs w:val="22"/>
        </w:rPr>
        <w:t xml:space="preserve">overnments should refer to </w:t>
      </w:r>
      <w:r w:rsidR="00310E15">
        <w:rPr>
          <w:rFonts w:asciiTheme="minorHAnsi" w:hAnsiTheme="minorHAnsi"/>
          <w:sz w:val="22"/>
          <w:szCs w:val="22"/>
        </w:rPr>
        <w:t>the</w:t>
      </w:r>
      <w:r w:rsidR="00310E15" w:rsidRPr="00423799">
        <w:rPr>
          <w:rFonts w:asciiTheme="minorHAnsi" w:hAnsiTheme="minorHAnsi"/>
          <w:i/>
          <w:sz w:val="22"/>
          <w:szCs w:val="22"/>
        </w:rPr>
        <w:t xml:space="preserve"> </w:t>
      </w:r>
      <w:hyperlink r:id="rId68" w:history="1">
        <w:r w:rsidR="00310E15" w:rsidRPr="00310E15">
          <w:rPr>
            <w:rStyle w:val="Hyperlink"/>
            <w:rFonts w:asciiTheme="minorHAnsi" w:hAnsiTheme="minorHAnsi"/>
            <w:b/>
            <w:sz w:val="22"/>
            <w:szCs w:val="22"/>
          </w:rPr>
          <w:t>Actuarial Reports</w:t>
        </w:r>
      </w:hyperlink>
      <w:r w:rsidR="00310E15" w:rsidRPr="006E56D7">
        <w:rPr>
          <w:rFonts w:asciiTheme="minorHAnsi" w:hAnsiTheme="minorHAnsi"/>
          <w:sz w:val="22"/>
          <w:szCs w:val="22"/>
        </w:rPr>
        <w:t xml:space="preserve"> </w:t>
      </w:r>
      <w:r w:rsidR="00310E15">
        <w:rPr>
          <w:rFonts w:asciiTheme="minorHAnsi" w:hAnsiTheme="minorHAnsi"/>
          <w:sz w:val="22"/>
          <w:szCs w:val="22"/>
        </w:rPr>
        <w:t xml:space="preserve">section of the VRS’ </w:t>
      </w:r>
      <w:r w:rsidR="00310E15" w:rsidRPr="00105FD6">
        <w:rPr>
          <w:rFonts w:asciiTheme="minorHAnsi" w:hAnsiTheme="minorHAnsi"/>
          <w:sz w:val="22"/>
          <w:szCs w:val="22"/>
        </w:rPr>
        <w:t>Financial Reporting</w:t>
      </w:r>
      <w:r w:rsidR="00310E15">
        <w:rPr>
          <w:rFonts w:asciiTheme="minorHAnsi" w:hAnsiTheme="minorHAnsi"/>
          <w:sz w:val="22"/>
          <w:szCs w:val="22"/>
        </w:rPr>
        <w:t xml:space="preserve"> w</w:t>
      </w:r>
      <w:r w:rsidR="00310E15" w:rsidRPr="00105FD6">
        <w:rPr>
          <w:rFonts w:asciiTheme="minorHAnsi" w:hAnsiTheme="minorHAnsi"/>
          <w:sz w:val="22"/>
          <w:szCs w:val="22"/>
        </w:rPr>
        <w:t xml:space="preserve">ebsite </w:t>
      </w:r>
      <w:r w:rsidR="00310E15" w:rsidRPr="006E56D7">
        <w:rPr>
          <w:rFonts w:asciiTheme="minorHAnsi" w:hAnsiTheme="minorHAnsi"/>
          <w:sz w:val="22"/>
          <w:szCs w:val="22"/>
        </w:rPr>
        <w:t xml:space="preserve">to access the all-inclusive </w:t>
      </w:r>
      <w:r w:rsidR="00310E15">
        <w:rPr>
          <w:rFonts w:asciiTheme="minorHAnsi" w:hAnsiTheme="minorHAnsi"/>
          <w:sz w:val="22"/>
          <w:szCs w:val="22"/>
        </w:rPr>
        <w:t xml:space="preserve">GASB </w:t>
      </w:r>
      <w:r w:rsidR="00310E15" w:rsidRPr="006E56D7">
        <w:rPr>
          <w:rFonts w:asciiTheme="minorHAnsi" w:hAnsiTheme="minorHAnsi"/>
          <w:sz w:val="22"/>
          <w:szCs w:val="22"/>
        </w:rPr>
        <w:t xml:space="preserve">Statement No. </w:t>
      </w:r>
      <w:r w:rsidR="00310E15">
        <w:rPr>
          <w:rFonts w:asciiTheme="minorHAnsi" w:hAnsiTheme="minorHAnsi"/>
          <w:sz w:val="22"/>
          <w:szCs w:val="22"/>
        </w:rPr>
        <w:t>75</w:t>
      </w:r>
      <w:r w:rsidR="00310E15" w:rsidRPr="006E56D7">
        <w:rPr>
          <w:rFonts w:asciiTheme="minorHAnsi" w:hAnsiTheme="minorHAnsi"/>
          <w:sz w:val="22"/>
          <w:szCs w:val="22"/>
        </w:rPr>
        <w:t xml:space="preserve"> Reports</w:t>
      </w:r>
      <w:r w:rsidR="00310E15">
        <w:rPr>
          <w:rFonts w:asciiTheme="minorHAnsi" w:hAnsiTheme="minorHAnsi"/>
          <w:sz w:val="22"/>
          <w:szCs w:val="22"/>
        </w:rPr>
        <w:t xml:space="preserve"> for the applicable year</w:t>
      </w:r>
      <w:r w:rsidR="00310E15" w:rsidRPr="006E56D7">
        <w:rPr>
          <w:rFonts w:asciiTheme="minorHAnsi" w:hAnsiTheme="minorHAnsi"/>
          <w:sz w:val="22"/>
          <w:szCs w:val="22"/>
        </w:rPr>
        <w:t>. Within this report, you will find employer-specific information</w:t>
      </w:r>
      <w:r w:rsidR="00310E15">
        <w:rPr>
          <w:rFonts w:asciiTheme="minorHAnsi" w:hAnsiTheme="minorHAnsi"/>
          <w:sz w:val="22"/>
          <w:szCs w:val="22"/>
        </w:rPr>
        <w:t xml:space="preserve"> for the applicable VRS plans</w:t>
      </w:r>
      <w:r w:rsidR="00310E15" w:rsidRPr="006E56D7">
        <w:rPr>
          <w:rFonts w:asciiTheme="minorHAnsi" w:hAnsiTheme="minorHAnsi"/>
          <w:sz w:val="22"/>
          <w:szCs w:val="22"/>
        </w:rPr>
        <w:t xml:space="preserve"> to be included in your financial statements. </w:t>
      </w:r>
      <w:r w:rsidR="00310E15">
        <w:rPr>
          <w:rFonts w:asciiTheme="minorHAnsi" w:hAnsiTheme="minorHAnsi"/>
          <w:sz w:val="22"/>
          <w:szCs w:val="22"/>
        </w:rPr>
        <w:t xml:space="preserve"> </w:t>
      </w:r>
    </w:p>
    <w:p w14:paraId="0FAD46E9" w14:textId="77777777" w:rsidR="00104B47" w:rsidRDefault="00104B47" w:rsidP="00104B47">
      <w:pPr>
        <w:pStyle w:val="BodyText"/>
        <w:spacing w:after="0"/>
        <w:ind w:left="720"/>
        <w:jc w:val="both"/>
        <w:rPr>
          <w:rFonts w:asciiTheme="minorHAnsi" w:hAnsiTheme="minorHAnsi"/>
          <w:sz w:val="22"/>
          <w:szCs w:val="22"/>
        </w:rPr>
      </w:pPr>
    </w:p>
    <w:p w14:paraId="064BE7BE" w14:textId="0600FC96" w:rsidR="00104B47" w:rsidRDefault="00104B47" w:rsidP="00104B47">
      <w:pPr>
        <w:spacing w:after="120" w:line="300" w:lineRule="exact"/>
        <w:ind w:left="720"/>
        <w:jc w:val="both"/>
        <w:rPr>
          <w:rFonts w:asciiTheme="minorHAnsi" w:hAnsiTheme="minorHAnsi"/>
          <w:sz w:val="22"/>
          <w:szCs w:val="22"/>
        </w:rPr>
      </w:pPr>
      <w:r>
        <w:rPr>
          <w:rFonts w:asciiTheme="minorHAnsi" w:hAnsiTheme="minorHAnsi"/>
          <w:b/>
          <w:bCs/>
          <w:sz w:val="22"/>
          <w:szCs w:val="22"/>
        </w:rPr>
        <w:t xml:space="preserve">NOTE: </w:t>
      </w:r>
      <w:r w:rsidRPr="00104B47">
        <w:rPr>
          <w:rFonts w:asciiTheme="minorHAnsi" w:hAnsiTheme="minorHAnsi"/>
          <w:sz w:val="22"/>
          <w:szCs w:val="22"/>
        </w:rPr>
        <w:t xml:space="preserve">Effective </w:t>
      </w:r>
      <w:r w:rsidR="00A03605">
        <w:rPr>
          <w:rFonts w:asciiTheme="minorHAnsi" w:hAnsiTheme="minorHAnsi"/>
          <w:sz w:val="22"/>
          <w:szCs w:val="22"/>
        </w:rPr>
        <w:t>during</w:t>
      </w:r>
      <w:r w:rsidRPr="00104B47">
        <w:rPr>
          <w:rFonts w:asciiTheme="minorHAnsi" w:hAnsiTheme="minorHAnsi"/>
          <w:sz w:val="22"/>
          <w:szCs w:val="22"/>
        </w:rPr>
        <w:t xml:space="preserve"> the fiscal year 2023 reporting period, the Commonwealth made a special one-time contribution to the Teachers Health Insurance Credit (HIC)</w:t>
      </w:r>
      <w:r>
        <w:rPr>
          <w:rFonts w:asciiTheme="minorHAnsi" w:hAnsiTheme="minorHAnsi"/>
          <w:sz w:val="22"/>
          <w:szCs w:val="22"/>
        </w:rPr>
        <w:t xml:space="preserve"> OPEB</w:t>
      </w:r>
      <w:r w:rsidRPr="00104B47">
        <w:rPr>
          <w:rFonts w:asciiTheme="minorHAnsi" w:hAnsiTheme="minorHAnsi"/>
          <w:sz w:val="22"/>
          <w:szCs w:val="22"/>
        </w:rPr>
        <w:t xml:space="preserve"> plan</w:t>
      </w:r>
      <w:r>
        <w:rPr>
          <w:rFonts w:asciiTheme="minorHAnsi" w:hAnsiTheme="minorHAnsi"/>
          <w:sz w:val="22"/>
          <w:szCs w:val="22"/>
        </w:rPr>
        <w:t xml:space="preserve"> and the </w:t>
      </w:r>
      <w:r w:rsidRPr="00104B47">
        <w:rPr>
          <w:rFonts w:asciiTheme="minorHAnsi" w:hAnsiTheme="minorHAnsi"/>
          <w:sz w:val="22"/>
          <w:szCs w:val="22"/>
        </w:rPr>
        <w:t>Group Life Insurance (GLI)</w:t>
      </w:r>
      <w:r>
        <w:rPr>
          <w:rFonts w:asciiTheme="minorHAnsi" w:hAnsiTheme="minorHAnsi"/>
          <w:sz w:val="22"/>
          <w:szCs w:val="22"/>
        </w:rPr>
        <w:t xml:space="preserve"> OPEB plan</w:t>
      </w:r>
      <w:r w:rsidRPr="00104B47">
        <w:rPr>
          <w:rFonts w:asciiTheme="minorHAnsi" w:hAnsiTheme="minorHAnsi"/>
          <w:sz w:val="22"/>
          <w:szCs w:val="22"/>
        </w:rPr>
        <w:t>.  Accordingly, each local employer will proportionately recognize this non-employer contribution as revenue.  Based on GASB guidance, local employers should classify the non-employer contribution as “General Revenue” in the Government wide statements;</w:t>
      </w:r>
      <w:r w:rsidR="00A03605">
        <w:rPr>
          <w:rFonts w:asciiTheme="minorHAnsi" w:hAnsiTheme="minorHAnsi"/>
          <w:sz w:val="22"/>
          <w:szCs w:val="22"/>
        </w:rPr>
        <w:t xml:space="preserve"> </w:t>
      </w:r>
      <w:r w:rsidRPr="00104B47">
        <w:rPr>
          <w:rFonts w:asciiTheme="minorHAnsi" w:hAnsiTheme="minorHAnsi"/>
          <w:sz w:val="22"/>
          <w:szCs w:val="22"/>
        </w:rPr>
        <w:t xml:space="preserve">for example, as part of an </w:t>
      </w:r>
      <w:r w:rsidRPr="00104B47">
        <w:rPr>
          <w:rFonts w:asciiTheme="minorHAnsi" w:hAnsiTheme="minorHAnsi"/>
          <w:i/>
          <w:iCs/>
          <w:sz w:val="22"/>
          <w:szCs w:val="22"/>
        </w:rPr>
        <w:t>Other/Miscellaneous</w:t>
      </w:r>
      <w:r w:rsidRPr="00104B47">
        <w:rPr>
          <w:rFonts w:asciiTheme="minorHAnsi" w:hAnsiTheme="minorHAnsi"/>
          <w:sz w:val="22"/>
          <w:szCs w:val="22"/>
        </w:rPr>
        <w:t xml:space="preserve"> line item or </w:t>
      </w:r>
      <w:r w:rsidRPr="00104B47">
        <w:rPr>
          <w:rFonts w:asciiTheme="minorHAnsi" w:hAnsiTheme="minorHAnsi"/>
          <w:i/>
          <w:iCs/>
          <w:sz w:val="22"/>
          <w:szCs w:val="22"/>
        </w:rPr>
        <w:t xml:space="preserve">Grants and contributions not restricted to specific programs </w:t>
      </w:r>
      <w:r w:rsidRPr="00104B47">
        <w:rPr>
          <w:rFonts w:asciiTheme="minorHAnsi" w:hAnsiTheme="minorHAnsi"/>
          <w:sz w:val="22"/>
          <w:szCs w:val="22"/>
        </w:rPr>
        <w:t>line item</w:t>
      </w:r>
      <w:r w:rsidRPr="00104B47">
        <w:rPr>
          <w:rFonts w:asciiTheme="minorHAnsi" w:hAnsiTheme="minorHAnsi"/>
          <w:i/>
          <w:iCs/>
          <w:sz w:val="22"/>
          <w:szCs w:val="22"/>
        </w:rPr>
        <w:t xml:space="preserve">. </w:t>
      </w:r>
      <w:r w:rsidR="00A03605">
        <w:rPr>
          <w:rFonts w:asciiTheme="minorHAnsi" w:hAnsiTheme="minorHAnsi"/>
          <w:i/>
          <w:iCs/>
          <w:sz w:val="22"/>
          <w:szCs w:val="22"/>
        </w:rPr>
        <w:t>(</w:t>
      </w:r>
      <w:r w:rsidRPr="00104B47">
        <w:rPr>
          <w:rFonts w:asciiTheme="minorHAnsi" w:hAnsiTheme="minorHAnsi"/>
          <w:sz w:val="22"/>
          <w:szCs w:val="22"/>
        </w:rPr>
        <w:t xml:space="preserve">Management should </w:t>
      </w:r>
      <w:r w:rsidR="00A03605">
        <w:rPr>
          <w:rFonts w:asciiTheme="minorHAnsi" w:hAnsiTheme="minorHAnsi"/>
          <w:sz w:val="22"/>
          <w:szCs w:val="22"/>
        </w:rPr>
        <w:t>determine</w:t>
      </w:r>
      <w:r w:rsidRPr="00104B47">
        <w:rPr>
          <w:rFonts w:asciiTheme="minorHAnsi" w:hAnsiTheme="minorHAnsi"/>
          <w:sz w:val="22"/>
          <w:szCs w:val="22"/>
        </w:rPr>
        <w:t xml:space="preserve"> the specific line-item reporting under General Revenues</w:t>
      </w:r>
      <w:r w:rsidR="00A03605">
        <w:rPr>
          <w:rFonts w:asciiTheme="minorHAnsi" w:hAnsiTheme="minorHAnsi"/>
          <w:sz w:val="22"/>
          <w:szCs w:val="22"/>
        </w:rPr>
        <w:t>.)</w:t>
      </w:r>
    </w:p>
    <w:p w14:paraId="2FA5EFA8" w14:textId="066D2148" w:rsidR="00A03605" w:rsidRDefault="00A03605" w:rsidP="00A03605">
      <w:pPr>
        <w:spacing w:after="120" w:line="300" w:lineRule="exact"/>
        <w:ind w:left="720"/>
        <w:jc w:val="both"/>
        <w:rPr>
          <w:rFonts w:asciiTheme="minorHAnsi" w:hAnsiTheme="minorHAnsi"/>
          <w:sz w:val="22"/>
          <w:szCs w:val="22"/>
        </w:rPr>
      </w:pPr>
      <w:r w:rsidRPr="00104B47">
        <w:rPr>
          <w:rFonts w:asciiTheme="minorHAnsi" w:hAnsiTheme="minorHAnsi"/>
          <w:sz w:val="22"/>
          <w:szCs w:val="22"/>
        </w:rPr>
        <w:t xml:space="preserve">The VRS includes </w:t>
      </w:r>
      <w:r>
        <w:rPr>
          <w:rFonts w:asciiTheme="minorHAnsi" w:hAnsiTheme="minorHAnsi"/>
          <w:sz w:val="22"/>
          <w:szCs w:val="22"/>
        </w:rPr>
        <w:t>information for</w:t>
      </w:r>
      <w:r w:rsidRPr="00104B47">
        <w:rPr>
          <w:rFonts w:asciiTheme="minorHAnsi" w:hAnsiTheme="minorHAnsi"/>
          <w:sz w:val="22"/>
          <w:szCs w:val="22"/>
        </w:rPr>
        <w:t xml:space="preserve"> each employer’s proportionate share of this revenue in the </w:t>
      </w:r>
      <w:r>
        <w:rPr>
          <w:rFonts w:asciiTheme="minorHAnsi" w:hAnsiTheme="minorHAnsi"/>
          <w:sz w:val="22"/>
          <w:szCs w:val="22"/>
        </w:rPr>
        <w:t>HIC and GLI OPEB</w:t>
      </w:r>
      <w:r w:rsidRPr="00104B47">
        <w:rPr>
          <w:rFonts w:asciiTheme="minorHAnsi" w:hAnsiTheme="minorHAnsi"/>
          <w:sz w:val="22"/>
          <w:szCs w:val="22"/>
        </w:rPr>
        <w:t xml:space="preserve"> Sample Journal Entries </w:t>
      </w:r>
      <w:r>
        <w:rPr>
          <w:rFonts w:asciiTheme="minorHAnsi" w:hAnsiTheme="minorHAnsi"/>
          <w:sz w:val="22"/>
          <w:szCs w:val="22"/>
        </w:rPr>
        <w:t>guidance</w:t>
      </w:r>
      <w:r w:rsidRPr="00104B47">
        <w:rPr>
          <w:rFonts w:asciiTheme="minorHAnsi" w:hAnsiTheme="minorHAnsi"/>
          <w:sz w:val="22"/>
          <w:szCs w:val="22"/>
        </w:rPr>
        <w:t xml:space="preserve">. Refer to entry #3 in this guidance, line </w:t>
      </w:r>
      <w:r w:rsidR="00774982">
        <w:rPr>
          <w:rFonts w:asciiTheme="minorHAnsi" w:hAnsiTheme="minorHAnsi"/>
          <w:sz w:val="22"/>
          <w:szCs w:val="22"/>
        </w:rPr>
        <w:t>named</w:t>
      </w:r>
      <w:r w:rsidRPr="00104B47">
        <w:rPr>
          <w:rFonts w:asciiTheme="minorHAnsi" w:hAnsiTheme="minorHAnsi"/>
          <w:sz w:val="22"/>
          <w:szCs w:val="22"/>
        </w:rPr>
        <w:t xml:space="preserve"> “FY 202</w:t>
      </w:r>
      <w:r>
        <w:rPr>
          <w:rFonts w:asciiTheme="minorHAnsi" w:hAnsiTheme="minorHAnsi"/>
          <w:sz w:val="22"/>
          <w:szCs w:val="22"/>
        </w:rPr>
        <w:t>2</w:t>
      </w:r>
      <w:r w:rsidRPr="00104B47">
        <w:rPr>
          <w:rFonts w:asciiTheme="minorHAnsi" w:hAnsiTheme="minorHAnsi"/>
          <w:sz w:val="22"/>
          <w:szCs w:val="22"/>
        </w:rPr>
        <w:t xml:space="preserve"> Non-employer Contributing Entity.”</w:t>
      </w:r>
    </w:p>
    <w:p w14:paraId="44A2F9BC" w14:textId="77777777" w:rsidR="00760881" w:rsidRPr="00B67F94" w:rsidRDefault="00760881" w:rsidP="00310E15">
      <w:pPr>
        <w:pStyle w:val="BodyText"/>
        <w:spacing w:line="300" w:lineRule="exact"/>
        <w:rPr>
          <w:rFonts w:asciiTheme="minorHAnsi" w:hAnsiTheme="minorHAnsi"/>
          <w:sz w:val="22"/>
          <w:szCs w:val="22"/>
        </w:rPr>
      </w:pPr>
    </w:p>
    <w:p w14:paraId="40AC8BED" w14:textId="5295AD0B" w:rsidR="00C55A80" w:rsidRPr="00B67F94" w:rsidRDefault="00C55A80" w:rsidP="00774982">
      <w:pPr>
        <w:pStyle w:val="Heading1"/>
        <w:spacing w:line="300" w:lineRule="exact"/>
        <w:ind w:left="720" w:hanging="720"/>
        <w:rPr>
          <w:rFonts w:asciiTheme="minorHAnsi" w:hAnsiTheme="minorHAnsi"/>
          <w:sz w:val="22"/>
          <w:szCs w:val="22"/>
        </w:rPr>
      </w:pPr>
      <w:r w:rsidRPr="00B67F94">
        <w:rPr>
          <w:rFonts w:asciiTheme="minorHAnsi" w:hAnsiTheme="minorHAnsi"/>
          <w:sz w:val="22"/>
          <w:szCs w:val="22"/>
        </w:rPr>
        <w:t>6.3</w:t>
      </w:r>
      <w:r w:rsidRPr="00B67F94">
        <w:rPr>
          <w:rFonts w:asciiTheme="minorHAnsi" w:hAnsiTheme="minorHAnsi"/>
          <w:sz w:val="22"/>
          <w:szCs w:val="22"/>
        </w:rPr>
        <w:tab/>
      </w:r>
      <w:bookmarkStart w:id="90" w:name="Chapter6_3"/>
      <w:r w:rsidRPr="00B67F94">
        <w:rPr>
          <w:rFonts w:asciiTheme="minorHAnsi" w:hAnsiTheme="minorHAnsi"/>
          <w:sz w:val="22"/>
          <w:szCs w:val="22"/>
          <w:u w:val="single"/>
        </w:rPr>
        <w:t>Soft Dollar Transactions</w:t>
      </w:r>
      <w:bookmarkEnd w:id="90"/>
    </w:p>
    <w:p w14:paraId="3680D884" w14:textId="463B7964" w:rsidR="00C55A80" w:rsidRPr="00B67F94" w:rsidRDefault="000F2464" w:rsidP="00C55A80">
      <w:pPr>
        <w:spacing w:after="240" w:line="300" w:lineRule="exact"/>
        <w:ind w:left="720" w:right="72"/>
        <w:jc w:val="both"/>
        <w:rPr>
          <w:rFonts w:asciiTheme="minorHAnsi" w:hAnsiTheme="minorHAnsi"/>
          <w:sz w:val="22"/>
          <w:szCs w:val="22"/>
        </w:rPr>
      </w:pPr>
      <w:r w:rsidRPr="00E01803">
        <w:rPr>
          <w:rFonts w:asciiTheme="minorHAnsi" w:hAnsiTheme="minorHAnsi"/>
          <w:iCs/>
          <w:sz w:val="22"/>
          <w:szCs w:val="22"/>
        </w:rPr>
        <w:t>Code of Virginia</w:t>
      </w:r>
      <w:r w:rsidRPr="00B67F94">
        <w:rPr>
          <w:rFonts w:asciiTheme="minorHAnsi" w:hAnsiTheme="minorHAnsi"/>
          <w:i/>
          <w:iCs/>
          <w:sz w:val="22"/>
          <w:szCs w:val="22"/>
        </w:rPr>
        <w:t xml:space="preserve"> </w:t>
      </w:r>
      <w:r w:rsidR="00E01803">
        <w:rPr>
          <w:rFonts w:asciiTheme="minorHAnsi" w:hAnsiTheme="minorHAnsi"/>
          <w:sz w:val="22"/>
          <w:szCs w:val="22"/>
        </w:rPr>
        <w:t>§</w:t>
      </w:r>
      <w:r w:rsidR="00C55A80" w:rsidRPr="00B67F94">
        <w:rPr>
          <w:rFonts w:asciiTheme="minorHAnsi" w:hAnsiTheme="minorHAnsi"/>
          <w:sz w:val="22"/>
          <w:szCs w:val="22"/>
        </w:rPr>
        <w:t xml:space="preserve">51.1-1000 requires public retirement systems to prepare, and make available to the public upon request, a document disclosing material "soft dollar" transactions in which the fund managers have engaged.  Soft dollar transactions are defined by the Code as "arrangements not negotiated at arm’s length or dealings between the retirement systems' fund managers and persons providing services to the systems for non-cash considerations.”  For example, a broker may furnish hardware, software, research reports, or consulting services to a fund manager in return for a certain amount of investment volume with that broker.  Material transactions are defined as transactions </w:t>
      </w:r>
      <w:r w:rsidR="00C20292" w:rsidRPr="00B67F94">
        <w:rPr>
          <w:rFonts w:asciiTheme="minorHAnsi" w:hAnsiTheme="minorHAnsi"/>
          <w:sz w:val="22"/>
          <w:szCs w:val="22"/>
        </w:rPr>
        <w:t xml:space="preserve">more than </w:t>
      </w:r>
      <w:r w:rsidR="00C55A80" w:rsidRPr="00B67F94">
        <w:rPr>
          <w:rFonts w:asciiTheme="minorHAnsi" w:hAnsiTheme="minorHAnsi"/>
          <w:sz w:val="22"/>
          <w:szCs w:val="22"/>
        </w:rPr>
        <w:t>$10,000 where it could be asserted that a conflict of interest or an appearance of impropriety was a factor in making the determination of which provider of services would be contracted.</w:t>
      </w:r>
    </w:p>
    <w:p w14:paraId="07FF1C7E" w14:textId="77777777" w:rsidR="00C55A80" w:rsidRPr="00B67F94" w:rsidRDefault="00C55A80" w:rsidP="00C55A80">
      <w:pPr>
        <w:spacing w:line="300" w:lineRule="exact"/>
        <w:ind w:left="720" w:right="72"/>
        <w:jc w:val="both"/>
        <w:rPr>
          <w:rFonts w:asciiTheme="minorHAnsi" w:hAnsiTheme="minorHAnsi"/>
          <w:sz w:val="22"/>
          <w:szCs w:val="22"/>
        </w:rPr>
      </w:pPr>
      <w:r w:rsidRPr="00B67F94">
        <w:rPr>
          <w:rFonts w:asciiTheme="minorHAnsi" w:hAnsiTheme="minorHAnsi"/>
          <w:sz w:val="22"/>
          <w:szCs w:val="22"/>
        </w:rPr>
        <w:t>Soft dollar transaction disclosures may be included in the local government’s annual report, or, alternatively, published in a separate disclosure document.  There is no prescribed method for reporting these transactions.  The following columnar format is offered as one recommendation for this disclosure:</w:t>
      </w:r>
    </w:p>
    <w:p w14:paraId="60F4CDC3" w14:textId="77777777" w:rsidR="00C55A80" w:rsidRPr="00B67F94" w:rsidRDefault="00C55A80" w:rsidP="00C55A80">
      <w:pPr>
        <w:jc w:val="both"/>
        <w:rPr>
          <w:rFonts w:asciiTheme="minorHAnsi" w:hAnsiTheme="minorHAnsi"/>
          <w:sz w:val="22"/>
          <w:szCs w:val="22"/>
        </w:rPr>
      </w:pPr>
    </w:p>
    <w:p w14:paraId="2A869053" w14:textId="77777777" w:rsidR="00C55A80" w:rsidRPr="00B67F94" w:rsidRDefault="00C55A80" w:rsidP="00C55A80">
      <w:pPr>
        <w:tabs>
          <w:tab w:val="center" w:pos="1800"/>
          <w:tab w:val="center" w:pos="4860"/>
          <w:tab w:val="center" w:pos="7920"/>
        </w:tabs>
        <w:ind w:left="1152"/>
        <w:rPr>
          <w:rFonts w:asciiTheme="minorHAnsi" w:hAnsiTheme="minorHAnsi"/>
          <w:sz w:val="22"/>
          <w:szCs w:val="22"/>
        </w:rPr>
      </w:pPr>
      <w:r w:rsidRPr="00B67F94">
        <w:rPr>
          <w:rFonts w:asciiTheme="minorHAnsi" w:hAnsiTheme="minorHAnsi"/>
          <w:sz w:val="22"/>
          <w:szCs w:val="22"/>
        </w:rPr>
        <w:tab/>
      </w:r>
      <w:r w:rsidRPr="00B67F94">
        <w:rPr>
          <w:rFonts w:asciiTheme="minorHAnsi" w:hAnsiTheme="minorHAnsi"/>
          <w:sz w:val="22"/>
          <w:szCs w:val="22"/>
        </w:rPr>
        <w:tab/>
        <w:t>Description of</w:t>
      </w:r>
      <w:r w:rsidRPr="00B67F94">
        <w:rPr>
          <w:rFonts w:asciiTheme="minorHAnsi" w:hAnsiTheme="minorHAnsi"/>
          <w:sz w:val="22"/>
          <w:szCs w:val="22"/>
        </w:rPr>
        <w:tab/>
        <w:t>Dollar Value of</w:t>
      </w:r>
      <w:r w:rsidRPr="00B67F94">
        <w:rPr>
          <w:rFonts w:asciiTheme="minorHAnsi" w:hAnsiTheme="minorHAnsi"/>
          <w:sz w:val="22"/>
          <w:szCs w:val="22"/>
        </w:rPr>
        <w:br/>
      </w:r>
      <w:r w:rsidRPr="00B67F94">
        <w:rPr>
          <w:rFonts w:asciiTheme="minorHAnsi" w:hAnsiTheme="minorHAnsi"/>
          <w:sz w:val="22"/>
          <w:szCs w:val="22"/>
          <w:u w:val="single"/>
        </w:rPr>
        <w:t>Vendor Name</w:t>
      </w:r>
      <w:r w:rsidRPr="00B67F94">
        <w:rPr>
          <w:rFonts w:asciiTheme="minorHAnsi" w:hAnsiTheme="minorHAnsi"/>
          <w:sz w:val="22"/>
          <w:szCs w:val="22"/>
        </w:rPr>
        <w:tab/>
      </w:r>
      <w:r w:rsidRPr="00B67F94">
        <w:rPr>
          <w:rFonts w:asciiTheme="minorHAnsi" w:hAnsiTheme="minorHAnsi"/>
          <w:sz w:val="22"/>
          <w:szCs w:val="22"/>
          <w:u w:val="single"/>
        </w:rPr>
        <w:t>Goods or Services</w:t>
      </w:r>
      <w:r w:rsidRPr="00B67F94">
        <w:rPr>
          <w:rFonts w:asciiTheme="minorHAnsi" w:hAnsiTheme="minorHAnsi"/>
          <w:sz w:val="22"/>
          <w:szCs w:val="22"/>
        </w:rPr>
        <w:tab/>
      </w:r>
      <w:r w:rsidRPr="00B67F94">
        <w:rPr>
          <w:rFonts w:asciiTheme="minorHAnsi" w:hAnsiTheme="minorHAnsi"/>
          <w:sz w:val="22"/>
          <w:szCs w:val="22"/>
          <w:u w:val="single"/>
        </w:rPr>
        <w:t>Goods or Services</w:t>
      </w:r>
    </w:p>
    <w:p w14:paraId="075B9BDE" w14:textId="77777777" w:rsidR="00C55A80" w:rsidRPr="00B67F94" w:rsidRDefault="00C55A80" w:rsidP="00C55A80">
      <w:pPr>
        <w:tabs>
          <w:tab w:val="center" w:pos="1008"/>
          <w:tab w:val="center" w:pos="4320"/>
          <w:tab w:val="center" w:pos="7776"/>
        </w:tabs>
        <w:spacing w:after="240"/>
        <w:rPr>
          <w:rFonts w:asciiTheme="minorHAnsi" w:hAnsiTheme="minorHAnsi"/>
          <w:sz w:val="22"/>
          <w:szCs w:val="22"/>
        </w:rPr>
      </w:pPr>
    </w:p>
    <w:sectPr w:rsidR="00C55A80" w:rsidRPr="00B67F94" w:rsidSect="001F67EF">
      <w:headerReference w:type="default" r:id="rId69"/>
      <w:footerReference w:type="default" r:id="rId70"/>
      <w:headerReference w:type="first" r:id="rId71"/>
      <w:footerReference w:type="first" r:id="rId72"/>
      <w:footnotePr>
        <w:numRestart w:val="eachSect"/>
      </w:footnotePr>
      <w:pgSz w:w="12240" w:h="15840"/>
      <w:pgMar w:top="1440" w:right="1584" w:bottom="1440"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A8C2" w14:textId="77777777" w:rsidR="006E5C77" w:rsidRDefault="006E5C77">
      <w:r>
        <w:separator/>
      </w:r>
    </w:p>
  </w:endnote>
  <w:endnote w:type="continuationSeparator" w:id="0">
    <w:p w14:paraId="00DEE9CE" w14:textId="77777777" w:rsidR="006E5C77" w:rsidRDefault="006E5C77">
      <w:r>
        <w:continuationSeparator/>
      </w:r>
    </w:p>
  </w:endnote>
  <w:endnote w:type="continuationNotice" w:id="1">
    <w:p w14:paraId="077242F5" w14:textId="77777777" w:rsidR="006E5C77" w:rsidRDefault="006E5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BDED" w14:textId="3EC22080" w:rsidR="0022237F" w:rsidRPr="002B7F62" w:rsidRDefault="0022237F" w:rsidP="005B7A8A">
    <w:pPr>
      <w:pStyle w:val="Footer"/>
      <w:rPr>
        <w:rFonts w:asciiTheme="minorHAnsi" w:hAnsiTheme="minorHAnsi"/>
        <w:sz w:val="22"/>
        <w:szCs w:val="22"/>
      </w:rPr>
    </w:pPr>
    <w:r>
      <w:rPr>
        <w:rFonts w:ascii="Helvetica" w:hAnsi="Helvetica"/>
        <w:sz w:val="22"/>
        <w:szCs w:val="22"/>
      </w:rPr>
      <w:tab/>
    </w:r>
    <w:r w:rsidRPr="002B7F62">
      <w:rPr>
        <w:rFonts w:asciiTheme="minorHAnsi" w:hAnsiTheme="minorHAnsi"/>
        <w:sz w:val="22"/>
        <w:szCs w:val="22"/>
      </w:rPr>
      <w:t>1-</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1</w:t>
    </w:r>
    <w:r w:rsidRPr="002B7F62">
      <w:rPr>
        <w:rStyle w:val="PageNumber"/>
        <w:rFonts w:asciiTheme="minorHAnsi" w:hAnsiTheme="minorHAnsi"/>
        <w:sz w:val="22"/>
        <w:szCs w:val="22"/>
      </w:rPr>
      <w:fldChar w:fldCharType="end"/>
    </w:r>
  </w:p>
  <w:p w14:paraId="0D861447" w14:textId="77777777" w:rsidR="0022237F" w:rsidRPr="002B7F62" w:rsidRDefault="0022237F">
    <w:pPr>
      <w:pStyle w:val="Footer"/>
      <w:rPr>
        <w:rFonts w:asciiTheme="minorHAnsi" w:hAnsiTheme="minorHAnsi"/>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F6C1" w14:textId="359D3D3C" w:rsidR="0022237F" w:rsidRPr="002B7F62" w:rsidRDefault="0022237F">
    <w:pPr>
      <w:pStyle w:val="Footer"/>
      <w:rPr>
        <w:rFonts w:asciiTheme="minorHAnsi" w:hAnsiTheme="minorHAnsi"/>
        <w:sz w:val="22"/>
        <w:szCs w:val="22"/>
      </w:rPr>
    </w:pPr>
    <w:r>
      <w:tab/>
    </w:r>
    <w:r w:rsidRPr="002B7F62">
      <w:rPr>
        <w:rFonts w:asciiTheme="minorHAnsi" w:hAnsiTheme="minorHAnsi"/>
        <w:sz w:val="22"/>
        <w:szCs w:val="22"/>
      </w:rPr>
      <w:t>5-</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1</w:t>
    </w:r>
    <w:r w:rsidRPr="002B7F62">
      <w:rPr>
        <w:rStyle w:val="PageNumber"/>
        <w:rFonts w:asciiTheme="minorHAnsi" w:hAnsiTheme="minorHAnsi"/>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72ED" w14:textId="0181008E" w:rsidR="0022237F" w:rsidRPr="002B7F62" w:rsidRDefault="0022237F" w:rsidP="005B7A8A">
    <w:pPr>
      <w:pStyle w:val="Footer"/>
      <w:rPr>
        <w:rFonts w:asciiTheme="minorHAnsi" w:hAnsiTheme="minorHAnsi"/>
        <w:sz w:val="22"/>
        <w:szCs w:val="22"/>
      </w:rPr>
    </w:pPr>
    <w:r>
      <w:rPr>
        <w:rFonts w:ascii="Helvetica" w:hAnsi="Helvetica"/>
        <w:sz w:val="22"/>
        <w:szCs w:val="22"/>
      </w:rPr>
      <w:tab/>
    </w:r>
    <w:r w:rsidRPr="002B7F62">
      <w:rPr>
        <w:rFonts w:asciiTheme="minorHAnsi" w:hAnsiTheme="minorHAnsi"/>
        <w:sz w:val="22"/>
        <w:szCs w:val="22"/>
      </w:rPr>
      <w:t>6-</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5</w:t>
    </w:r>
    <w:r w:rsidRPr="002B7F62">
      <w:rPr>
        <w:rStyle w:val="PageNumber"/>
        <w:rFonts w:asciiTheme="minorHAnsi" w:hAnsiTheme="minorHAnsi"/>
        <w:sz w:val="22"/>
        <w:szCs w:val="22"/>
      </w:rPr>
      <w:fldChar w:fldCharType="end"/>
    </w:r>
  </w:p>
  <w:p w14:paraId="2A16CE88" w14:textId="77777777" w:rsidR="0022237F" w:rsidRPr="002B7F62" w:rsidRDefault="0022237F">
    <w:pPr>
      <w:pStyle w:val="Footer"/>
      <w:rPr>
        <w:rFonts w:asciiTheme="minorHAnsi" w:hAnsiTheme="minorHAnsi"/>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BEB4" w14:textId="661C0380" w:rsidR="0022237F" w:rsidRPr="002B7F62" w:rsidRDefault="0022237F">
    <w:pPr>
      <w:pStyle w:val="Footer"/>
      <w:rPr>
        <w:rFonts w:asciiTheme="minorHAnsi" w:hAnsiTheme="minorHAnsi"/>
        <w:sz w:val="22"/>
        <w:szCs w:val="22"/>
      </w:rPr>
    </w:pPr>
    <w:r>
      <w:tab/>
    </w:r>
    <w:r w:rsidRPr="002B7F62">
      <w:rPr>
        <w:rFonts w:asciiTheme="minorHAnsi" w:hAnsiTheme="minorHAnsi"/>
        <w:sz w:val="22"/>
        <w:szCs w:val="22"/>
      </w:rPr>
      <w:t>6-</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1</w:t>
    </w:r>
    <w:r w:rsidRPr="002B7F62">
      <w:rPr>
        <w:rStyle w:val="PageNumbe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83A7" w14:textId="77777777" w:rsidR="0022237F" w:rsidRPr="005B7A8A" w:rsidRDefault="0022237F">
    <w:pPr>
      <w:pStyle w:val="Footer"/>
      <w:rPr>
        <w:rFonts w:ascii="Helvetica" w:hAnsi="Helvetica"/>
        <w:sz w:val="22"/>
        <w:szCs w:val="22"/>
      </w:rPr>
    </w:pPr>
    <w:r>
      <w:tab/>
    </w:r>
    <w:r w:rsidRPr="005B7A8A">
      <w:rPr>
        <w:rFonts w:ascii="Helvetica" w:hAnsi="Helvetica"/>
        <w:sz w:val="22"/>
        <w:szCs w:val="22"/>
      </w:rPr>
      <w:t>1</w:t>
    </w:r>
    <w:r w:rsidRPr="000E2157">
      <w:rPr>
        <w:rFonts w:ascii="Helvetica" w:hAnsi="Helvetica"/>
        <w:sz w:val="22"/>
        <w:szCs w:val="22"/>
      </w:rPr>
      <w:t>-</w:t>
    </w:r>
    <w:r w:rsidRPr="005B7A8A">
      <w:rPr>
        <w:rStyle w:val="PageNumber"/>
        <w:rFonts w:ascii="Helvetica" w:hAnsi="Helvetica"/>
        <w:sz w:val="22"/>
        <w:szCs w:val="22"/>
      </w:rPr>
      <w:fldChar w:fldCharType="begin"/>
    </w:r>
    <w:r w:rsidRPr="005B7A8A">
      <w:rPr>
        <w:rStyle w:val="PageNumber"/>
        <w:rFonts w:ascii="Helvetica" w:hAnsi="Helvetica"/>
        <w:sz w:val="22"/>
        <w:szCs w:val="22"/>
      </w:rPr>
      <w:instrText xml:space="preserve"> PAGE </w:instrText>
    </w:r>
    <w:r w:rsidRPr="005B7A8A">
      <w:rPr>
        <w:rStyle w:val="PageNumber"/>
        <w:rFonts w:ascii="Helvetica" w:hAnsi="Helvetica"/>
        <w:sz w:val="22"/>
        <w:szCs w:val="22"/>
      </w:rPr>
      <w:fldChar w:fldCharType="separate"/>
    </w:r>
    <w:r>
      <w:rPr>
        <w:rStyle w:val="PageNumber"/>
        <w:rFonts w:ascii="Helvetica" w:hAnsi="Helvetica"/>
        <w:noProof/>
        <w:sz w:val="22"/>
        <w:szCs w:val="22"/>
      </w:rPr>
      <w:t>1</w:t>
    </w:r>
    <w:r w:rsidRPr="005B7A8A">
      <w:rPr>
        <w:rStyle w:val="PageNumber"/>
        <w:rFonts w:ascii="Helvetica" w:hAnsi="Helvetic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31F3" w14:textId="14AB4F22" w:rsidR="0022237F" w:rsidRPr="002B7F62" w:rsidRDefault="0022237F" w:rsidP="005B7A8A">
    <w:pPr>
      <w:pStyle w:val="Footer"/>
      <w:rPr>
        <w:rFonts w:asciiTheme="minorHAnsi" w:hAnsiTheme="minorHAnsi"/>
        <w:sz w:val="22"/>
        <w:szCs w:val="22"/>
      </w:rPr>
    </w:pPr>
    <w:r>
      <w:rPr>
        <w:rFonts w:ascii="Helvetica" w:hAnsi="Helvetica"/>
        <w:sz w:val="22"/>
        <w:szCs w:val="22"/>
      </w:rPr>
      <w:tab/>
    </w:r>
    <w:r w:rsidRPr="002B7F62">
      <w:rPr>
        <w:rFonts w:asciiTheme="minorHAnsi" w:hAnsiTheme="minorHAnsi"/>
        <w:sz w:val="22"/>
        <w:szCs w:val="22"/>
      </w:rPr>
      <w:t>2-</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7</w:t>
    </w:r>
    <w:r w:rsidRPr="002B7F62">
      <w:rPr>
        <w:rStyle w:val="PageNumber"/>
        <w:rFonts w:asciiTheme="minorHAnsi" w:hAnsiTheme="minorHAnsi"/>
        <w:sz w:val="22"/>
        <w:szCs w:val="22"/>
      </w:rPr>
      <w:fldChar w:fldCharType="end"/>
    </w:r>
  </w:p>
  <w:p w14:paraId="432128DE" w14:textId="77777777" w:rsidR="0022237F" w:rsidRDefault="002223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033B" w14:textId="32A6FC37" w:rsidR="0022237F" w:rsidRPr="002B7F62" w:rsidRDefault="0022237F">
    <w:pPr>
      <w:pStyle w:val="Footer"/>
      <w:rPr>
        <w:rFonts w:asciiTheme="minorHAnsi" w:hAnsiTheme="minorHAnsi"/>
        <w:sz w:val="22"/>
        <w:szCs w:val="22"/>
      </w:rPr>
    </w:pPr>
    <w:r>
      <w:tab/>
    </w:r>
    <w:r w:rsidRPr="002B7F62">
      <w:rPr>
        <w:rFonts w:asciiTheme="minorHAnsi" w:hAnsiTheme="minorHAnsi"/>
        <w:sz w:val="22"/>
        <w:szCs w:val="22"/>
      </w:rPr>
      <w:t>2-</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1</w:t>
    </w:r>
    <w:r w:rsidRPr="002B7F62">
      <w:rPr>
        <w:rStyle w:val="PageNumber"/>
        <w:rFonts w:asciiTheme="minorHAnsi" w:hAnsiTheme="minorHAnsi"/>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B18C" w14:textId="6C7D6582" w:rsidR="0022237F" w:rsidRPr="002B7F62" w:rsidRDefault="0022237F" w:rsidP="005B7A8A">
    <w:pPr>
      <w:pStyle w:val="Footer"/>
      <w:rPr>
        <w:rFonts w:asciiTheme="minorHAnsi" w:hAnsiTheme="minorHAnsi"/>
        <w:sz w:val="22"/>
        <w:szCs w:val="22"/>
      </w:rPr>
    </w:pPr>
    <w:r>
      <w:rPr>
        <w:rFonts w:ascii="Helvetica" w:hAnsi="Helvetica"/>
        <w:sz w:val="22"/>
        <w:szCs w:val="22"/>
      </w:rPr>
      <w:tab/>
    </w:r>
    <w:r w:rsidRPr="002B7F62">
      <w:rPr>
        <w:rFonts w:asciiTheme="minorHAnsi" w:hAnsiTheme="minorHAnsi"/>
        <w:sz w:val="22"/>
        <w:szCs w:val="22"/>
      </w:rPr>
      <w:t>3-</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11</w:t>
    </w:r>
    <w:r w:rsidRPr="002B7F62">
      <w:rPr>
        <w:rStyle w:val="PageNumber"/>
        <w:rFonts w:asciiTheme="minorHAnsi" w:hAnsiTheme="minorHAnsi"/>
        <w:sz w:val="22"/>
        <w:szCs w:val="22"/>
      </w:rPr>
      <w:fldChar w:fldCharType="end"/>
    </w:r>
  </w:p>
  <w:p w14:paraId="4D1D399A" w14:textId="77777777" w:rsidR="0022237F" w:rsidRDefault="002223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1FA4" w14:textId="206328FF" w:rsidR="0022237F" w:rsidRPr="002B7F62" w:rsidRDefault="0022237F">
    <w:pPr>
      <w:pStyle w:val="Footer"/>
      <w:rPr>
        <w:rFonts w:asciiTheme="minorHAnsi" w:hAnsiTheme="minorHAnsi"/>
        <w:sz w:val="22"/>
        <w:szCs w:val="22"/>
      </w:rPr>
    </w:pPr>
    <w:r>
      <w:tab/>
    </w:r>
    <w:r w:rsidRPr="002B7F62">
      <w:rPr>
        <w:rFonts w:asciiTheme="minorHAnsi" w:hAnsiTheme="minorHAnsi"/>
        <w:sz w:val="22"/>
        <w:szCs w:val="22"/>
      </w:rPr>
      <w:t>3-</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1</w:t>
    </w:r>
    <w:r w:rsidRPr="002B7F62">
      <w:rPr>
        <w:rStyle w:val="PageNumber"/>
        <w:rFonts w:asciiTheme="minorHAnsi" w:hAnsiTheme="minorHAnsi"/>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9BE3" w14:textId="1996DB66" w:rsidR="0022237F" w:rsidRPr="002B7F62" w:rsidRDefault="0022237F" w:rsidP="005B7A8A">
    <w:pPr>
      <w:pStyle w:val="Footer"/>
      <w:rPr>
        <w:rFonts w:asciiTheme="minorHAnsi" w:hAnsiTheme="minorHAnsi"/>
        <w:sz w:val="22"/>
        <w:szCs w:val="22"/>
      </w:rPr>
    </w:pPr>
    <w:r w:rsidRPr="002B7F62">
      <w:rPr>
        <w:rFonts w:asciiTheme="minorHAnsi" w:hAnsiTheme="minorHAnsi"/>
        <w:sz w:val="22"/>
        <w:szCs w:val="22"/>
      </w:rPr>
      <w:tab/>
      <w:t>4-</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41</w:t>
    </w:r>
    <w:r w:rsidRPr="002B7F62">
      <w:rPr>
        <w:rStyle w:val="PageNumber"/>
        <w:rFonts w:asciiTheme="minorHAnsi" w:hAnsiTheme="minorHAnsi"/>
        <w:sz w:val="22"/>
        <w:szCs w:val="22"/>
      </w:rPr>
      <w:fldChar w:fldCharType="end"/>
    </w:r>
  </w:p>
  <w:p w14:paraId="2E3F3360" w14:textId="77777777" w:rsidR="0022237F" w:rsidRDefault="002223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9969" w14:textId="724D8E73" w:rsidR="0022237F" w:rsidRPr="002B7F62" w:rsidRDefault="0022237F">
    <w:pPr>
      <w:pStyle w:val="Footer"/>
      <w:rPr>
        <w:rFonts w:asciiTheme="minorHAnsi" w:hAnsiTheme="minorHAnsi"/>
        <w:sz w:val="22"/>
        <w:szCs w:val="22"/>
      </w:rPr>
    </w:pPr>
    <w:r w:rsidRPr="002B7F62">
      <w:rPr>
        <w:rFonts w:asciiTheme="minorHAnsi" w:hAnsiTheme="minorHAnsi"/>
      </w:rPr>
      <w:tab/>
    </w:r>
    <w:r w:rsidRPr="002B7F62">
      <w:rPr>
        <w:rFonts w:asciiTheme="minorHAnsi" w:hAnsiTheme="minorHAnsi"/>
        <w:sz w:val="22"/>
        <w:szCs w:val="22"/>
      </w:rPr>
      <w:t>4-</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1</w:t>
    </w:r>
    <w:r w:rsidRPr="002B7F62">
      <w:rPr>
        <w:rStyle w:val="PageNumber"/>
        <w:rFonts w:asciiTheme="minorHAnsi" w:hAnsiTheme="minorHAnsi"/>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242A" w14:textId="013DE435" w:rsidR="0022237F" w:rsidRPr="002B7F62" w:rsidRDefault="0022237F" w:rsidP="005B7A8A">
    <w:pPr>
      <w:pStyle w:val="Footer"/>
      <w:rPr>
        <w:rFonts w:asciiTheme="minorHAnsi" w:hAnsiTheme="minorHAnsi"/>
        <w:sz w:val="22"/>
        <w:szCs w:val="22"/>
      </w:rPr>
    </w:pPr>
    <w:r>
      <w:rPr>
        <w:rFonts w:ascii="Helvetica" w:hAnsi="Helvetica"/>
        <w:sz w:val="22"/>
        <w:szCs w:val="22"/>
      </w:rPr>
      <w:tab/>
    </w:r>
    <w:r w:rsidRPr="002B7F62">
      <w:rPr>
        <w:rFonts w:asciiTheme="minorHAnsi" w:hAnsiTheme="minorHAnsi"/>
        <w:sz w:val="22"/>
        <w:szCs w:val="22"/>
      </w:rPr>
      <w:t>5-</w:t>
    </w:r>
    <w:r w:rsidRPr="002B7F62">
      <w:rPr>
        <w:rStyle w:val="PageNumber"/>
        <w:rFonts w:asciiTheme="minorHAnsi" w:hAnsiTheme="minorHAnsi"/>
        <w:sz w:val="22"/>
        <w:szCs w:val="22"/>
      </w:rPr>
      <w:fldChar w:fldCharType="begin"/>
    </w:r>
    <w:r w:rsidRPr="002B7F62">
      <w:rPr>
        <w:rStyle w:val="PageNumber"/>
        <w:rFonts w:asciiTheme="minorHAnsi" w:hAnsiTheme="minorHAnsi"/>
        <w:sz w:val="22"/>
        <w:szCs w:val="22"/>
      </w:rPr>
      <w:instrText xml:space="preserve"> PAGE </w:instrText>
    </w:r>
    <w:r w:rsidRPr="002B7F62">
      <w:rPr>
        <w:rStyle w:val="PageNumber"/>
        <w:rFonts w:asciiTheme="minorHAnsi" w:hAnsiTheme="minorHAnsi"/>
        <w:sz w:val="22"/>
        <w:szCs w:val="22"/>
      </w:rPr>
      <w:fldChar w:fldCharType="separate"/>
    </w:r>
    <w:r>
      <w:rPr>
        <w:rStyle w:val="PageNumber"/>
        <w:rFonts w:asciiTheme="minorHAnsi" w:hAnsiTheme="minorHAnsi"/>
        <w:noProof/>
        <w:sz w:val="22"/>
        <w:szCs w:val="22"/>
      </w:rPr>
      <w:t>17</w:t>
    </w:r>
    <w:r w:rsidRPr="002B7F62">
      <w:rPr>
        <w:rStyle w:val="PageNumber"/>
        <w:rFonts w:asciiTheme="minorHAnsi" w:hAnsiTheme="minorHAnsi"/>
        <w:sz w:val="22"/>
        <w:szCs w:val="22"/>
      </w:rPr>
      <w:fldChar w:fldCharType="end"/>
    </w:r>
  </w:p>
  <w:p w14:paraId="118D4A42" w14:textId="77777777" w:rsidR="0022237F" w:rsidRPr="002B7F62" w:rsidRDefault="0022237F">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3F99" w14:textId="77777777" w:rsidR="006E5C77" w:rsidRDefault="006E5C77">
      <w:r>
        <w:separator/>
      </w:r>
    </w:p>
  </w:footnote>
  <w:footnote w:type="continuationSeparator" w:id="0">
    <w:p w14:paraId="392BA3C1" w14:textId="77777777" w:rsidR="006E5C77" w:rsidRDefault="006E5C77">
      <w:r>
        <w:continuationSeparator/>
      </w:r>
    </w:p>
  </w:footnote>
  <w:footnote w:type="continuationNotice" w:id="1">
    <w:p w14:paraId="65C85C34" w14:textId="77777777" w:rsidR="006E5C77" w:rsidRDefault="006E5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5833" w14:textId="77777777" w:rsidR="0022237F" w:rsidRDefault="0022237F">
    <w:pPr>
      <w:spacing w:line="240" w:lineRule="exact"/>
      <w:rPr>
        <w:rFonts w:ascii="Helvetica" w:hAnsi="Helvetica"/>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2228" w14:textId="75F57343" w:rsidR="002E656C" w:rsidRPr="002E656C" w:rsidRDefault="0022237F" w:rsidP="00AD5FD5">
    <w:pPr>
      <w:tabs>
        <w:tab w:val="right" w:pos="9000"/>
      </w:tabs>
      <w:spacing w:line="260" w:lineRule="exact"/>
      <w:rPr>
        <w:rFonts w:asciiTheme="minorHAnsi" w:hAnsiTheme="minorHAnsi"/>
        <w:sz w:val="22"/>
        <w:szCs w:val="22"/>
      </w:rPr>
    </w:pPr>
    <w:r w:rsidRPr="002B7F62">
      <w:rPr>
        <w:rFonts w:asciiTheme="minorHAnsi" w:hAnsiTheme="minorHAnsi"/>
        <w:sz w:val="22"/>
        <w:szCs w:val="22"/>
      </w:rPr>
      <w:t>UFRM – Chapter 4 – Comparative Report Transmittal Forms</w:t>
    </w:r>
    <w:r w:rsidRPr="002B7F62">
      <w:rPr>
        <w:rFonts w:asciiTheme="minorHAnsi" w:hAnsiTheme="minorHAnsi"/>
        <w:sz w:val="22"/>
        <w:szCs w:val="22"/>
      </w:rPr>
      <w:tab/>
    </w:r>
  </w:p>
  <w:p w14:paraId="3FB38C5B" w14:textId="3B1E4046" w:rsidR="0022237F" w:rsidRPr="00070ED0" w:rsidRDefault="002E656C" w:rsidP="00AD5FD5">
    <w:pPr>
      <w:tabs>
        <w:tab w:val="right" w:pos="9000"/>
      </w:tabs>
      <w:spacing w:line="260" w:lineRule="exact"/>
      <w:rPr>
        <w:rFonts w:asciiTheme="minorHAnsi" w:hAnsiTheme="minorHAnsi"/>
        <w:sz w:val="18"/>
        <w:szCs w:val="18"/>
      </w:rPr>
    </w:pPr>
    <w:r>
      <w:rPr>
        <w:rFonts w:asciiTheme="minorHAnsi" w:hAnsiTheme="minorHAnsi"/>
        <w:sz w:val="18"/>
        <w:szCs w:val="18"/>
      </w:rPr>
      <w:tab/>
    </w:r>
  </w:p>
  <w:p w14:paraId="661C456A" w14:textId="64A72773" w:rsidR="0022237F" w:rsidRPr="00C131BE" w:rsidRDefault="00C131BE" w:rsidP="00C131BE">
    <w:pPr>
      <w:tabs>
        <w:tab w:val="right" w:pos="9000"/>
      </w:tabs>
      <w:spacing w:line="260" w:lineRule="exact"/>
      <w:rPr>
        <w:rFonts w:asciiTheme="minorHAnsi" w:hAnsiTheme="minorHAnsi"/>
        <w:i/>
        <w:iCs/>
        <w:sz w:val="22"/>
        <w:szCs w:val="22"/>
      </w:rPr>
    </w:pPr>
    <w:r>
      <w:rPr>
        <w:rFonts w:asciiTheme="minorHAnsi" w:hAnsiTheme="minorHAnsi"/>
        <w:sz w:val="22"/>
        <w:szCs w:val="22"/>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6E8D" w14:textId="7D9D5874" w:rsidR="0022237F" w:rsidRDefault="0022237F" w:rsidP="00C40D04">
    <w:pPr>
      <w:tabs>
        <w:tab w:val="right" w:pos="9000"/>
      </w:tabs>
      <w:spacing w:line="260" w:lineRule="exact"/>
      <w:rPr>
        <w:rFonts w:asciiTheme="minorHAnsi" w:hAnsiTheme="minorHAnsi"/>
        <w:sz w:val="22"/>
        <w:szCs w:val="22"/>
      </w:rPr>
    </w:pPr>
    <w:r>
      <w:rPr>
        <w:rFonts w:ascii="Helvetica" w:hAnsi="Helvetica"/>
        <w:sz w:val="22"/>
        <w:szCs w:val="22"/>
      </w:rPr>
      <w:tab/>
    </w:r>
  </w:p>
  <w:p w14:paraId="3AD9D788" w14:textId="77777777" w:rsidR="00C40D04" w:rsidRPr="002B7F62" w:rsidRDefault="00C40D04" w:rsidP="00C40D04">
    <w:pPr>
      <w:tabs>
        <w:tab w:val="right" w:pos="9000"/>
      </w:tabs>
      <w:spacing w:line="260" w:lineRule="exact"/>
      <w:rPr>
        <w:rFonts w:asciiTheme="minorHAnsi" w:hAnsiTheme="minorHAnsi"/>
        <w:sz w:val="22"/>
        <w:szCs w:val="22"/>
      </w:rPr>
    </w:pPr>
  </w:p>
  <w:p w14:paraId="06C6D245" w14:textId="77777777" w:rsidR="0022237F" w:rsidRPr="002B7F62" w:rsidRDefault="0022237F" w:rsidP="000E2157">
    <w:pPr>
      <w:pStyle w:val="Header"/>
      <w:jc w:val="center"/>
      <w:rPr>
        <w:rFonts w:asciiTheme="minorHAnsi" w:hAnsiTheme="minorHAnsi"/>
        <w:b/>
        <w:sz w:val="22"/>
        <w:szCs w:val="22"/>
      </w:rPr>
    </w:pPr>
    <w:r w:rsidRPr="002B7F62">
      <w:rPr>
        <w:rFonts w:asciiTheme="minorHAnsi" w:hAnsiTheme="minorHAnsi"/>
        <w:b/>
        <w:sz w:val="22"/>
        <w:szCs w:val="22"/>
      </w:rPr>
      <w:t>UNIFORM FINANCIAL REPORTING MANUAL</w:t>
    </w:r>
  </w:p>
  <w:p w14:paraId="147D6524" w14:textId="77777777" w:rsidR="0022237F" w:rsidRPr="002B7F62" w:rsidRDefault="0022237F" w:rsidP="000E2157">
    <w:pPr>
      <w:pStyle w:val="Header"/>
      <w:jc w:val="center"/>
      <w:rPr>
        <w:rFonts w:asciiTheme="minorHAnsi" w:hAnsiTheme="minorHAnsi"/>
        <w:b/>
        <w:sz w:val="22"/>
        <w:szCs w:val="22"/>
      </w:rPr>
    </w:pPr>
    <w:r w:rsidRPr="002B7F62">
      <w:rPr>
        <w:rFonts w:asciiTheme="minorHAnsi" w:hAnsiTheme="minorHAnsi"/>
        <w:b/>
        <w:sz w:val="22"/>
        <w:szCs w:val="22"/>
      </w:rPr>
      <w:t>CHAPTER 4</w:t>
    </w:r>
  </w:p>
  <w:p w14:paraId="299DDD86" w14:textId="77777777" w:rsidR="0022237F" w:rsidRPr="002B7F62" w:rsidRDefault="0022237F" w:rsidP="00336B1B">
    <w:pPr>
      <w:pStyle w:val="Header"/>
      <w:pBdr>
        <w:bottom w:val="single" w:sz="4" w:space="1" w:color="auto"/>
      </w:pBdr>
      <w:jc w:val="center"/>
      <w:rPr>
        <w:rFonts w:asciiTheme="minorHAnsi" w:hAnsiTheme="minorHAnsi"/>
        <w:b/>
        <w:sz w:val="22"/>
        <w:szCs w:val="22"/>
      </w:rPr>
    </w:pPr>
    <w:r w:rsidRPr="002B7F62">
      <w:rPr>
        <w:rFonts w:asciiTheme="minorHAnsi" w:hAnsiTheme="minorHAnsi"/>
        <w:b/>
        <w:sz w:val="22"/>
        <w:szCs w:val="22"/>
      </w:rPr>
      <w:t>Comparative Report Transmittal Forms</w:t>
    </w:r>
  </w:p>
  <w:p w14:paraId="28482BCB" w14:textId="77777777" w:rsidR="0022237F" w:rsidRPr="000E2157" w:rsidRDefault="0022237F" w:rsidP="000E2157">
    <w:pPr>
      <w:pStyle w:val="Header"/>
      <w:jc w:val="center"/>
      <w:rPr>
        <w:rFonts w:ascii="Helvetica" w:hAnsi="Helvetica"/>
        <w:b/>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0C19" w14:textId="1063F265" w:rsidR="0022237F" w:rsidRPr="002B7F62" w:rsidRDefault="0022237F" w:rsidP="00AD5FD5">
    <w:pPr>
      <w:tabs>
        <w:tab w:val="right" w:pos="9000"/>
      </w:tabs>
      <w:spacing w:line="260" w:lineRule="exact"/>
      <w:rPr>
        <w:rFonts w:asciiTheme="minorHAnsi" w:hAnsiTheme="minorHAnsi"/>
        <w:sz w:val="22"/>
        <w:szCs w:val="22"/>
      </w:rPr>
    </w:pPr>
    <w:r w:rsidRPr="002B7F62">
      <w:rPr>
        <w:rFonts w:asciiTheme="minorHAnsi" w:hAnsiTheme="minorHAnsi"/>
        <w:sz w:val="22"/>
        <w:szCs w:val="22"/>
      </w:rPr>
      <w:t xml:space="preserve">UFRM – Chapter 5 – Comparative Report </w:t>
    </w:r>
    <w:r w:rsidRPr="002B7F62">
      <w:rPr>
        <w:rFonts w:asciiTheme="minorHAnsi" w:hAnsiTheme="minorHAnsi"/>
        <w:sz w:val="22"/>
        <w:szCs w:val="22"/>
      </w:rPr>
      <w:tab/>
    </w:r>
  </w:p>
  <w:p w14:paraId="38BBEB55" w14:textId="77777777" w:rsidR="0022237F" w:rsidRPr="005B7A8A" w:rsidRDefault="0022237F" w:rsidP="00336B1B">
    <w:pPr>
      <w:pBdr>
        <w:bottom w:val="single" w:sz="4" w:space="1" w:color="auto"/>
      </w:pBdr>
      <w:tabs>
        <w:tab w:val="right" w:pos="9000"/>
      </w:tabs>
      <w:spacing w:line="240" w:lineRule="exact"/>
      <w:rPr>
        <w:rFonts w:ascii="Helvetica" w:hAnsi="Helvetica"/>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8F78" w14:textId="32540A40" w:rsidR="0022237F" w:rsidRPr="002B7F62" w:rsidRDefault="0022237F" w:rsidP="00AD247A">
    <w:pPr>
      <w:pStyle w:val="Header"/>
      <w:tabs>
        <w:tab w:val="clear" w:pos="4320"/>
        <w:tab w:val="clear" w:pos="8640"/>
        <w:tab w:val="right" w:pos="9000"/>
      </w:tabs>
      <w:jc w:val="both"/>
      <w:rPr>
        <w:rFonts w:asciiTheme="minorHAnsi" w:hAnsiTheme="minorHAnsi"/>
      </w:rPr>
    </w:pPr>
    <w:r>
      <w:rPr>
        <w:rFonts w:ascii="Helvetica" w:hAnsi="Helvetica"/>
        <w:sz w:val="22"/>
        <w:szCs w:val="22"/>
      </w:rPr>
      <w:tab/>
    </w:r>
  </w:p>
  <w:p w14:paraId="31699F86" w14:textId="77777777" w:rsidR="0022237F" w:rsidRPr="002B7F62" w:rsidRDefault="0022237F" w:rsidP="000E2157">
    <w:pPr>
      <w:pStyle w:val="Header"/>
      <w:jc w:val="center"/>
      <w:rPr>
        <w:rFonts w:asciiTheme="minorHAnsi" w:hAnsiTheme="minorHAnsi"/>
        <w:sz w:val="22"/>
        <w:szCs w:val="22"/>
      </w:rPr>
    </w:pPr>
  </w:p>
  <w:p w14:paraId="3C19A29C" w14:textId="77777777" w:rsidR="0022237F" w:rsidRPr="002B7F62" w:rsidRDefault="0022237F" w:rsidP="000E2157">
    <w:pPr>
      <w:pStyle w:val="Header"/>
      <w:jc w:val="center"/>
      <w:rPr>
        <w:rFonts w:asciiTheme="minorHAnsi" w:hAnsiTheme="minorHAnsi"/>
        <w:b/>
        <w:sz w:val="22"/>
        <w:szCs w:val="22"/>
      </w:rPr>
    </w:pPr>
    <w:r w:rsidRPr="002B7F62">
      <w:rPr>
        <w:rFonts w:asciiTheme="minorHAnsi" w:hAnsiTheme="minorHAnsi"/>
        <w:b/>
        <w:sz w:val="22"/>
        <w:szCs w:val="22"/>
      </w:rPr>
      <w:t>UNIFORM FINANCIAL REPORTING MANUAL</w:t>
    </w:r>
  </w:p>
  <w:p w14:paraId="3E8006B9" w14:textId="77777777" w:rsidR="0022237F" w:rsidRPr="002B7F62" w:rsidRDefault="0022237F" w:rsidP="000E2157">
    <w:pPr>
      <w:pStyle w:val="Header"/>
      <w:jc w:val="center"/>
      <w:rPr>
        <w:rFonts w:asciiTheme="minorHAnsi" w:hAnsiTheme="minorHAnsi"/>
        <w:b/>
        <w:sz w:val="22"/>
        <w:szCs w:val="22"/>
      </w:rPr>
    </w:pPr>
    <w:r w:rsidRPr="002B7F62">
      <w:rPr>
        <w:rFonts w:asciiTheme="minorHAnsi" w:hAnsiTheme="minorHAnsi"/>
        <w:b/>
        <w:sz w:val="22"/>
        <w:szCs w:val="22"/>
      </w:rPr>
      <w:t>CHAPTER 5</w:t>
    </w:r>
  </w:p>
  <w:p w14:paraId="508ECF0F" w14:textId="77777777" w:rsidR="0022237F" w:rsidRPr="002B7F62" w:rsidRDefault="0022237F" w:rsidP="00336B1B">
    <w:pPr>
      <w:pStyle w:val="Header"/>
      <w:pBdr>
        <w:bottom w:val="single" w:sz="4" w:space="1" w:color="auto"/>
      </w:pBdr>
      <w:jc w:val="center"/>
      <w:rPr>
        <w:rFonts w:asciiTheme="minorHAnsi" w:hAnsiTheme="minorHAnsi"/>
        <w:b/>
        <w:sz w:val="22"/>
        <w:szCs w:val="22"/>
      </w:rPr>
    </w:pPr>
    <w:r w:rsidRPr="002B7F62">
      <w:rPr>
        <w:rFonts w:asciiTheme="minorHAnsi" w:hAnsiTheme="minorHAnsi"/>
        <w:b/>
        <w:sz w:val="22"/>
        <w:szCs w:val="22"/>
      </w:rPr>
      <w:t xml:space="preserve">Comparative Report </w:t>
    </w:r>
  </w:p>
  <w:p w14:paraId="11AA42DA" w14:textId="77777777" w:rsidR="0022237F" w:rsidRPr="000E2157" w:rsidRDefault="0022237F" w:rsidP="000E2157">
    <w:pPr>
      <w:pStyle w:val="Header"/>
      <w:jc w:val="center"/>
      <w:rPr>
        <w:rFonts w:ascii="Helvetica" w:hAnsi="Helvetica"/>
        <w:b/>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06FA" w14:textId="5DA74E8E" w:rsidR="0022237F" w:rsidRPr="002B7F62" w:rsidRDefault="0022237F" w:rsidP="00533D94">
    <w:pPr>
      <w:pStyle w:val="Header"/>
      <w:tabs>
        <w:tab w:val="clear" w:pos="4320"/>
        <w:tab w:val="clear" w:pos="8640"/>
        <w:tab w:val="right" w:pos="9000"/>
      </w:tabs>
      <w:rPr>
        <w:rFonts w:asciiTheme="minorHAnsi" w:hAnsiTheme="minorHAnsi"/>
        <w:sz w:val="22"/>
        <w:szCs w:val="22"/>
      </w:rPr>
    </w:pPr>
    <w:r w:rsidRPr="002B7F62">
      <w:rPr>
        <w:rFonts w:asciiTheme="minorHAnsi" w:hAnsiTheme="minorHAnsi"/>
        <w:sz w:val="22"/>
        <w:szCs w:val="22"/>
      </w:rPr>
      <w:t xml:space="preserve">UFRM – Chapter 6 – Public Employee Retirement Systems </w:t>
    </w:r>
    <w:r>
      <w:rPr>
        <w:rFonts w:asciiTheme="minorHAnsi" w:hAnsiTheme="minorHAnsi"/>
        <w:sz w:val="22"/>
        <w:szCs w:val="22"/>
      </w:rPr>
      <w:tab/>
    </w:r>
  </w:p>
  <w:p w14:paraId="4A01FF60" w14:textId="77777777" w:rsidR="0022237F" w:rsidRPr="002B7F62" w:rsidRDefault="0022237F" w:rsidP="00336B1B">
    <w:pPr>
      <w:pBdr>
        <w:bottom w:val="single" w:sz="4" w:space="1" w:color="auto"/>
      </w:pBdr>
      <w:tabs>
        <w:tab w:val="right" w:pos="9000"/>
      </w:tabs>
      <w:spacing w:line="240" w:lineRule="exact"/>
      <w:rPr>
        <w:rFonts w:asciiTheme="minorHAnsi" w:hAnsiTheme="minorHAnsi"/>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F6A4" w14:textId="7AEA8BEC" w:rsidR="0022237F" w:rsidRDefault="0022237F" w:rsidP="00AD247A">
    <w:pPr>
      <w:pStyle w:val="Header"/>
      <w:tabs>
        <w:tab w:val="clear" w:pos="4320"/>
        <w:tab w:val="clear" w:pos="8640"/>
        <w:tab w:val="right" w:pos="9000"/>
      </w:tabs>
      <w:jc w:val="both"/>
      <w:rPr>
        <w:rFonts w:asciiTheme="minorHAnsi" w:hAnsiTheme="minorHAnsi"/>
        <w:sz w:val="22"/>
        <w:szCs w:val="22"/>
      </w:rPr>
    </w:pPr>
    <w:r>
      <w:rPr>
        <w:rFonts w:ascii="Helvetica" w:hAnsi="Helvetica"/>
        <w:sz w:val="22"/>
        <w:szCs w:val="22"/>
      </w:rPr>
      <w:tab/>
    </w:r>
  </w:p>
  <w:p w14:paraId="77981EB0" w14:textId="3A01A9C2" w:rsidR="0022237F" w:rsidRPr="002B7F62" w:rsidRDefault="0022237F" w:rsidP="00AD247A">
    <w:pPr>
      <w:pStyle w:val="Header"/>
      <w:tabs>
        <w:tab w:val="clear" w:pos="4320"/>
        <w:tab w:val="clear" w:pos="8640"/>
        <w:tab w:val="right" w:pos="9000"/>
      </w:tabs>
      <w:jc w:val="both"/>
      <w:rPr>
        <w:rFonts w:asciiTheme="minorHAnsi" w:hAnsiTheme="minorHAnsi"/>
      </w:rPr>
    </w:pPr>
    <w:r>
      <w:rPr>
        <w:rFonts w:asciiTheme="minorHAnsi" w:hAnsiTheme="minorHAnsi"/>
        <w:sz w:val="22"/>
        <w:szCs w:val="22"/>
      </w:rPr>
      <w:tab/>
    </w:r>
  </w:p>
  <w:p w14:paraId="21DE3522" w14:textId="77777777" w:rsidR="0022237F" w:rsidRPr="002B7F62" w:rsidRDefault="0022237F" w:rsidP="000E2157">
    <w:pPr>
      <w:pStyle w:val="Header"/>
      <w:jc w:val="center"/>
      <w:rPr>
        <w:rFonts w:asciiTheme="minorHAnsi" w:hAnsiTheme="minorHAnsi"/>
        <w:sz w:val="22"/>
        <w:szCs w:val="22"/>
      </w:rPr>
    </w:pPr>
  </w:p>
  <w:p w14:paraId="64A9221B" w14:textId="77777777" w:rsidR="0022237F" w:rsidRPr="002B7F62" w:rsidRDefault="0022237F" w:rsidP="000E2157">
    <w:pPr>
      <w:pStyle w:val="Header"/>
      <w:jc w:val="center"/>
      <w:rPr>
        <w:rFonts w:asciiTheme="minorHAnsi" w:hAnsiTheme="minorHAnsi"/>
        <w:b/>
        <w:sz w:val="22"/>
        <w:szCs w:val="22"/>
      </w:rPr>
    </w:pPr>
    <w:r w:rsidRPr="002B7F62">
      <w:rPr>
        <w:rFonts w:asciiTheme="minorHAnsi" w:hAnsiTheme="minorHAnsi"/>
        <w:b/>
        <w:sz w:val="22"/>
        <w:szCs w:val="22"/>
      </w:rPr>
      <w:t>UNIFORM FINANCIAL REPORTING MANUAL</w:t>
    </w:r>
  </w:p>
  <w:p w14:paraId="478E4DF5" w14:textId="77777777" w:rsidR="0022237F" w:rsidRPr="002B7F62" w:rsidRDefault="0022237F" w:rsidP="000E2157">
    <w:pPr>
      <w:pStyle w:val="Header"/>
      <w:jc w:val="center"/>
      <w:rPr>
        <w:rFonts w:asciiTheme="minorHAnsi" w:hAnsiTheme="minorHAnsi"/>
        <w:b/>
        <w:sz w:val="22"/>
        <w:szCs w:val="22"/>
      </w:rPr>
    </w:pPr>
    <w:r w:rsidRPr="002B7F62">
      <w:rPr>
        <w:rFonts w:asciiTheme="minorHAnsi" w:hAnsiTheme="minorHAnsi"/>
        <w:b/>
        <w:sz w:val="22"/>
        <w:szCs w:val="22"/>
      </w:rPr>
      <w:t>CHAPTER 6</w:t>
    </w:r>
  </w:p>
  <w:p w14:paraId="39519C47" w14:textId="77777777" w:rsidR="0022237F" w:rsidRPr="002B7F62" w:rsidRDefault="0022237F" w:rsidP="00336B1B">
    <w:pPr>
      <w:pStyle w:val="Header"/>
      <w:pBdr>
        <w:bottom w:val="single" w:sz="4" w:space="1" w:color="auto"/>
      </w:pBdr>
      <w:jc w:val="center"/>
      <w:rPr>
        <w:rFonts w:asciiTheme="minorHAnsi" w:hAnsiTheme="minorHAnsi"/>
        <w:b/>
        <w:sz w:val="22"/>
        <w:szCs w:val="22"/>
      </w:rPr>
    </w:pPr>
    <w:r w:rsidRPr="002B7F62">
      <w:rPr>
        <w:rFonts w:asciiTheme="minorHAnsi" w:hAnsiTheme="minorHAnsi"/>
        <w:b/>
        <w:sz w:val="22"/>
        <w:szCs w:val="22"/>
      </w:rPr>
      <w:t xml:space="preserve">Public Employee Retirement Systems </w:t>
    </w:r>
  </w:p>
  <w:p w14:paraId="0AE51554" w14:textId="77777777" w:rsidR="0022237F" w:rsidRPr="000E2157" w:rsidRDefault="0022237F" w:rsidP="000E2157">
    <w:pPr>
      <w:pStyle w:val="Header"/>
      <w:jc w:val="center"/>
      <w:rPr>
        <w:rFonts w:ascii="Helvetica" w:hAnsi="Helvetica"/>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D962" w14:textId="11B4AAA6" w:rsidR="0022237F" w:rsidRPr="00C33758" w:rsidRDefault="0022237F" w:rsidP="00C33758">
    <w:pPr>
      <w:tabs>
        <w:tab w:val="right" w:pos="9000"/>
      </w:tabs>
      <w:spacing w:line="240" w:lineRule="exact"/>
      <w:rPr>
        <w:rFonts w:asciiTheme="minorHAnsi" w:hAnsiTheme="minorHAnsi" w:cstheme="minorHAnsi"/>
        <w:sz w:val="22"/>
        <w:szCs w:val="22"/>
      </w:rPr>
    </w:pPr>
    <w:r w:rsidRPr="005B7A8A">
      <w:rPr>
        <w:rFonts w:ascii="Helvetica" w:hAnsi="Helvetica"/>
        <w:sz w:val="22"/>
        <w:szCs w:val="22"/>
      </w:rPr>
      <w:tab/>
    </w:r>
  </w:p>
  <w:p w14:paraId="5D02183D" w14:textId="61137528" w:rsidR="00C33758" w:rsidRDefault="00C33758" w:rsidP="004F5C45">
    <w:pPr>
      <w:tabs>
        <w:tab w:val="right" w:pos="9000"/>
      </w:tabs>
      <w:spacing w:line="260" w:lineRule="exact"/>
      <w:rPr>
        <w:rFonts w:asciiTheme="minorHAnsi" w:hAnsiTheme="minorHAnsi"/>
        <w:sz w:val="18"/>
        <w:szCs w:val="18"/>
      </w:rPr>
    </w:pPr>
    <w:r w:rsidRPr="00070ED0">
      <w:rPr>
        <w:rFonts w:asciiTheme="minorHAnsi" w:hAnsiTheme="minorHAnsi"/>
        <w:sz w:val="18"/>
        <w:szCs w:val="18"/>
      </w:rPr>
      <w:t>Update</w:t>
    </w:r>
    <w:r w:rsidR="00B821D6">
      <w:rPr>
        <w:rFonts w:asciiTheme="minorHAnsi" w:hAnsiTheme="minorHAnsi"/>
        <w:sz w:val="18"/>
        <w:szCs w:val="18"/>
      </w:rPr>
      <w:t>d/Reviewe</w:t>
    </w:r>
    <w:r w:rsidRPr="00070ED0">
      <w:rPr>
        <w:rFonts w:asciiTheme="minorHAnsi" w:hAnsiTheme="minorHAnsi"/>
        <w:sz w:val="18"/>
        <w:szCs w:val="18"/>
      </w:rPr>
      <w:t xml:space="preserve">d </w:t>
    </w:r>
    <w:r w:rsidR="00191196">
      <w:rPr>
        <w:rFonts w:asciiTheme="minorHAnsi" w:hAnsiTheme="minorHAnsi"/>
        <w:sz w:val="18"/>
        <w:szCs w:val="18"/>
      </w:rPr>
      <w:t>October</w:t>
    </w:r>
    <w:r w:rsidR="007E12E4">
      <w:rPr>
        <w:rFonts w:asciiTheme="minorHAnsi" w:hAnsiTheme="minorHAnsi"/>
        <w:sz w:val="18"/>
        <w:szCs w:val="18"/>
      </w:rPr>
      <w:t xml:space="preserve"> </w:t>
    </w:r>
    <w:r w:rsidR="00532E58">
      <w:rPr>
        <w:rFonts w:asciiTheme="minorHAnsi" w:hAnsiTheme="minorHAnsi"/>
        <w:sz w:val="18"/>
        <w:szCs w:val="18"/>
      </w:rPr>
      <w:t>2025</w:t>
    </w:r>
  </w:p>
  <w:p w14:paraId="23A71CA1" w14:textId="77777777" w:rsidR="00C33758" w:rsidRPr="002B7F62" w:rsidRDefault="00C33758" w:rsidP="007C4758">
    <w:pPr>
      <w:tabs>
        <w:tab w:val="right" w:pos="9000"/>
      </w:tabs>
      <w:spacing w:after="120" w:line="240" w:lineRule="exact"/>
      <w:rPr>
        <w:rFonts w:asciiTheme="minorHAnsi" w:hAnsiTheme="minorHAnsi"/>
        <w:sz w:val="22"/>
        <w:szCs w:val="22"/>
      </w:rPr>
    </w:pPr>
  </w:p>
  <w:p w14:paraId="6306CA41" w14:textId="77777777" w:rsidR="0022237F" w:rsidRPr="002B7F62" w:rsidRDefault="0022237F" w:rsidP="00637A1C">
    <w:pPr>
      <w:pStyle w:val="Header"/>
      <w:jc w:val="center"/>
      <w:rPr>
        <w:rFonts w:asciiTheme="minorHAnsi" w:hAnsiTheme="minorHAnsi"/>
        <w:b/>
        <w:sz w:val="22"/>
        <w:szCs w:val="22"/>
      </w:rPr>
    </w:pPr>
    <w:r w:rsidRPr="002B7F62">
      <w:rPr>
        <w:rFonts w:asciiTheme="minorHAnsi" w:hAnsiTheme="minorHAnsi"/>
        <w:b/>
        <w:sz w:val="22"/>
        <w:szCs w:val="22"/>
      </w:rPr>
      <w:t>UNIFORM FINANCIAL REPORTING MANUAL</w:t>
    </w:r>
  </w:p>
  <w:p w14:paraId="168A0119" w14:textId="77777777" w:rsidR="0022237F" w:rsidRPr="002B7F62" w:rsidRDefault="0022237F" w:rsidP="00637A1C">
    <w:pPr>
      <w:pStyle w:val="Header"/>
      <w:pBdr>
        <w:bottom w:val="single" w:sz="4" w:space="1" w:color="auto"/>
      </w:pBdr>
      <w:jc w:val="center"/>
      <w:rPr>
        <w:rFonts w:asciiTheme="minorHAnsi" w:hAnsiTheme="minorHAnsi"/>
        <w:b/>
        <w:sz w:val="22"/>
        <w:szCs w:val="22"/>
      </w:rPr>
    </w:pPr>
    <w:r w:rsidRPr="002B7F62">
      <w:rPr>
        <w:rFonts w:asciiTheme="minorHAnsi" w:hAnsiTheme="minorHAnsi"/>
        <w:b/>
        <w:sz w:val="22"/>
        <w:szCs w:val="22"/>
      </w:rPr>
      <w:t>TABLE OF CONTENTS</w:t>
    </w:r>
  </w:p>
  <w:p w14:paraId="4758DB9F" w14:textId="77777777" w:rsidR="0022237F" w:rsidRPr="002B7F62" w:rsidRDefault="0022237F" w:rsidP="00637A1C">
    <w:pPr>
      <w:tabs>
        <w:tab w:val="right" w:pos="9000"/>
      </w:tabs>
      <w:spacing w:line="240" w:lineRule="exact"/>
      <w:rPr>
        <w:rFonts w:asciiTheme="minorHAnsi" w:hAnsiTheme="min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CFD9" w14:textId="364CBC62" w:rsidR="0022237F" w:rsidRPr="006A4AF8" w:rsidRDefault="0022237F" w:rsidP="00AD247A">
    <w:pPr>
      <w:pStyle w:val="Header"/>
      <w:tabs>
        <w:tab w:val="clear" w:pos="4320"/>
        <w:tab w:val="clear" w:pos="8640"/>
        <w:tab w:val="right" w:pos="9000"/>
      </w:tabs>
      <w:jc w:val="both"/>
      <w:rPr>
        <w:rFonts w:ascii="Helvetica" w:hAnsi="Helvetica"/>
        <w:sz w:val="22"/>
        <w:szCs w:val="22"/>
      </w:rPr>
    </w:pPr>
    <w:r>
      <w:rPr>
        <w:rFonts w:ascii="Helvetica" w:hAnsi="Helvetica"/>
        <w:sz w:val="22"/>
        <w:szCs w:val="22"/>
      </w:rPr>
      <w:tab/>
    </w:r>
    <w:r w:rsidRPr="006A4AF8">
      <w:rPr>
        <w:rFonts w:ascii="Helvetica" w:hAnsi="Helvetica"/>
        <w:sz w:val="22"/>
        <w:szCs w:val="22"/>
      </w:rPr>
      <w:t xml:space="preserve">Revised </w:t>
    </w:r>
    <w:r>
      <w:rPr>
        <w:rFonts w:ascii="Helvetica" w:hAnsi="Helvetica"/>
        <w:sz w:val="22"/>
        <w:szCs w:val="22"/>
      </w:rPr>
      <w:t>August 2015</w:t>
    </w:r>
  </w:p>
  <w:p w14:paraId="1216A275" w14:textId="77777777" w:rsidR="0022237F" w:rsidRPr="000E2157" w:rsidRDefault="0022237F" w:rsidP="000E2157">
    <w:pPr>
      <w:pStyle w:val="Header"/>
      <w:jc w:val="center"/>
      <w:rPr>
        <w:rFonts w:ascii="Helvetica" w:hAnsi="Helvetica"/>
        <w:sz w:val="22"/>
        <w:szCs w:val="22"/>
      </w:rPr>
    </w:pPr>
  </w:p>
  <w:p w14:paraId="09632844" w14:textId="77777777" w:rsidR="0022237F" w:rsidRDefault="0022237F" w:rsidP="000E2157">
    <w:pPr>
      <w:pStyle w:val="Header"/>
      <w:jc w:val="center"/>
      <w:rPr>
        <w:rFonts w:ascii="Helvetica" w:hAnsi="Helvetica"/>
        <w:b/>
        <w:sz w:val="22"/>
        <w:szCs w:val="22"/>
      </w:rPr>
    </w:pPr>
    <w:r w:rsidRPr="000E2157">
      <w:rPr>
        <w:rFonts w:ascii="Helvetica" w:hAnsi="Helvetica"/>
        <w:b/>
        <w:sz w:val="22"/>
        <w:szCs w:val="22"/>
      </w:rPr>
      <w:t>UNIFORM FINANCIAL REPORTING MANUAL</w:t>
    </w:r>
  </w:p>
  <w:p w14:paraId="3C0C704D" w14:textId="77777777" w:rsidR="0022237F" w:rsidRDefault="0022237F" w:rsidP="00F63C05">
    <w:pPr>
      <w:pStyle w:val="Header"/>
      <w:pBdr>
        <w:bottom w:val="single" w:sz="4" w:space="1" w:color="auto"/>
      </w:pBdr>
      <w:jc w:val="center"/>
      <w:rPr>
        <w:rFonts w:ascii="Helvetica" w:hAnsi="Helvetica"/>
        <w:b/>
        <w:sz w:val="22"/>
        <w:szCs w:val="22"/>
      </w:rPr>
    </w:pPr>
    <w:r>
      <w:rPr>
        <w:rFonts w:ascii="Helvetica" w:hAnsi="Helvetica"/>
        <w:b/>
        <w:sz w:val="22"/>
        <w:szCs w:val="22"/>
      </w:rPr>
      <w:t>TABLE OF CONTENTS</w:t>
    </w:r>
  </w:p>
  <w:p w14:paraId="443D0B45" w14:textId="77777777" w:rsidR="0022237F" w:rsidRPr="000E2157" w:rsidRDefault="0022237F" w:rsidP="000E2157">
    <w:pPr>
      <w:pStyle w:val="Header"/>
      <w:jc w:val="center"/>
      <w:rPr>
        <w:rFonts w:ascii="Helvetica" w:hAnsi="Helvetica"/>
        <w:b/>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500C" w14:textId="2C2F8A3C" w:rsidR="006E4F6B" w:rsidRPr="002B7F62" w:rsidRDefault="0022237F" w:rsidP="00AD247A">
    <w:pPr>
      <w:tabs>
        <w:tab w:val="right" w:pos="9000"/>
      </w:tabs>
      <w:spacing w:line="240" w:lineRule="exact"/>
      <w:rPr>
        <w:rFonts w:asciiTheme="minorHAnsi" w:hAnsiTheme="minorHAnsi"/>
        <w:sz w:val="22"/>
        <w:szCs w:val="22"/>
      </w:rPr>
    </w:pPr>
    <w:r w:rsidRPr="002B7F62">
      <w:rPr>
        <w:rFonts w:asciiTheme="minorHAnsi" w:hAnsiTheme="minorHAnsi"/>
        <w:sz w:val="22"/>
        <w:szCs w:val="22"/>
      </w:rPr>
      <w:t>UFRM - Chapter 1 - Introduction</w:t>
    </w:r>
    <w:r w:rsidRPr="002B7F62">
      <w:rPr>
        <w:rFonts w:asciiTheme="minorHAnsi" w:hAnsiTheme="minorHAnsi"/>
        <w:sz w:val="22"/>
        <w:szCs w:val="22"/>
      </w:rPr>
      <w:tab/>
    </w:r>
  </w:p>
  <w:p w14:paraId="5C90AB1F" w14:textId="77777777" w:rsidR="0022237F" w:rsidRPr="005B7A8A" w:rsidRDefault="0022237F" w:rsidP="00336B1B">
    <w:pPr>
      <w:pBdr>
        <w:bottom w:val="single" w:sz="4" w:space="1" w:color="auto"/>
      </w:pBdr>
      <w:tabs>
        <w:tab w:val="right" w:pos="9000"/>
      </w:tabs>
      <w:spacing w:line="240" w:lineRule="exact"/>
      <w:rPr>
        <w:rFonts w:ascii="Helvetica" w:hAnsi="Helvetica"/>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D39B" w14:textId="38E3CF86" w:rsidR="0022237F" w:rsidRPr="000E2157" w:rsidRDefault="0022237F" w:rsidP="00AD247A">
    <w:pPr>
      <w:pStyle w:val="Header"/>
      <w:tabs>
        <w:tab w:val="clear" w:pos="4320"/>
        <w:tab w:val="clear" w:pos="8640"/>
        <w:tab w:val="right" w:pos="9000"/>
      </w:tabs>
      <w:jc w:val="both"/>
      <w:rPr>
        <w:rFonts w:ascii="Helvetica" w:hAnsi="Helvetica"/>
      </w:rPr>
    </w:pPr>
    <w:r>
      <w:rPr>
        <w:rFonts w:ascii="Helvetica" w:hAnsi="Helvetica"/>
        <w:sz w:val="22"/>
        <w:szCs w:val="22"/>
      </w:rPr>
      <w:tab/>
    </w:r>
    <w:r w:rsidRPr="006A4AF8">
      <w:rPr>
        <w:rFonts w:ascii="Helvetica" w:hAnsi="Helvetica"/>
        <w:sz w:val="22"/>
        <w:szCs w:val="22"/>
      </w:rPr>
      <w:t xml:space="preserve">Revised </w:t>
    </w:r>
    <w:r>
      <w:rPr>
        <w:rFonts w:ascii="Helvetica" w:hAnsi="Helvetica"/>
        <w:sz w:val="22"/>
        <w:szCs w:val="22"/>
      </w:rPr>
      <w:t>August 2015</w:t>
    </w:r>
  </w:p>
  <w:p w14:paraId="6383A830" w14:textId="77777777" w:rsidR="0022237F" w:rsidRPr="000E2157" w:rsidRDefault="0022237F" w:rsidP="000E2157">
    <w:pPr>
      <w:pStyle w:val="Header"/>
      <w:jc w:val="center"/>
      <w:rPr>
        <w:rFonts w:ascii="Helvetica" w:hAnsi="Helvetica"/>
        <w:sz w:val="22"/>
        <w:szCs w:val="22"/>
      </w:rPr>
    </w:pPr>
  </w:p>
  <w:p w14:paraId="4CD83332" w14:textId="77777777" w:rsidR="0022237F" w:rsidRDefault="0022237F" w:rsidP="000E2157">
    <w:pPr>
      <w:pStyle w:val="Header"/>
      <w:jc w:val="center"/>
      <w:rPr>
        <w:rFonts w:ascii="Helvetica" w:hAnsi="Helvetica"/>
        <w:b/>
        <w:sz w:val="22"/>
        <w:szCs w:val="22"/>
      </w:rPr>
    </w:pPr>
    <w:r w:rsidRPr="000E2157">
      <w:rPr>
        <w:rFonts w:ascii="Helvetica" w:hAnsi="Helvetica"/>
        <w:b/>
        <w:sz w:val="22"/>
        <w:szCs w:val="22"/>
      </w:rPr>
      <w:t>UNIFORM FINANCIAL REPORTING MANUAL</w:t>
    </w:r>
  </w:p>
  <w:p w14:paraId="1D30E560" w14:textId="77777777" w:rsidR="0022237F" w:rsidRDefault="0022237F" w:rsidP="000E2157">
    <w:pPr>
      <w:pStyle w:val="Header"/>
      <w:jc w:val="center"/>
      <w:rPr>
        <w:rFonts w:ascii="Helvetica" w:hAnsi="Helvetica"/>
        <w:b/>
        <w:sz w:val="22"/>
        <w:szCs w:val="22"/>
      </w:rPr>
    </w:pPr>
    <w:r>
      <w:rPr>
        <w:rFonts w:ascii="Helvetica" w:hAnsi="Helvetica"/>
        <w:b/>
        <w:sz w:val="22"/>
        <w:szCs w:val="22"/>
      </w:rPr>
      <w:t>CHAPTER 1</w:t>
    </w:r>
  </w:p>
  <w:p w14:paraId="77DC500A" w14:textId="77777777" w:rsidR="0022237F" w:rsidRDefault="0022237F" w:rsidP="00336B1B">
    <w:pPr>
      <w:pStyle w:val="Header"/>
      <w:pBdr>
        <w:bottom w:val="single" w:sz="4" w:space="1" w:color="auto"/>
      </w:pBdr>
      <w:jc w:val="center"/>
      <w:rPr>
        <w:rFonts w:ascii="Helvetica" w:hAnsi="Helvetica"/>
        <w:b/>
        <w:sz w:val="22"/>
        <w:szCs w:val="22"/>
      </w:rPr>
    </w:pPr>
    <w:r>
      <w:rPr>
        <w:rFonts w:ascii="Helvetica" w:hAnsi="Helvetica"/>
        <w:b/>
        <w:sz w:val="22"/>
        <w:szCs w:val="22"/>
      </w:rPr>
      <w:t>Introduction</w:t>
    </w:r>
  </w:p>
  <w:p w14:paraId="59F78A5D" w14:textId="77777777" w:rsidR="0022237F" w:rsidRPr="000E2157" w:rsidRDefault="0022237F" w:rsidP="000E2157">
    <w:pPr>
      <w:pStyle w:val="Header"/>
      <w:jc w:val="center"/>
      <w:rPr>
        <w:rFonts w:ascii="Helvetica" w:hAnsi="Helvetica"/>
        <w:b/>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5BFB" w14:textId="1854EDFE" w:rsidR="0022237F" w:rsidRPr="005B7A8A" w:rsidRDefault="0022237F" w:rsidP="00B154E7">
    <w:pPr>
      <w:tabs>
        <w:tab w:val="right" w:pos="9000"/>
      </w:tabs>
      <w:spacing w:line="260" w:lineRule="exact"/>
      <w:rPr>
        <w:rFonts w:ascii="Helvetica" w:hAnsi="Helvetica"/>
        <w:sz w:val="22"/>
        <w:szCs w:val="22"/>
      </w:rPr>
    </w:pPr>
    <w:r w:rsidRPr="002B7F62">
      <w:rPr>
        <w:rFonts w:asciiTheme="minorHAnsi" w:hAnsiTheme="minorHAnsi"/>
        <w:sz w:val="22"/>
        <w:szCs w:val="22"/>
      </w:rPr>
      <w:t>UFRM – Chapter 2 – Accounting &amp; Reporting Requirements</w:t>
    </w:r>
    <w:r w:rsidRPr="002B7F62">
      <w:rPr>
        <w:rFonts w:asciiTheme="minorHAnsi" w:hAnsiTheme="minorHAnsi"/>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7FEF" w14:textId="2B3D5714" w:rsidR="00CF5110" w:rsidRPr="00CF5110" w:rsidRDefault="0022237F" w:rsidP="00AD247A">
    <w:pPr>
      <w:pStyle w:val="Header"/>
      <w:tabs>
        <w:tab w:val="clear" w:pos="4320"/>
        <w:tab w:val="clear" w:pos="8640"/>
        <w:tab w:val="right" w:pos="9000"/>
      </w:tabs>
      <w:jc w:val="both"/>
      <w:rPr>
        <w:rFonts w:asciiTheme="minorHAnsi" w:hAnsiTheme="minorHAnsi"/>
        <w:sz w:val="22"/>
        <w:szCs w:val="22"/>
      </w:rPr>
    </w:pPr>
    <w:r>
      <w:rPr>
        <w:rFonts w:ascii="Helvetica" w:hAnsi="Helvetica"/>
        <w:sz w:val="22"/>
        <w:szCs w:val="22"/>
      </w:rPr>
      <w:tab/>
    </w:r>
  </w:p>
  <w:p w14:paraId="146B5177" w14:textId="77777777" w:rsidR="0022237F" w:rsidRPr="002B7F62" w:rsidRDefault="0022237F" w:rsidP="000E2157">
    <w:pPr>
      <w:pStyle w:val="Header"/>
      <w:jc w:val="center"/>
      <w:rPr>
        <w:rFonts w:asciiTheme="minorHAnsi" w:hAnsiTheme="minorHAnsi"/>
        <w:sz w:val="22"/>
        <w:szCs w:val="22"/>
      </w:rPr>
    </w:pPr>
  </w:p>
  <w:p w14:paraId="74210A29" w14:textId="77777777" w:rsidR="0022237F" w:rsidRPr="002B7F62" w:rsidRDefault="0022237F" w:rsidP="000E2157">
    <w:pPr>
      <w:pStyle w:val="Header"/>
      <w:jc w:val="center"/>
      <w:rPr>
        <w:rFonts w:asciiTheme="minorHAnsi" w:hAnsiTheme="minorHAnsi"/>
        <w:b/>
        <w:sz w:val="22"/>
        <w:szCs w:val="22"/>
      </w:rPr>
    </w:pPr>
    <w:r w:rsidRPr="002B7F62">
      <w:rPr>
        <w:rFonts w:asciiTheme="minorHAnsi" w:hAnsiTheme="minorHAnsi"/>
        <w:b/>
        <w:sz w:val="22"/>
        <w:szCs w:val="22"/>
      </w:rPr>
      <w:t>UNIFORM FINANCIAL REPORTING MANUAL</w:t>
    </w:r>
  </w:p>
  <w:p w14:paraId="328FAF1F" w14:textId="77777777" w:rsidR="0022237F" w:rsidRPr="002B7F62" w:rsidRDefault="0022237F" w:rsidP="000E2157">
    <w:pPr>
      <w:pStyle w:val="Header"/>
      <w:jc w:val="center"/>
      <w:rPr>
        <w:rFonts w:asciiTheme="minorHAnsi" w:hAnsiTheme="minorHAnsi"/>
        <w:b/>
        <w:sz w:val="22"/>
        <w:szCs w:val="22"/>
      </w:rPr>
    </w:pPr>
    <w:r w:rsidRPr="002B7F62">
      <w:rPr>
        <w:rFonts w:asciiTheme="minorHAnsi" w:hAnsiTheme="minorHAnsi"/>
        <w:b/>
        <w:sz w:val="22"/>
        <w:szCs w:val="22"/>
      </w:rPr>
      <w:t>CHAPTER 2</w:t>
    </w:r>
  </w:p>
  <w:p w14:paraId="4D3E0536" w14:textId="77777777" w:rsidR="0022237F" w:rsidRPr="002B7F62" w:rsidRDefault="0022237F" w:rsidP="00336B1B">
    <w:pPr>
      <w:pStyle w:val="Header"/>
      <w:pBdr>
        <w:bottom w:val="single" w:sz="4" w:space="1" w:color="auto"/>
      </w:pBdr>
      <w:jc w:val="center"/>
      <w:rPr>
        <w:rFonts w:asciiTheme="minorHAnsi" w:hAnsiTheme="minorHAnsi"/>
        <w:b/>
        <w:sz w:val="22"/>
        <w:szCs w:val="22"/>
      </w:rPr>
    </w:pPr>
    <w:r w:rsidRPr="002B7F62">
      <w:rPr>
        <w:rFonts w:asciiTheme="minorHAnsi" w:hAnsiTheme="minorHAnsi"/>
        <w:b/>
        <w:sz w:val="22"/>
        <w:szCs w:val="22"/>
      </w:rPr>
      <w:t>Accounting and Reporting Requirements</w:t>
    </w:r>
  </w:p>
  <w:p w14:paraId="5F5AD75C" w14:textId="77777777" w:rsidR="0022237F" w:rsidRPr="002B7F62" w:rsidRDefault="0022237F" w:rsidP="000E2157">
    <w:pPr>
      <w:pStyle w:val="Header"/>
      <w:jc w:val="center"/>
      <w:rPr>
        <w:rFonts w:asciiTheme="minorHAnsi" w:hAnsiTheme="minorHAnsi"/>
        <w:b/>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A963" w14:textId="3714F134" w:rsidR="002932D4" w:rsidRPr="002932D4" w:rsidRDefault="0022237F" w:rsidP="00B821D6">
    <w:pPr>
      <w:tabs>
        <w:tab w:val="right" w:pos="9000"/>
      </w:tabs>
      <w:spacing w:line="260" w:lineRule="exact"/>
      <w:rPr>
        <w:rFonts w:asciiTheme="minorHAnsi" w:hAnsiTheme="minorHAnsi"/>
        <w:sz w:val="16"/>
        <w:szCs w:val="16"/>
      </w:rPr>
    </w:pPr>
    <w:r w:rsidRPr="002B7F62">
      <w:rPr>
        <w:rFonts w:asciiTheme="minorHAnsi" w:hAnsiTheme="minorHAnsi"/>
        <w:sz w:val="22"/>
        <w:szCs w:val="22"/>
      </w:rPr>
      <w:t>UFRM – Chapter 3 – Uniform System of Accounts</w:t>
    </w:r>
    <w:r w:rsidRPr="002B7F62">
      <w:rPr>
        <w:rFonts w:asciiTheme="minorHAnsi" w:hAnsiTheme="minorHAnsi"/>
        <w:sz w:val="22"/>
        <w:szCs w:val="22"/>
      </w:rPr>
      <w:tab/>
    </w:r>
    <w:r w:rsidR="00843F8A" w:rsidRPr="00E57A2D">
      <w:rPr>
        <w:rFonts w:asciiTheme="minorHAnsi" w:hAnsiTheme="minorHAnsi"/>
        <w:color w:val="FF0000"/>
        <w:sz w:val="22"/>
        <w:szCs w:val="22"/>
      </w:rPr>
      <w:t xml:space="preserve"> </w:t>
    </w:r>
    <w:bookmarkStart w:id="21" w:name="_Hlk151392121"/>
  </w:p>
  <w:bookmarkEnd w:id="21"/>
  <w:p w14:paraId="1328D239" w14:textId="0B8A60C6" w:rsidR="0022237F" w:rsidRPr="002B7F62" w:rsidRDefault="007C4758" w:rsidP="00336B1B">
    <w:pPr>
      <w:pBdr>
        <w:bottom w:val="single" w:sz="4" w:space="1" w:color="auto"/>
      </w:pBdr>
      <w:tabs>
        <w:tab w:val="right" w:pos="9000"/>
      </w:tabs>
      <w:spacing w:line="240" w:lineRule="exact"/>
      <w:rPr>
        <w:rFonts w:asciiTheme="minorHAnsi" w:hAnsiTheme="minorHAnsi"/>
        <w:sz w:val="22"/>
        <w:szCs w:val="22"/>
      </w:rPr>
    </w:pPr>
    <w:r>
      <w:rPr>
        <w:rFonts w:asciiTheme="minorHAnsi" w:hAnsiTheme="minorHAnsi"/>
        <w:i/>
        <w:iCs/>
        <w:sz w:val="18"/>
        <w:szCs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A330" w14:textId="10F034D9" w:rsidR="002932D4" w:rsidRPr="002B7F62" w:rsidRDefault="002932D4" w:rsidP="00B154E7">
    <w:pPr>
      <w:pStyle w:val="Header"/>
      <w:tabs>
        <w:tab w:val="clear" w:pos="4320"/>
        <w:tab w:val="clear" w:pos="8640"/>
        <w:tab w:val="right" w:pos="9000"/>
      </w:tabs>
      <w:jc w:val="both"/>
      <w:rPr>
        <w:rFonts w:asciiTheme="minorHAnsi" w:hAnsiTheme="minorHAnsi"/>
        <w:sz w:val="22"/>
        <w:szCs w:val="22"/>
      </w:rPr>
    </w:pPr>
  </w:p>
  <w:p w14:paraId="67F8359E" w14:textId="77777777" w:rsidR="0022237F" w:rsidRPr="002B7F62" w:rsidRDefault="0022237F" w:rsidP="000E2157">
    <w:pPr>
      <w:pStyle w:val="Header"/>
      <w:jc w:val="center"/>
      <w:rPr>
        <w:rFonts w:asciiTheme="minorHAnsi" w:hAnsiTheme="minorHAnsi"/>
        <w:b/>
        <w:sz w:val="22"/>
        <w:szCs w:val="22"/>
      </w:rPr>
    </w:pPr>
    <w:r w:rsidRPr="002B7F62">
      <w:rPr>
        <w:rFonts w:asciiTheme="minorHAnsi" w:hAnsiTheme="minorHAnsi"/>
        <w:b/>
        <w:sz w:val="22"/>
        <w:szCs w:val="22"/>
      </w:rPr>
      <w:t>UNIFORM FINANCIAL REPORTING MANUAL</w:t>
    </w:r>
  </w:p>
  <w:p w14:paraId="382DDABF" w14:textId="77777777" w:rsidR="0022237F" w:rsidRPr="002B7F62" w:rsidRDefault="0022237F" w:rsidP="000E2157">
    <w:pPr>
      <w:pStyle w:val="Header"/>
      <w:jc w:val="center"/>
      <w:rPr>
        <w:rFonts w:asciiTheme="minorHAnsi" w:hAnsiTheme="minorHAnsi"/>
        <w:b/>
        <w:sz w:val="22"/>
        <w:szCs w:val="22"/>
      </w:rPr>
    </w:pPr>
    <w:r w:rsidRPr="002B7F62">
      <w:rPr>
        <w:rFonts w:asciiTheme="minorHAnsi" w:hAnsiTheme="minorHAnsi"/>
        <w:b/>
        <w:sz w:val="22"/>
        <w:szCs w:val="22"/>
      </w:rPr>
      <w:t>CHAPTER 3</w:t>
    </w:r>
  </w:p>
  <w:p w14:paraId="522D9DE3" w14:textId="77777777" w:rsidR="0022237F" w:rsidRPr="002B7F62" w:rsidRDefault="0022237F" w:rsidP="00336B1B">
    <w:pPr>
      <w:pStyle w:val="Header"/>
      <w:pBdr>
        <w:bottom w:val="single" w:sz="4" w:space="1" w:color="auto"/>
      </w:pBdr>
      <w:jc w:val="center"/>
      <w:rPr>
        <w:rFonts w:asciiTheme="minorHAnsi" w:hAnsiTheme="minorHAnsi"/>
        <w:b/>
        <w:sz w:val="22"/>
        <w:szCs w:val="22"/>
      </w:rPr>
    </w:pPr>
    <w:r w:rsidRPr="002B7F62">
      <w:rPr>
        <w:rFonts w:asciiTheme="minorHAnsi" w:hAnsiTheme="minorHAnsi"/>
        <w:b/>
        <w:sz w:val="22"/>
        <w:szCs w:val="22"/>
      </w:rPr>
      <w:t>Uniform System of Accounts</w:t>
    </w:r>
  </w:p>
  <w:p w14:paraId="3B0EF8C3" w14:textId="77777777" w:rsidR="0022237F" w:rsidRPr="002B7F62" w:rsidRDefault="0022237F" w:rsidP="000E2157">
    <w:pPr>
      <w:pStyle w:val="Header"/>
      <w:jc w:val="center"/>
      <w:rPr>
        <w:rFonts w:asciiTheme="minorHAnsi" w:hAnsiTheme="minorHAns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679"/>
    <w:multiLevelType w:val="hybridMultilevel"/>
    <w:tmpl w:val="2116BF72"/>
    <w:lvl w:ilvl="0" w:tplc="2E4EC88E">
      <w:start w:val="3"/>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60D3"/>
    <w:multiLevelType w:val="hybridMultilevel"/>
    <w:tmpl w:val="99666270"/>
    <w:lvl w:ilvl="0" w:tplc="7E4240A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33958"/>
    <w:multiLevelType w:val="multilevel"/>
    <w:tmpl w:val="37AC1B9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BC48BD"/>
    <w:multiLevelType w:val="multilevel"/>
    <w:tmpl w:val="9E6281E8"/>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EF753B"/>
    <w:multiLevelType w:val="hybridMultilevel"/>
    <w:tmpl w:val="31CEF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CC1CB6"/>
    <w:multiLevelType w:val="hybridMultilevel"/>
    <w:tmpl w:val="2578E1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74224E"/>
    <w:multiLevelType w:val="hybridMultilevel"/>
    <w:tmpl w:val="0FCA28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6A1BC9"/>
    <w:multiLevelType w:val="hybridMultilevel"/>
    <w:tmpl w:val="57DC2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F712C3"/>
    <w:multiLevelType w:val="multilevel"/>
    <w:tmpl w:val="0734B31C"/>
    <w:lvl w:ilvl="0">
      <w:start w:val="1"/>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29071B"/>
    <w:multiLevelType w:val="multilevel"/>
    <w:tmpl w:val="80105246"/>
    <w:name w:val="1"/>
    <w:lvl w:ilvl="0">
      <w:start w:val="1"/>
      <w:numFmt w:val="decimal"/>
      <w:pStyle w:val="ListNumber5"/>
      <w:suff w:val="space"/>
      <w:lvlText w:val="%1"/>
      <w:lvlJc w:val="center"/>
      <w:pPr>
        <w:ind w:left="432" w:hanging="144"/>
      </w:pPr>
      <w:rPr>
        <w:rFonts w:ascii="Helvetica" w:hAnsi="Helvetica" w:hint="default"/>
        <w:b w:val="0"/>
        <w:i w:val="0"/>
        <w:sz w:val="22"/>
      </w:rPr>
    </w:lvl>
    <w:lvl w:ilvl="1">
      <w:start w:val="1"/>
      <w:numFmt w:val="decimal"/>
      <w:pStyle w:val="Heading2"/>
      <w:lvlText w:val="%1-%2"/>
      <w:lvlJc w:val="left"/>
      <w:pPr>
        <w:tabs>
          <w:tab w:val="num" w:pos="576"/>
        </w:tabs>
        <w:ind w:left="576" w:hanging="576"/>
      </w:pPr>
      <w:rPr>
        <w:rFonts w:ascii="Helvetica" w:hAnsi="Helvetica" w:hint="default"/>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BF3623A"/>
    <w:multiLevelType w:val="multilevel"/>
    <w:tmpl w:val="AC000760"/>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E02E14"/>
    <w:multiLevelType w:val="hybridMultilevel"/>
    <w:tmpl w:val="DC36A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927EAC"/>
    <w:multiLevelType w:val="hybridMultilevel"/>
    <w:tmpl w:val="DFF69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6F7FE3"/>
    <w:multiLevelType w:val="hybridMultilevel"/>
    <w:tmpl w:val="5FE6713C"/>
    <w:lvl w:ilvl="0" w:tplc="5B2281C8">
      <w:start w:val="1"/>
      <w:numFmt w:val="bullet"/>
      <w:lvlText w:val="-"/>
      <w:lvlJc w:val="left"/>
      <w:pPr>
        <w:tabs>
          <w:tab w:val="num" w:pos="720"/>
        </w:tabs>
        <w:ind w:left="720" w:hanging="360"/>
      </w:pPr>
      <w:rPr>
        <w:rFonts w:ascii="Helvetica" w:eastAsia="Times New Roman" w:hAnsi="Helvetic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582B52"/>
    <w:multiLevelType w:val="hybridMultilevel"/>
    <w:tmpl w:val="161A4006"/>
    <w:lvl w:ilvl="0" w:tplc="273C9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844112"/>
    <w:multiLevelType w:val="multilevel"/>
    <w:tmpl w:val="196CB576"/>
    <w:lvl w:ilvl="0">
      <w:start w:val="1"/>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282442"/>
    <w:multiLevelType w:val="singleLevel"/>
    <w:tmpl w:val="7F381C0C"/>
    <w:lvl w:ilvl="0">
      <w:start w:val="1"/>
      <w:numFmt w:val="decimal"/>
      <w:lvlText w:val="%1."/>
      <w:legacy w:legacy="1" w:legacySpace="0" w:legacyIndent="576"/>
      <w:lvlJc w:val="left"/>
      <w:pPr>
        <w:ind w:left="3456" w:hanging="576"/>
      </w:pPr>
    </w:lvl>
  </w:abstractNum>
  <w:abstractNum w:abstractNumId="17" w15:restartNumberingAfterBreak="0">
    <w:nsid w:val="6F0D1718"/>
    <w:multiLevelType w:val="hybridMultilevel"/>
    <w:tmpl w:val="E120415C"/>
    <w:lvl w:ilvl="0" w:tplc="89B41ECC">
      <w:start w:val="4"/>
      <w:numFmt w:val="bullet"/>
      <w:lvlText w:val="-"/>
      <w:lvlJc w:val="left"/>
      <w:pPr>
        <w:tabs>
          <w:tab w:val="num" w:pos="720"/>
        </w:tabs>
        <w:ind w:left="720" w:hanging="360"/>
      </w:pPr>
      <w:rPr>
        <w:rFonts w:ascii="Helvetica" w:eastAsia="Times New Roman" w:hAnsi="Helvetic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2E5993"/>
    <w:multiLevelType w:val="multilevel"/>
    <w:tmpl w:val="803AA46E"/>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79381602">
    <w:abstractNumId w:val="16"/>
  </w:num>
  <w:num w:numId="2" w16cid:durableId="1982731175">
    <w:abstractNumId w:val="17"/>
  </w:num>
  <w:num w:numId="3" w16cid:durableId="704789228">
    <w:abstractNumId w:val="13"/>
  </w:num>
  <w:num w:numId="4" w16cid:durableId="602109766">
    <w:abstractNumId w:val="9"/>
  </w:num>
  <w:num w:numId="5" w16cid:durableId="1478494323">
    <w:abstractNumId w:val="10"/>
  </w:num>
  <w:num w:numId="6" w16cid:durableId="791555701">
    <w:abstractNumId w:val="3"/>
  </w:num>
  <w:num w:numId="7" w16cid:durableId="32925341">
    <w:abstractNumId w:val="15"/>
  </w:num>
  <w:num w:numId="8" w16cid:durableId="1752387734">
    <w:abstractNumId w:val="8"/>
  </w:num>
  <w:num w:numId="9" w16cid:durableId="207186034">
    <w:abstractNumId w:val="18"/>
  </w:num>
  <w:num w:numId="10" w16cid:durableId="993070558">
    <w:abstractNumId w:val="2"/>
  </w:num>
  <w:num w:numId="11" w16cid:durableId="627199686">
    <w:abstractNumId w:val="1"/>
  </w:num>
  <w:num w:numId="12" w16cid:durableId="2093430258">
    <w:abstractNumId w:val="4"/>
  </w:num>
  <w:num w:numId="13" w16cid:durableId="220557242">
    <w:abstractNumId w:val="6"/>
  </w:num>
  <w:num w:numId="14" w16cid:durableId="381247012">
    <w:abstractNumId w:val="12"/>
  </w:num>
  <w:num w:numId="15" w16cid:durableId="767501000">
    <w:abstractNumId w:val="14"/>
  </w:num>
  <w:num w:numId="16" w16cid:durableId="1358921292">
    <w:abstractNumId w:val="0"/>
  </w:num>
  <w:num w:numId="17" w16cid:durableId="1267545675">
    <w:abstractNumId w:val="5"/>
  </w:num>
  <w:num w:numId="18" w16cid:durableId="1216283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180295">
    <w:abstractNumId w:val="7"/>
  </w:num>
  <w:num w:numId="20" w16cid:durableId="109893910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D5"/>
    <w:rsid w:val="00000115"/>
    <w:rsid w:val="00000BD5"/>
    <w:rsid w:val="00003524"/>
    <w:rsid w:val="00003F68"/>
    <w:rsid w:val="000057DA"/>
    <w:rsid w:val="0000589B"/>
    <w:rsid w:val="00006C59"/>
    <w:rsid w:val="00007811"/>
    <w:rsid w:val="00007A98"/>
    <w:rsid w:val="0001104E"/>
    <w:rsid w:val="00012D47"/>
    <w:rsid w:val="00013397"/>
    <w:rsid w:val="00013A9A"/>
    <w:rsid w:val="0001558A"/>
    <w:rsid w:val="000223C1"/>
    <w:rsid w:val="00024FCB"/>
    <w:rsid w:val="00025350"/>
    <w:rsid w:val="000270C0"/>
    <w:rsid w:val="000276F5"/>
    <w:rsid w:val="00031939"/>
    <w:rsid w:val="00032E76"/>
    <w:rsid w:val="00034A17"/>
    <w:rsid w:val="0003700E"/>
    <w:rsid w:val="00041947"/>
    <w:rsid w:val="0004484B"/>
    <w:rsid w:val="00044FEC"/>
    <w:rsid w:val="000454BC"/>
    <w:rsid w:val="00045F74"/>
    <w:rsid w:val="0005173C"/>
    <w:rsid w:val="0005465F"/>
    <w:rsid w:val="00055240"/>
    <w:rsid w:val="00055E89"/>
    <w:rsid w:val="00060C06"/>
    <w:rsid w:val="000623A8"/>
    <w:rsid w:val="00065D7F"/>
    <w:rsid w:val="00067A52"/>
    <w:rsid w:val="00070ED0"/>
    <w:rsid w:val="00071A1D"/>
    <w:rsid w:val="000759BF"/>
    <w:rsid w:val="00075CA6"/>
    <w:rsid w:val="0007748D"/>
    <w:rsid w:val="00080393"/>
    <w:rsid w:val="00081BB4"/>
    <w:rsid w:val="00081FCD"/>
    <w:rsid w:val="0008586E"/>
    <w:rsid w:val="000872E1"/>
    <w:rsid w:val="00092800"/>
    <w:rsid w:val="0009393F"/>
    <w:rsid w:val="00093E00"/>
    <w:rsid w:val="00095837"/>
    <w:rsid w:val="00096E32"/>
    <w:rsid w:val="000A0CA1"/>
    <w:rsid w:val="000A3E2D"/>
    <w:rsid w:val="000A4261"/>
    <w:rsid w:val="000A4F1D"/>
    <w:rsid w:val="000A7184"/>
    <w:rsid w:val="000B04B9"/>
    <w:rsid w:val="000B12AB"/>
    <w:rsid w:val="000B1F49"/>
    <w:rsid w:val="000B52A8"/>
    <w:rsid w:val="000B7B42"/>
    <w:rsid w:val="000C1D4E"/>
    <w:rsid w:val="000C35D7"/>
    <w:rsid w:val="000C5566"/>
    <w:rsid w:val="000C599F"/>
    <w:rsid w:val="000C5A4A"/>
    <w:rsid w:val="000D17FD"/>
    <w:rsid w:val="000D2E07"/>
    <w:rsid w:val="000D31D6"/>
    <w:rsid w:val="000D498A"/>
    <w:rsid w:val="000D5891"/>
    <w:rsid w:val="000E1AC5"/>
    <w:rsid w:val="000E2157"/>
    <w:rsid w:val="000E46B7"/>
    <w:rsid w:val="000E4EF6"/>
    <w:rsid w:val="000F0037"/>
    <w:rsid w:val="000F2464"/>
    <w:rsid w:val="000F3338"/>
    <w:rsid w:val="000F5873"/>
    <w:rsid w:val="000F68C7"/>
    <w:rsid w:val="000F7B18"/>
    <w:rsid w:val="001029A7"/>
    <w:rsid w:val="001046F7"/>
    <w:rsid w:val="00104B47"/>
    <w:rsid w:val="00105FD6"/>
    <w:rsid w:val="001071E2"/>
    <w:rsid w:val="00112E7B"/>
    <w:rsid w:val="00115348"/>
    <w:rsid w:val="00117B93"/>
    <w:rsid w:val="00123701"/>
    <w:rsid w:val="001241F7"/>
    <w:rsid w:val="001257E3"/>
    <w:rsid w:val="00125B93"/>
    <w:rsid w:val="00130860"/>
    <w:rsid w:val="00132A96"/>
    <w:rsid w:val="00134137"/>
    <w:rsid w:val="0014042E"/>
    <w:rsid w:val="0014069E"/>
    <w:rsid w:val="0014390D"/>
    <w:rsid w:val="00143FEC"/>
    <w:rsid w:val="00144E7D"/>
    <w:rsid w:val="00145994"/>
    <w:rsid w:val="00146AC0"/>
    <w:rsid w:val="00147E1E"/>
    <w:rsid w:val="0015083B"/>
    <w:rsid w:val="0015098B"/>
    <w:rsid w:val="00150A2B"/>
    <w:rsid w:val="0015101A"/>
    <w:rsid w:val="0015101F"/>
    <w:rsid w:val="001564C3"/>
    <w:rsid w:val="001564DD"/>
    <w:rsid w:val="001566BA"/>
    <w:rsid w:val="00162D0C"/>
    <w:rsid w:val="00165C33"/>
    <w:rsid w:val="00166233"/>
    <w:rsid w:val="00166591"/>
    <w:rsid w:val="00173A69"/>
    <w:rsid w:val="001763E7"/>
    <w:rsid w:val="00181778"/>
    <w:rsid w:val="001820BA"/>
    <w:rsid w:val="00182736"/>
    <w:rsid w:val="00183736"/>
    <w:rsid w:val="00184509"/>
    <w:rsid w:val="00191196"/>
    <w:rsid w:val="0019465D"/>
    <w:rsid w:val="00194DE1"/>
    <w:rsid w:val="001959AA"/>
    <w:rsid w:val="00195C92"/>
    <w:rsid w:val="001A0EEE"/>
    <w:rsid w:val="001A1363"/>
    <w:rsid w:val="001A479D"/>
    <w:rsid w:val="001A50B8"/>
    <w:rsid w:val="001A5FFD"/>
    <w:rsid w:val="001A68EF"/>
    <w:rsid w:val="001A77F2"/>
    <w:rsid w:val="001A7A3D"/>
    <w:rsid w:val="001B1813"/>
    <w:rsid w:val="001B409A"/>
    <w:rsid w:val="001B45EB"/>
    <w:rsid w:val="001B6A6A"/>
    <w:rsid w:val="001B6E11"/>
    <w:rsid w:val="001C16FB"/>
    <w:rsid w:val="001C1B17"/>
    <w:rsid w:val="001C1C41"/>
    <w:rsid w:val="001C1CFE"/>
    <w:rsid w:val="001C26F1"/>
    <w:rsid w:val="001C3081"/>
    <w:rsid w:val="001C36CD"/>
    <w:rsid w:val="001C38A3"/>
    <w:rsid w:val="001C4051"/>
    <w:rsid w:val="001C62F7"/>
    <w:rsid w:val="001D36BB"/>
    <w:rsid w:val="001D3727"/>
    <w:rsid w:val="001D4FB6"/>
    <w:rsid w:val="001D5EA7"/>
    <w:rsid w:val="001E0A5D"/>
    <w:rsid w:val="001E117F"/>
    <w:rsid w:val="001E3FD7"/>
    <w:rsid w:val="001E54C9"/>
    <w:rsid w:val="001E55D7"/>
    <w:rsid w:val="001E5864"/>
    <w:rsid w:val="001F2424"/>
    <w:rsid w:val="001F45F5"/>
    <w:rsid w:val="001F67EF"/>
    <w:rsid w:val="001F7C5D"/>
    <w:rsid w:val="00200107"/>
    <w:rsid w:val="002035BE"/>
    <w:rsid w:val="00207A5F"/>
    <w:rsid w:val="00207E98"/>
    <w:rsid w:val="0021178F"/>
    <w:rsid w:val="002121A9"/>
    <w:rsid w:val="00213A5B"/>
    <w:rsid w:val="00214F93"/>
    <w:rsid w:val="002156C6"/>
    <w:rsid w:val="002160B4"/>
    <w:rsid w:val="00216386"/>
    <w:rsid w:val="0022159C"/>
    <w:rsid w:val="00222142"/>
    <w:rsid w:val="0022237F"/>
    <w:rsid w:val="00222531"/>
    <w:rsid w:val="00222548"/>
    <w:rsid w:val="00222B01"/>
    <w:rsid w:val="002235DD"/>
    <w:rsid w:val="00223C8F"/>
    <w:rsid w:val="0022595F"/>
    <w:rsid w:val="00226244"/>
    <w:rsid w:val="00230CB8"/>
    <w:rsid w:val="00231F55"/>
    <w:rsid w:val="002369AD"/>
    <w:rsid w:val="00243262"/>
    <w:rsid w:val="00244D18"/>
    <w:rsid w:val="002465FC"/>
    <w:rsid w:val="00250ABF"/>
    <w:rsid w:val="002602BD"/>
    <w:rsid w:val="00263E89"/>
    <w:rsid w:val="0026661D"/>
    <w:rsid w:val="0026746A"/>
    <w:rsid w:val="00270731"/>
    <w:rsid w:val="00274469"/>
    <w:rsid w:val="002753DF"/>
    <w:rsid w:val="002755AC"/>
    <w:rsid w:val="0027618E"/>
    <w:rsid w:val="00276C5C"/>
    <w:rsid w:val="002772BD"/>
    <w:rsid w:val="00277C19"/>
    <w:rsid w:val="002810DB"/>
    <w:rsid w:val="00281180"/>
    <w:rsid w:val="00282802"/>
    <w:rsid w:val="00287B42"/>
    <w:rsid w:val="00292378"/>
    <w:rsid w:val="00292670"/>
    <w:rsid w:val="002932D4"/>
    <w:rsid w:val="00293313"/>
    <w:rsid w:val="0029410A"/>
    <w:rsid w:val="00294300"/>
    <w:rsid w:val="002950A2"/>
    <w:rsid w:val="00295936"/>
    <w:rsid w:val="00296460"/>
    <w:rsid w:val="00296AB7"/>
    <w:rsid w:val="00296F9D"/>
    <w:rsid w:val="002971C8"/>
    <w:rsid w:val="002974B8"/>
    <w:rsid w:val="002A0987"/>
    <w:rsid w:val="002A1BC9"/>
    <w:rsid w:val="002A3182"/>
    <w:rsid w:val="002A37F7"/>
    <w:rsid w:val="002A6E17"/>
    <w:rsid w:val="002A7EC1"/>
    <w:rsid w:val="002B007E"/>
    <w:rsid w:val="002B323E"/>
    <w:rsid w:val="002B575C"/>
    <w:rsid w:val="002B79AF"/>
    <w:rsid w:val="002B7F62"/>
    <w:rsid w:val="002C008A"/>
    <w:rsid w:val="002C1447"/>
    <w:rsid w:val="002C1A5F"/>
    <w:rsid w:val="002C3E3F"/>
    <w:rsid w:val="002C68C8"/>
    <w:rsid w:val="002E5287"/>
    <w:rsid w:val="002E656C"/>
    <w:rsid w:val="002E7B89"/>
    <w:rsid w:val="002F2D27"/>
    <w:rsid w:val="002F4064"/>
    <w:rsid w:val="002F4DC7"/>
    <w:rsid w:val="002F4E76"/>
    <w:rsid w:val="003000D6"/>
    <w:rsid w:val="00303A28"/>
    <w:rsid w:val="00304D80"/>
    <w:rsid w:val="00305EE9"/>
    <w:rsid w:val="003066A5"/>
    <w:rsid w:val="00310E15"/>
    <w:rsid w:val="00311F0B"/>
    <w:rsid w:val="00313211"/>
    <w:rsid w:val="00313615"/>
    <w:rsid w:val="003151A7"/>
    <w:rsid w:val="00317EFB"/>
    <w:rsid w:val="00324A05"/>
    <w:rsid w:val="00324DD9"/>
    <w:rsid w:val="003269F6"/>
    <w:rsid w:val="00331323"/>
    <w:rsid w:val="00332A4D"/>
    <w:rsid w:val="00333D16"/>
    <w:rsid w:val="00336206"/>
    <w:rsid w:val="00336B1B"/>
    <w:rsid w:val="00337C76"/>
    <w:rsid w:val="00337DAB"/>
    <w:rsid w:val="0034169C"/>
    <w:rsid w:val="003439B5"/>
    <w:rsid w:val="0034607D"/>
    <w:rsid w:val="0034643D"/>
    <w:rsid w:val="00346E9F"/>
    <w:rsid w:val="003555E8"/>
    <w:rsid w:val="003561C2"/>
    <w:rsid w:val="003567A4"/>
    <w:rsid w:val="00361651"/>
    <w:rsid w:val="0036440B"/>
    <w:rsid w:val="00370358"/>
    <w:rsid w:val="003732C7"/>
    <w:rsid w:val="00376A82"/>
    <w:rsid w:val="00376BAB"/>
    <w:rsid w:val="00381887"/>
    <w:rsid w:val="00382C01"/>
    <w:rsid w:val="003831E2"/>
    <w:rsid w:val="00384764"/>
    <w:rsid w:val="0038536A"/>
    <w:rsid w:val="00385BDF"/>
    <w:rsid w:val="0038632D"/>
    <w:rsid w:val="00386DCE"/>
    <w:rsid w:val="0039109D"/>
    <w:rsid w:val="003923A7"/>
    <w:rsid w:val="003929B7"/>
    <w:rsid w:val="00393563"/>
    <w:rsid w:val="0039433E"/>
    <w:rsid w:val="00396A13"/>
    <w:rsid w:val="003A6DC0"/>
    <w:rsid w:val="003A72D3"/>
    <w:rsid w:val="003A7F9D"/>
    <w:rsid w:val="003B0382"/>
    <w:rsid w:val="003B1A48"/>
    <w:rsid w:val="003B6CF6"/>
    <w:rsid w:val="003C00FB"/>
    <w:rsid w:val="003C19F2"/>
    <w:rsid w:val="003C3CEA"/>
    <w:rsid w:val="003C7A64"/>
    <w:rsid w:val="003D236C"/>
    <w:rsid w:val="003D3842"/>
    <w:rsid w:val="003D5C74"/>
    <w:rsid w:val="003D77C3"/>
    <w:rsid w:val="003D7DC5"/>
    <w:rsid w:val="003E0645"/>
    <w:rsid w:val="003E13FD"/>
    <w:rsid w:val="003E3CC1"/>
    <w:rsid w:val="003E42AB"/>
    <w:rsid w:val="003E59E9"/>
    <w:rsid w:val="003E6241"/>
    <w:rsid w:val="003E665F"/>
    <w:rsid w:val="003E70A4"/>
    <w:rsid w:val="003E78B6"/>
    <w:rsid w:val="003F23BA"/>
    <w:rsid w:val="003F7420"/>
    <w:rsid w:val="003F7826"/>
    <w:rsid w:val="004003C5"/>
    <w:rsid w:val="00413633"/>
    <w:rsid w:val="0041466F"/>
    <w:rsid w:val="0041484D"/>
    <w:rsid w:val="00416246"/>
    <w:rsid w:val="004166B9"/>
    <w:rsid w:val="004214EA"/>
    <w:rsid w:val="00423799"/>
    <w:rsid w:val="004261D7"/>
    <w:rsid w:val="00431BC7"/>
    <w:rsid w:val="00435147"/>
    <w:rsid w:val="0043680F"/>
    <w:rsid w:val="0043710A"/>
    <w:rsid w:val="00441E3A"/>
    <w:rsid w:val="00441F2A"/>
    <w:rsid w:val="00444B4F"/>
    <w:rsid w:val="004458A9"/>
    <w:rsid w:val="00446BE8"/>
    <w:rsid w:val="00452BF9"/>
    <w:rsid w:val="00454357"/>
    <w:rsid w:val="00455708"/>
    <w:rsid w:val="00460FCB"/>
    <w:rsid w:val="00461738"/>
    <w:rsid w:val="00463491"/>
    <w:rsid w:val="00465916"/>
    <w:rsid w:val="004674D8"/>
    <w:rsid w:val="00470F28"/>
    <w:rsid w:val="00471D32"/>
    <w:rsid w:val="00474D67"/>
    <w:rsid w:val="004763F4"/>
    <w:rsid w:val="00477FE9"/>
    <w:rsid w:val="00481191"/>
    <w:rsid w:val="00482137"/>
    <w:rsid w:val="00482CFD"/>
    <w:rsid w:val="0048570E"/>
    <w:rsid w:val="004861C6"/>
    <w:rsid w:val="004902FA"/>
    <w:rsid w:val="0049052E"/>
    <w:rsid w:val="00491EF4"/>
    <w:rsid w:val="00495C0C"/>
    <w:rsid w:val="004A040B"/>
    <w:rsid w:val="004A1E11"/>
    <w:rsid w:val="004A3D5C"/>
    <w:rsid w:val="004A3E4D"/>
    <w:rsid w:val="004A4063"/>
    <w:rsid w:val="004A4E04"/>
    <w:rsid w:val="004A5C76"/>
    <w:rsid w:val="004B1473"/>
    <w:rsid w:val="004B21DF"/>
    <w:rsid w:val="004B3E26"/>
    <w:rsid w:val="004B538C"/>
    <w:rsid w:val="004C0A99"/>
    <w:rsid w:val="004C207C"/>
    <w:rsid w:val="004C23FF"/>
    <w:rsid w:val="004C27C5"/>
    <w:rsid w:val="004C3559"/>
    <w:rsid w:val="004C58EB"/>
    <w:rsid w:val="004C5AF9"/>
    <w:rsid w:val="004C5BE8"/>
    <w:rsid w:val="004D1354"/>
    <w:rsid w:val="004D3045"/>
    <w:rsid w:val="004D3377"/>
    <w:rsid w:val="004D3F35"/>
    <w:rsid w:val="004E10E4"/>
    <w:rsid w:val="004E5B85"/>
    <w:rsid w:val="004E5EEB"/>
    <w:rsid w:val="004E7359"/>
    <w:rsid w:val="004E7386"/>
    <w:rsid w:val="004F4895"/>
    <w:rsid w:val="004F5C45"/>
    <w:rsid w:val="004F6535"/>
    <w:rsid w:val="004F74C3"/>
    <w:rsid w:val="004F7A84"/>
    <w:rsid w:val="00500D98"/>
    <w:rsid w:val="00501692"/>
    <w:rsid w:val="0050199B"/>
    <w:rsid w:val="00503252"/>
    <w:rsid w:val="0050331C"/>
    <w:rsid w:val="00504252"/>
    <w:rsid w:val="00504A62"/>
    <w:rsid w:val="00505036"/>
    <w:rsid w:val="00507D02"/>
    <w:rsid w:val="00510AE2"/>
    <w:rsid w:val="00511410"/>
    <w:rsid w:val="005117F8"/>
    <w:rsid w:val="0051261F"/>
    <w:rsid w:val="005129A2"/>
    <w:rsid w:val="0051305F"/>
    <w:rsid w:val="00513683"/>
    <w:rsid w:val="00513821"/>
    <w:rsid w:val="005157F5"/>
    <w:rsid w:val="00517CF6"/>
    <w:rsid w:val="00517FB0"/>
    <w:rsid w:val="005201FE"/>
    <w:rsid w:val="005206DB"/>
    <w:rsid w:val="005208D1"/>
    <w:rsid w:val="00521D45"/>
    <w:rsid w:val="005279E9"/>
    <w:rsid w:val="00531604"/>
    <w:rsid w:val="0053204C"/>
    <w:rsid w:val="00532E58"/>
    <w:rsid w:val="00533D94"/>
    <w:rsid w:val="00534B89"/>
    <w:rsid w:val="00534E2F"/>
    <w:rsid w:val="00535AF4"/>
    <w:rsid w:val="00536687"/>
    <w:rsid w:val="00536A9B"/>
    <w:rsid w:val="00540C89"/>
    <w:rsid w:val="005410F1"/>
    <w:rsid w:val="0054240C"/>
    <w:rsid w:val="0054337C"/>
    <w:rsid w:val="00545101"/>
    <w:rsid w:val="00545429"/>
    <w:rsid w:val="00545A9F"/>
    <w:rsid w:val="00550D3C"/>
    <w:rsid w:val="00550F4B"/>
    <w:rsid w:val="005513F9"/>
    <w:rsid w:val="00553331"/>
    <w:rsid w:val="00556C88"/>
    <w:rsid w:val="00562C43"/>
    <w:rsid w:val="005635A4"/>
    <w:rsid w:val="00564C19"/>
    <w:rsid w:val="00566E3E"/>
    <w:rsid w:val="005706AD"/>
    <w:rsid w:val="0057194C"/>
    <w:rsid w:val="00571C88"/>
    <w:rsid w:val="00572F69"/>
    <w:rsid w:val="00575E7D"/>
    <w:rsid w:val="005761BE"/>
    <w:rsid w:val="0058007B"/>
    <w:rsid w:val="00580408"/>
    <w:rsid w:val="00580A5C"/>
    <w:rsid w:val="00583A6C"/>
    <w:rsid w:val="00583C85"/>
    <w:rsid w:val="00583C90"/>
    <w:rsid w:val="0058602A"/>
    <w:rsid w:val="00587779"/>
    <w:rsid w:val="0058786E"/>
    <w:rsid w:val="0059189C"/>
    <w:rsid w:val="00592EF8"/>
    <w:rsid w:val="00593DE6"/>
    <w:rsid w:val="0059416F"/>
    <w:rsid w:val="00595677"/>
    <w:rsid w:val="005A1F14"/>
    <w:rsid w:val="005A2A89"/>
    <w:rsid w:val="005A6F56"/>
    <w:rsid w:val="005B01D6"/>
    <w:rsid w:val="005B1D2E"/>
    <w:rsid w:val="005B470A"/>
    <w:rsid w:val="005B70F5"/>
    <w:rsid w:val="005B7A8A"/>
    <w:rsid w:val="005C05C3"/>
    <w:rsid w:val="005C0A5D"/>
    <w:rsid w:val="005C25CD"/>
    <w:rsid w:val="005C4278"/>
    <w:rsid w:val="005C43F9"/>
    <w:rsid w:val="005C6400"/>
    <w:rsid w:val="005C7D4D"/>
    <w:rsid w:val="005C7E70"/>
    <w:rsid w:val="005D2D9B"/>
    <w:rsid w:val="005E0BCA"/>
    <w:rsid w:val="005E1635"/>
    <w:rsid w:val="005E3A20"/>
    <w:rsid w:val="005E3F6F"/>
    <w:rsid w:val="005E5599"/>
    <w:rsid w:val="005F07C3"/>
    <w:rsid w:val="005F1CD5"/>
    <w:rsid w:val="005F56F9"/>
    <w:rsid w:val="005F6119"/>
    <w:rsid w:val="005F7DC6"/>
    <w:rsid w:val="00600EE8"/>
    <w:rsid w:val="00604991"/>
    <w:rsid w:val="00604E49"/>
    <w:rsid w:val="0060566E"/>
    <w:rsid w:val="00607367"/>
    <w:rsid w:val="00607618"/>
    <w:rsid w:val="00611F77"/>
    <w:rsid w:val="006135A1"/>
    <w:rsid w:val="00614925"/>
    <w:rsid w:val="00614B28"/>
    <w:rsid w:val="00615B67"/>
    <w:rsid w:val="006163B8"/>
    <w:rsid w:val="006166BF"/>
    <w:rsid w:val="00617181"/>
    <w:rsid w:val="00626E2A"/>
    <w:rsid w:val="00627987"/>
    <w:rsid w:val="00633972"/>
    <w:rsid w:val="00633E7C"/>
    <w:rsid w:val="006340CD"/>
    <w:rsid w:val="00637A1C"/>
    <w:rsid w:val="006401E5"/>
    <w:rsid w:val="006465B4"/>
    <w:rsid w:val="00647886"/>
    <w:rsid w:val="00647D0F"/>
    <w:rsid w:val="00650254"/>
    <w:rsid w:val="00651409"/>
    <w:rsid w:val="00651FA9"/>
    <w:rsid w:val="006521C4"/>
    <w:rsid w:val="00654BB9"/>
    <w:rsid w:val="0065623F"/>
    <w:rsid w:val="00656766"/>
    <w:rsid w:val="00656B37"/>
    <w:rsid w:val="006573CF"/>
    <w:rsid w:val="00661453"/>
    <w:rsid w:val="0066156B"/>
    <w:rsid w:val="006633C5"/>
    <w:rsid w:val="0066451A"/>
    <w:rsid w:val="00665919"/>
    <w:rsid w:val="00667BB6"/>
    <w:rsid w:val="006701E5"/>
    <w:rsid w:val="006707BA"/>
    <w:rsid w:val="006711B3"/>
    <w:rsid w:val="006717F2"/>
    <w:rsid w:val="00672BC2"/>
    <w:rsid w:val="006757DC"/>
    <w:rsid w:val="00676BD6"/>
    <w:rsid w:val="0067781E"/>
    <w:rsid w:val="006819C0"/>
    <w:rsid w:val="0068224C"/>
    <w:rsid w:val="006826D4"/>
    <w:rsid w:val="006835F5"/>
    <w:rsid w:val="006838DB"/>
    <w:rsid w:val="00684C39"/>
    <w:rsid w:val="00685546"/>
    <w:rsid w:val="00686482"/>
    <w:rsid w:val="00690ECC"/>
    <w:rsid w:val="00690FC9"/>
    <w:rsid w:val="00692099"/>
    <w:rsid w:val="0069242C"/>
    <w:rsid w:val="00692762"/>
    <w:rsid w:val="00692882"/>
    <w:rsid w:val="00695C7C"/>
    <w:rsid w:val="00697772"/>
    <w:rsid w:val="00697F32"/>
    <w:rsid w:val="006A4AF8"/>
    <w:rsid w:val="006B0548"/>
    <w:rsid w:val="006B12EC"/>
    <w:rsid w:val="006B1DB2"/>
    <w:rsid w:val="006B4D3D"/>
    <w:rsid w:val="006C19AD"/>
    <w:rsid w:val="006C1CA2"/>
    <w:rsid w:val="006C1E24"/>
    <w:rsid w:val="006C2787"/>
    <w:rsid w:val="006C2B26"/>
    <w:rsid w:val="006C6AA6"/>
    <w:rsid w:val="006C753A"/>
    <w:rsid w:val="006D0FE8"/>
    <w:rsid w:val="006D19FB"/>
    <w:rsid w:val="006D3269"/>
    <w:rsid w:val="006D33D7"/>
    <w:rsid w:val="006E02B3"/>
    <w:rsid w:val="006E0DEF"/>
    <w:rsid w:val="006E129A"/>
    <w:rsid w:val="006E19CE"/>
    <w:rsid w:val="006E3A25"/>
    <w:rsid w:val="006E4F6B"/>
    <w:rsid w:val="006E50B3"/>
    <w:rsid w:val="006E5C77"/>
    <w:rsid w:val="006E645C"/>
    <w:rsid w:val="006F0023"/>
    <w:rsid w:val="006F1FA7"/>
    <w:rsid w:val="006F24E8"/>
    <w:rsid w:val="006F384A"/>
    <w:rsid w:val="006F48EF"/>
    <w:rsid w:val="006F76EF"/>
    <w:rsid w:val="006F772D"/>
    <w:rsid w:val="00701406"/>
    <w:rsid w:val="0070251A"/>
    <w:rsid w:val="00710065"/>
    <w:rsid w:val="0071036B"/>
    <w:rsid w:val="0071062E"/>
    <w:rsid w:val="00711C14"/>
    <w:rsid w:val="00712202"/>
    <w:rsid w:val="007125B1"/>
    <w:rsid w:val="00713C9E"/>
    <w:rsid w:val="00714942"/>
    <w:rsid w:val="00715DA1"/>
    <w:rsid w:val="00716041"/>
    <w:rsid w:val="0071659F"/>
    <w:rsid w:val="007167F0"/>
    <w:rsid w:val="00716ABA"/>
    <w:rsid w:val="00721411"/>
    <w:rsid w:val="007226E1"/>
    <w:rsid w:val="00723007"/>
    <w:rsid w:val="007241C3"/>
    <w:rsid w:val="007256F5"/>
    <w:rsid w:val="00725B4D"/>
    <w:rsid w:val="00731219"/>
    <w:rsid w:val="00731786"/>
    <w:rsid w:val="00732CF9"/>
    <w:rsid w:val="00732F38"/>
    <w:rsid w:val="0073343B"/>
    <w:rsid w:val="0073420C"/>
    <w:rsid w:val="00735ACF"/>
    <w:rsid w:val="0073619C"/>
    <w:rsid w:val="007374D8"/>
    <w:rsid w:val="007378AC"/>
    <w:rsid w:val="007404B8"/>
    <w:rsid w:val="007405E8"/>
    <w:rsid w:val="00740E3D"/>
    <w:rsid w:val="00741F68"/>
    <w:rsid w:val="007420FA"/>
    <w:rsid w:val="0074229A"/>
    <w:rsid w:val="00743B11"/>
    <w:rsid w:val="00744661"/>
    <w:rsid w:val="00745259"/>
    <w:rsid w:val="007468A5"/>
    <w:rsid w:val="007471CD"/>
    <w:rsid w:val="00747F44"/>
    <w:rsid w:val="00751253"/>
    <w:rsid w:val="00753763"/>
    <w:rsid w:val="00753FF6"/>
    <w:rsid w:val="00760881"/>
    <w:rsid w:val="007626E4"/>
    <w:rsid w:val="007660A8"/>
    <w:rsid w:val="00766A07"/>
    <w:rsid w:val="00767D66"/>
    <w:rsid w:val="007709F0"/>
    <w:rsid w:val="00771D39"/>
    <w:rsid w:val="00774982"/>
    <w:rsid w:val="0077785F"/>
    <w:rsid w:val="00785224"/>
    <w:rsid w:val="007852B9"/>
    <w:rsid w:val="007858CB"/>
    <w:rsid w:val="0078684B"/>
    <w:rsid w:val="00790EE5"/>
    <w:rsid w:val="00791ED2"/>
    <w:rsid w:val="007927A7"/>
    <w:rsid w:val="007952BC"/>
    <w:rsid w:val="00795A28"/>
    <w:rsid w:val="007973CB"/>
    <w:rsid w:val="007A0448"/>
    <w:rsid w:val="007A11D1"/>
    <w:rsid w:val="007A1912"/>
    <w:rsid w:val="007A4721"/>
    <w:rsid w:val="007A5841"/>
    <w:rsid w:val="007A71EE"/>
    <w:rsid w:val="007B45FE"/>
    <w:rsid w:val="007B77C8"/>
    <w:rsid w:val="007B7D0F"/>
    <w:rsid w:val="007C1874"/>
    <w:rsid w:val="007C21E4"/>
    <w:rsid w:val="007C2845"/>
    <w:rsid w:val="007C2925"/>
    <w:rsid w:val="007C2D3C"/>
    <w:rsid w:val="007C3FB5"/>
    <w:rsid w:val="007C4758"/>
    <w:rsid w:val="007C52FB"/>
    <w:rsid w:val="007C5D7B"/>
    <w:rsid w:val="007D67D7"/>
    <w:rsid w:val="007D6A86"/>
    <w:rsid w:val="007D7082"/>
    <w:rsid w:val="007E01BD"/>
    <w:rsid w:val="007E12E4"/>
    <w:rsid w:val="007E2C79"/>
    <w:rsid w:val="007E3751"/>
    <w:rsid w:val="007E3B95"/>
    <w:rsid w:val="007E3C08"/>
    <w:rsid w:val="007E444C"/>
    <w:rsid w:val="007E75AC"/>
    <w:rsid w:val="007F0F53"/>
    <w:rsid w:val="007F10E6"/>
    <w:rsid w:val="007F3336"/>
    <w:rsid w:val="007F4A67"/>
    <w:rsid w:val="007F4CD6"/>
    <w:rsid w:val="007F5DB3"/>
    <w:rsid w:val="007F7F2F"/>
    <w:rsid w:val="0080044D"/>
    <w:rsid w:val="00805EBE"/>
    <w:rsid w:val="008102D1"/>
    <w:rsid w:val="0081125A"/>
    <w:rsid w:val="00812248"/>
    <w:rsid w:val="00813B77"/>
    <w:rsid w:val="00815075"/>
    <w:rsid w:val="008156F8"/>
    <w:rsid w:val="008163E9"/>
    <w:rsid w:val="00817097"/>
    <w:rsid w:val="00817E98"/>
    <w:rsid w:val="0082041E"/>
    <w:rsid w:val="008208F5"/>
    <w:rsid w:val="0082109F"/>
    <w:rsid w:val="00821926"/>
    <w:rsid w:val="00821B63"/>
    <w:rsid w:val="00822C23"/>
    <w:rsid w:val="00823C17"/>
    <w:rsid w:val="008251D8"/>
    <w:rsid w:val="00825250"/>
    <w:rsid w:val="008266A0"/>
    <w:rsid w:val="00827580"/>
    <w:rsid w:val="00831601"/>
    <w:rsid w:val="00832215"/>
    <w:rsid w:val="0083228D"/>
    <w:rsid w:val="00832C3B"/>
    <w:rsid w:val="00833136"/>
    <w:rsid w:val="00835BF4"/>
    <w:rsid w:val="0083609B"/>
    <w:rsid w:val="0084052B"/>
    <w:rsid w:val="008406C9"/>
    <w:rsid w:val="0084143A"/>
    <w:rsid w:val="008414A6"/>
    <w:rsid w:val="00842E83"/>
    <w:rsid w:val="00843F8A"/>
    <w:rsid w:val="00843FFC"/>
    <w:rsid w:val="008461FA"/>
    <w:rsid w:val="00846276"/>
    <w:rsid w:val="008473BE"/>
    <w:rsid w:val="00851DBB"/>
    <w:rsid w:val="00852185"/>
    <w:rsid w:val="00852E9D"/>
    <w:rsid w:val="00853E5B"/>
    <w:rsid w:val="00853F27"/>
    <w:rsid w:val="00860FB7"/>
    <w:rsid w:val="00861BBC"/>
    <w:rsid w:val="00862127"/>
    <w:rsid w:val="00862479"/>
    <w:rsid w:val="00862F06"/>
    <w:rsid w:val="00864C73"/>
    <w:rsid w:val="00865515"/>
    <w:rsid w:val="0086680D"/>
    <w:rsid w:val="00866BA3"/>
    <w:rsid w:val="008673B0"/>
    <w:rsid w:val="008709E0"/>
    <w:rsid w:val="00872594"/>
    <w:rsid w:val="008740E2"/>
    <w:rsid w:val="00877712"/>
    <w:rsid w:val="00877F12"/>
    <w:rsid w:val="00884B71"/>
    <w:rsid w:val="00884E59"/>
    <w:rsid w:val="00886475"/>
    <w:rsid w:val="0089168F"/>
    <w:rsid w:val="00892068"/>
    <w:rsid w:val="00895E0F"/>
    <w:rsid w:val="00896667"/>
    <w:rsid w:val="0089710A"/>
    <w:rsid w:val="008A1588"/>
    <w:rsid w:val="008A2D8E"/>
    <w:rsid w:val="008A32B0"/>
    <w:rsid w:val="008A458E"/>
    <w:rsid w:val="008B0E80"/>
    <w:rsid w:val="008B24B5"/>
    <w:rsid w:val="008B4BD6"/>
    <w:rsid w:val="008B61F2"/>
    <w:rsid w:val="008B78F4"/>
    <w:rsid w:val="008C0D54"/>
    <w:rsid w:val="008C143B"/>
    <w:rsid w:val="008C4FDA"/>
    <w:rsid w:val="008C7B74"/>
    <w:rsid w:val="008D0EC0"/>
    <w:rsid w:val="008D1C28"/>
    <w:rsid w:val="008D2569"/>
    <w:rsid w:val="008D2882"/>
    <w:rsid w:val="008D2AB9"/>
    <w:rsid w:val="008D382F"/>
    <w:rsid w:val="008D5379"/>
    <w:rsid w:val="008D5E3E"/>
    <w:rsid w:val="008E62E8"/>
    <w:rsid w:val="008E738A"/>
    <w:rsid w:val="008E76A2"/>
    <w:rsid w:val="008F0D17"/>
    <w:rsid w:val="008F0E2E"/>
    <w:rsid w:val="008F20FC"/>
    <w:rsid w:val="008F2DA1"/>
    <w:rsid w:val="008F51F3"/>
    <w:rsid w:val="008F7D21"/>
    <w:rsid w:val="009021AB"/>
    <w:rsid w:val="0090631C"/>
    <w:rsid w:val="00907D31"/>
    <w:rsid w:val="00910A91"/>
    <w:rsid w:val="00910F86"/>
    <w:rsid w:val="0091246C"/>
    <w:rsid w:val="00912F9A"/>
    <w:rsid w:val="00913AF9"/>
    <w:rsid w:val="009156FA"/>
    <w:rsid w:val="00915CF3"/>
    <w:rsid w:val="00923A52"/>
    <w:rsid w:val="0092469D"/>
    <w:rsid w:val="00924E6E"/>
    <w:rsid w:val="009256AD"/>
    <w:rsid w:val="00926858"/>
    <w:rsid w:val="00930294"/>
    <w:rsid w:val="00930F20"/>
    <w:rsid w:val="00930FEA"/>
    <w:rsid w:val="00931BC5"/>
    <w:rsid w:val="0093225B"/>
    <w:rsid w:val="00932719"/>
    <w:rsid w:val="0093294C"/>
    <w:rsid w:val="00934582"/>
    <w:rsid w:val="00934C4C"/>
    <w:rsid w:val="00935987"/>
    <w:rsid w:val="00937289"/>
    <w:rsid w:val="00942A91"/>
    <w:rsid w:val="009443E8"/>
    <w:rsid w:val="0095003A"/>
    <w:rsid w:val="00951525"/>
    <w:rsid w:val="00951E3A"/>
    <w:rsid w:val="0095394D"/>
    <w:rsid w:val="00954202"/>
    <w:rsid w:val="009544B5"/>
    <w:rsid w:val="00954B3E"/>
    <w:rsid w:val="00957BC8"/>
    <w:rsid w:val="00957E9E"/>
    <w:rsid w:val="0096143A"/>
    <w:rsid w:val="00961B28"/>
    <w:rsid w:val="009665CC"/>
    <w:rsid w:val="00970626"/>
    <w:rsid w:val="009716D0"/>
    <w:rsid w:val="0097259A"/>
    <w:rsid w:val="0097645D"/>
    <w:rsid w:val="009765B4"/>
    <w:rsid w:val="00980328"/>
    <w:rsid w:val="00981C17"/>
    <w:rsid w:val="00983C06"/>
    <w:rsid w:val="009847E9"/>
    <w:rsid w:val="00984817"/>
    <w:rsid w:val="00984B03"/>
    <w:rsid w:val="0098538B"/>
    <w:rsid w:val="00987F04"/>
    <w:rsid w:val="00990E91"/>
    <w:rsid w:val="009975BF"/>
    <w:rsid w:val="009A0795"/>
    <w:rsid w:val="009A08B5"/>
    <w:rsid w:val="009A335F"/>
    <w:rsid w:val="009A5EA5"/>
    <w:rsid w:val="009B0E50"/>
    <w:rsid w:val="009B1BD2"/>
    <w:rsid w:val="009B7E82"/>
    <w:rsid w:val="009C2ECE"/>
    <w:rsid w:val="009C31A3"/>
    <w:rsid w:val="009D026E"/>
    <w:rsid w:val="009D5EB5"/>
    <w:rsid w:val="009D61AB"/>
    <w:rsid w:val="009E01A7"/>
    <w:rsid w:val="009E0FA5"/>
    <w:rsid w:val="009E20DD"/>
    <w:rsid w:val="009E30F5"/>
    <w:rsid w:val="009E3FCA"/>
    <w:rsid w:val="009E5A91"/>
    <w:rsid w:val="009E68C0"/>
    <w:rsid w:val="009E6CB7"/>
    <w:rsid w:val="009F0819"/>
    <w:rsid w:val="009F2044"/>
    <w:rsid w:val="009F4072"/>
    <w:rsid w:val="009F40E9"/>
    <w:rsid w:val="009F540E"/>
    <w:rsid w:val="009F6006"/>
    <w:rsid w:val="00A03605"/>
    <w:rsid w:val="00A03C73"/>
    <w:rsid w:val="00A03FBF"/>
    <w:rsid w:val="00A04975"/>
    <w:rsid w:val="00A13B35"/>
    <w:rsid w:val="00A1626E"/>
    <w:rsid w:val="00A2259E"/>
    <w:rsid w:val="00A24280"/>
    <w:rsid w:val="00A2499D"/>
    <w:rsid w:val="00A332CC"/>
    <w:rsid w:val="00A33711"/>
    <w:rsid w:val="00A34CCA"/>
    <w:rsid w:val="00A36E1B"/>
    <w:rsid w:val="00A40D37"/>
    <w:rsid w:val="00A40FBA"/>
    <w:rsid w:val="00A42933"/>
    <w:rsid w:val="00A4389D"/>
    <w:rsid w:val="00A44E22"/>
    <w:rsid w:val="00A466E2"/>
    <w:rsid w:val="00A47B97"/>
    <w:rsid w:val="00A50084"/>
    <w:rsid w:val="00A50516"/>
    <w:rsid w:val="00A50F8A"/>
    <w:rsid w:val="00A53575"/>
    <w:rsid w:val="00A5554D"/>
    <w:rsid w:val="00A64459"/>
    <w:rsid w:val="00A644C9"/>
    <w:rsid w:val="00A7014A"/>
    <w:rsid w:val="00A7032B"/>
    <w:rsid w:val="00A72E78"/>
    <w:rsid w:val="00A72F95"/>
    <w:rsid w:val="00A73E20"/>
    <w:rsid w:val="00A7411E"/>
    <w:rsid w:val="00A74172"/>
    <w:rsid w:val="00A80875"/>
    <w:rsid w:val="00A80C44"/>
    <w:rsid w:val="00A824F1"/>
    <w:rsid w:val="00A828FA"/>
    <w:rsid w:val="00A83E1E"/>
    <w:rsid w:val="00A878F8"/>
    <w:rsid w:val="00A90469"/>
    <w:rsid w:val="00A91338"/>
    <w:rsid w:val="00A9513E"/>
    <w:rsid w:val="00A95223"/>
    <w:rsid w:val="00A95E0E"/>
    <w:rsid w:val="00A975B1"/>
    <w:rsid w:val="00AA02CE"/>
    <w:rsid w:val="00AA0A71"/>
    <w:rsid w:val="00AA55F5"/>
    <w:rsid w:val="00AA6205"/>
    <w:rsid w:val="00AA6F16"/>
    <w:rsid w:val="00AB0B41"/>
    <w:rsid w:val="00AB1676"/>
    <w:rsid w:val="00AB4815"/>
    <w:rsid w:val="00AB4872"/>
    <w:rsid w:val="00AB65CC"/>
    <w:rsid w:val="00AB6744"/>
    <w:rsid w:val="00AB73D5"/>
    <w:rsid w:val="00AB7BDF"/>
    <w:rsid w:val="00AC357E"/>
    <w:rsid w:val="00AC36DE"/>
    <w:rsid w:val="00AC715C"/>
    <w:rsid w:val="00AD247A"/>
    <w:rsid w:val="00AD5FD5"/>
    <w:rsid w:val="00AD70E6"/>
    <w:rsid w:val="00AD72CF"/>
    <w:rsid w:val="00AD7F79"/>
    <w:rsid w:val="00AE125D"/>
    <w:rsid w:val="00AE39F4"/>
    <w:rsid w:val="00AE506B"/>
    <w:rsid w:val="00AF0257"/>
    <w:rsid w:val="00AF43B7"/>
    <w:rsid w:val="00AF61D6"/>
    <w:rsid w:val="00AF67F9"/>
    <w:rsid w:val="00AF7447"/>
    <w:rsid w:val="00B00C53"/>
    <w:rsid w:val="00B00D35"/>
    <w:rsid w:val="00B02E3C"/>
    <w:rsid w:val="00B03ADA"/>
    <w:rsid w:val="00B04FC0"/>
    <w:rsid w:val="00B0602F"/>
    <w:rsid w:val="00B069CA"/>
    <w:rsid w:val="00B07A1D"/>
    <w:rsid w:val="00B10318"/>
    <w:rsid w:val="00B11A08"/>
    <w:rsid w:val="00B12167"/>
    <w:rsid w:val="00B13400"/>
    <w:rsid w:val="00B154E7"/>
    <w:rsid w:val="00B15649"/>
    <w:rsid w:val="00B21367"/>
    <w:rsid w:val="00B24425"/>
    <w:rsid w:val="00B249BC"/>
    <w:rsid w:val="00B30399"/>
    <w:rsid w:val="00B32058"/>
    <w:rsid w:val="00B3240E"/>
    <w:rsid w:val="00B33C26"/>
    <w:rsid w:val="00B34EAD"/>
    <w:rsid w:val="00B34FF0"/>
    <w:rsid w:val="00B35988"/>
    <w:rsid w:val="00B371B0"/>
    <w:rsid w:val="00B40C1F"/>
    <w:rsid w:val="00B45CC5"/>
    <w:rsid w:val="00B46A31"/>
    <w:rsid w:val="00B475CC"/>
    <w:rsid w:val="00B52AB6"/>
    <w:rsid w:val="00B56C2B"/>
    <w:rsid w:val="00B574B5"/>
    <w:rsid w:val="00B57C2F"/>
    <w:rsid w:val="00B602ED"/>
    <w:rsid w:val="00B623B8"/>
    <w:rsid w:val="00B63932"/>
    <w:rsid w:val="00B65B02"/>
    <w:rsid w:val="00B6737B"/>
    <w:rsid w:val="00B67F94"/>
    <w:rsid w:val="00B70513"/>
    <w:rsid w:val="00B712A8"/>
    <w:rsid w:val="00B715C6"/>
    <w:rsid w:val="00B72A70"/>
    <w:rsid w:val="00B7411D"/>
    <w:rsid w:val="00B7425D"/>
    <w:rsid w:val="00B74DF5"/>
    <w:rsid w:val="00B75880"/>
    <w:rsid w:val="00B75B3E"/>
    <w:rsid w:val="00B76FD7"/>
    <w:rsid w:val="00B80C32"/>
    <w:rsid w:val="00B821D6"/>
    <w:rsid w:val="00B846E0"/>
    <w:rsid w:val="00B84B1B"/>
    <w:rsid w:val="00B85286"/>
    <w:rsid w:val="00B86342"/>
    <w:rsid w:val="00B874B0"/>
    <w:rsid w:val="00B91DB1"/>
    <w:rsid w:val="00B941B6"/>
    <w:rsid w:val="00B97F27"/>
    <w:rsid w:val="00BA1B94"/>
    <w:rsid w:val="00BA58D2"/>
    <w:rsid w:val="00BA5C33"/>
    <w:rsid w:val="00BA64F3"/>
    <w:rsid w:val="00BA6952"/>
    <w:rsid w:val="00BA6A53"/>
    <w:rsid w:val="00BB0AF3"/>
    <w:rsid w:val="00BB25AB"/>
    <w:rsid w:val="00BB4832"/>
    <w:rsid w:val="00BB77B7"/>
    <w:rsid w:val="00BC1680"/>
    <w:rsid w:val="00BC2EF1"/>
    <w:rsid w:val="00BC38D8"/>
    <w:rsid w:val="00BC77CE"/>
    <w:rsid w:val="00BD0A19"/>
    <w:rsid w:val="00BD1718"/>
    <w:rsid w:val="00BD23FC"/>
    <w:rsid w:val="00BD2801"/>
    <w:rsid w:val="00BD2F71"/>
    <w:rsid w:val="00BD43B9"/>
    <w:rsid w:val="00BD4C60"/>
    <w:rsid w:val="00BD570F"/>
    <w:rsid w:val="00BD7399"/>
    <w:rsid w:val="00BE1971"/>
    <w:rsid w:val="00BE3E7A"/>
    <w:rsid w:val="00BE3F78"/>
    <w:rsid w:val="00BE4437"/>
    <w:rsid w:val="00BE5EE5"/>
    <w:rsid w:val="00BE6F0D"/>
    <w:rsid w:val="00BE7857"/>
    <w:rsid w:val="00BF1565"/>
    <w:rsid w:val="00BF2932"/>
    <w:rsid w:val="00BF3997"/>
    <w:rsid w:val="00BF4B4A"/>
    <w:rsid w:val="00BF7B98"/>
    <w:rsid w:val="00BF7D2F"/>
    <w:rsid w:val="00C00271"/>
    <w:rsid w:val="00C003D8"/>
    <w:rsid w:val="00C00900"/>
    <w:rsid w:val="00C01FDB"/>
    <w:rsid w:val="00C026C3"/>
    <w:rsid w:val="00C03D89"/>
    <w:rsid w:val="00C041DE"/>
    <w:rsid w:val="00C06F01"/>
    <w:rsid w:val="00C0739E"/>
    <w:rsid w:val="00C10940"/>
    <w:rsid w:val="00C12972"/>
    <w:rsid w:val="00C131BE"/>
    <w:rsid w:val="00C136B8"/>
    <w:rsid w:val="00C14D9D"/>
    <w:rsid w:val="00C14F31"/>
    <w:rsid w:val="00C15347"/>
    <w:rsid w:val="00C20292"/>
    <w:rsid w:val="00C203FF"/>
    <w:rsid w:val="00C214B9"/>
    <w:rsid w:val="00C225CC"/>
    <w:rsid w:val="00C259D5"/>
    <w:rsid w:val="00C25BEA"/>
    <w:rsid w:val="00C2628C"/>
    <w:rsid w:val="00C3004A"/>
    <w:rsid w:val="00C30E0F"/>
    <w:rsid w:val="00C33262"/>
    <w:rsid w:val="00C33758"/>
    <w:rsid w:val="00C337DB"/>
    <w:rsid w:val="00C34317"/>
    <w:rsid w:val="00C350AF"/>
    <w:rsid w:val="00C36311"/>
    <w:rsid w:val="00C36DA0"/>
    <w:rsid w:val="00C40D04"/>
    <w:rsid w:val="00C4251E"/>
    <w:rsid w:val="00C436ED"/>
    <w:rsid w:val="00C43E83"/>
    <w:rsid w:val="00C44DBB"/>
    <w:rsid w:val="00C45622"/>
    <w:rsid w:val="00C458D4"/>
    <w:rsid w:val="00C50123"/>
    <w:rsid w:val="00C51498"/>
    <w:rsid w:val="00C53104"/>
    <w:rsid w:val="00C53246"/>
    <w:rsid w:val="00C53BF7"/>
    <w:rsid w:val="00C53ED4"/>
    <w:rsid w:val="00C54416"/>
    <w:rsid w:val="00C55A80"/>
    <w:rsid w:val="00C56E90"/>
    <w:rsid w:val="00C60FB0"/>
    <w:rsid w:val="00C6120A"/>
    <w:rsid w:val="00C62597"/>
    <w:rsid w:val="00C639E6"/>
    <w:rsid w:val="00C63C43"/>
    <w:rsid w:val="00C63EA3"/>
    <w:rsid w:val="00C72806"/>
    <w:rsid w:val="00C75230"/>
    <w:rsid w:val="00C765BF"/>
    <w:rsid w:val="00C7761E"/>
    <w:rsid w:val="00C80DED"/>
    <w:rsid w:val="00C8125D"/>
    <w:rsid w:val="00C82A89"/>
    <w:rsid w:val="00C84E72"/>
    <w:rsid w:val="00C86341"/>
    <w:rsid w:val="00C87D91"/>
    <w:rsid w:val="00C900D0"/>
    <w:rsid w:val="00C90C65"/>
    <w:rsid w:val="00CB137C"/>
    <w:rsid w:val="00CB403E"/>
    <w:rsid w:val="00CB4F54"/>
    <w:rsid w:val="00CB5A30"/>
    <w:rsid w:val="00CB6AC8"/>
    <w:rsid w:val="00CB7B27"/>
    <w:rsid w:val="00CC034D"/>
    <w:rsid w:val="00CC0953"/>
    <w:rsid w:val="00CC14DF"/>
    <w:rsid w:val="00CC2DC9"/>
    <w:rsid w:val="00CC5080"/>
    <w:rsid w:val="00CC7946"/>
    <w:rsid w:val="00CC7A13"/>
    <w:rsid w:val="00CD0921"/>
    <w:rsid w:val="00CD0F9E"/>
    <w:rsid w:val="00CD3303"/>
    <w:rsid w:val="00CD450D"/>
    <w:rsid w:val="00CD4F51"/>
    <w:rsid w:val="00CD5131"/>
    <w:rsid w:val="00CD654D"/>
    <w:rsid w:val="00CD7F61"/>
    <w:rsid w:val="00CE2527"/>
    <w:rsid w:val="00CE303A"/>
    <w:rsid w:val="00CE5C16"/>
    <w:rsid w:val="00CE6A57"/>
    <w:rsid w:val="00CF0303"/>
    <w:rsid w:val="00CF152C"/>
    <w:rsid w:val="00CF4E99"/>
    <w:rsid w:val="00CF5110"/>
    <w:rsid w:val="00D03482"/>
    <w:rsid w:val="00D05954"/>
    <w:rsid w:val="00D05CB1"/>
    <w:rsid w:val="00D07282"/>
    <w:rsid w:val="00D10B76"/>
    <w:rsid w:val="00D12266"/>
    <w:rsid w:val="00D126E5"/>
    <w:rsid w:val="00D12B2D"/>
    <w:rsid w:val="00D12E88"/>
    <w:rsid w:val="00D142DC"/>
    <w:rsid w:val="00D1711F"/>
    <w:rsid w:val="00D21640"/>
    <w:rsid w:val="00D243FF"/>
    <w:rsid w:val="00D253A1"/>
    <w:rsid w:val="00D255A5"/>
    <w:rsid w:val="00D30E48"/>
    <w:rsid w:val="00D33ECB"/>
    <w:rsid w:val="00D3505C"/>
    <w:rsid w:val="00D35C9C"/>
    <w:rsid w:val="00D36470"/>
    <w:rsid w:val="00D36582"/>
    <w:rsid w:val="00D37769"/>
    <w:rsid w:val="00D419CF"/>
    <w:rsid w:val="00D4234A"/>
    <w:rsid w:val="00D42C06"/>
    <w:rsid w:val="00D4625D"/>
    <w:rsid w:val="00D462B4"/>
    <w:rsid w:val="00D46AA1"/>
    <w:rsid w:val="00D50132"/>
    <w:rsid w:val="00D510A0"/>
    <w:rsid w:val="00D51B3D"/>
    <w:rsid w:val="00D53A4E"/>
    <w:rsid w:val="00D5627C"/>
    <w:rsid w:val="00D5677F"/>
    <w:rsid w:val="00D61A26"/>
    <w:rsid w:val="00D66635"/>
    <w:rsid w:val="00D67838"/>
    <w:rsid w:val="00D717BA"/>
    <w:rsid w:val="00D74295"/>
    <w:rsid w:val="00D74D43"/>
    <w:rsid w:val="00D76B77"/>
    <w:rsid w:val="00D80E3A"/>
    <w:rsid w:val="00D81482"/>
    <w:rsid w:val="00D81FD6"/>
    <w:rsid w:val="00D84161"/>
    <w:rsid w:val="00D84676"/>
    <w:rsid w:val="00D84BBF"/>
    <w:rsid w:val="00D91323"/>
    <w:rsid w:val="00D9231C"/>
    <w:rsid w:val="00D95A4D"/>
    <w:rsid w:val="00D97316"/>
    <w:rsid w:val="00D97D63"/>
    <w:rsid w:val="00D97FE8"/>
    <w:rsid w:val="00DA1C61"/>
    <w:rsid w:val="00DA3421"/>
    <w:rsid w:val="00DA508F"/>
    <w:rsid w:val="00DA5783"/>
    <w:rsid w:val="00DA5E86"/>
    <w:rsid w:val="00DA7038"/>
    <w:rsid w:val="00DB1DA9"/>
    <w:rsid w:val="00DB2B8F"/>
    <w:rsid w:val="00DB4314"/>
    <w:rsid w:val="00DB50E6"/>
    <w:rsid w:val="00DB5C37"/>
    <w:rsid w:val="00DB7AF3"/>
    <w:rsid w:val="00DC1688"/>
    <w:rsid w:val="00DC2562"/>
    <w:rsid w:val="00DC2FAE"/>
    <w:rsid w:val="00DC5305"/>
    <w:rsid w:val="00DC5CB8"/>
    <w:rsid w:val="00DC7DDD"/>
    <w:rsid w:val="00DC7F7D"/>
    <w:rsid w:val="00DD1379"/>
    <w:rsid w:val="00DD1425"/>
    <w:rsid w:val="00DD70EC"/>
    <w:rsid w:val="00DE0D67"/>
    <w:rsid w:val="00DE0E16"/>
    <w:rsid w:val="00DE22BC"/>
    <w:rsid w:val="00DE22D1"/>
    <w:rsid w:val="00DE4FAF"/>
    <w:rsid w:val="00DE53EE"/>
    <w:rsid w:val="00DE7CB4"/>
    <w:rsid w:val="00DF1BF4"/>
    <w:rsid w:val="00DF27D4"/>
    <w:rsid w:val="00DF2B94"/>
    <w:rsid w:val="00DF33F0"/>
    <w:rsid w:val="00DF34D5"/>
    <w:rsid w:val="00DF4797"/>
    <w:rsid w:val="00DF4947"/>
    <w:rsid w:val="00DF4A8A"/>
    <w:rsid w:val="00DF5107"/>
    <w:rsid w:val="00DF51FE"/>
    <w:rsid w:val="00DF5A22"/>
    <w:rsid w:val="00DF6476"/>
    <w:rsid w:val="00DF654A"/>
    <w:rsid w:val="00DF65FA"/>
    <w:rsid w:val="00DF6EB3"/>
    <w:rsid w:val="00E0077B"/>
    <w:rsid w:val="00E00A61"/>
    <w:rsid w:val="00E01803"/>
    <w:rsid w:val="00E038B9"/>
    <w:rsid w:val="00E04B27"/>
    <w:rsid w:val="00E0609E"/>
    <w:rsid w:val="00E062D9"/>
    <w:rsid w:val="00E0656C"/>
    <w:rsid w:val="00E077FB"/>
    <w:rsid w:val="00E114BB"/>
    <w:rsid w:val="00E1191C"/>
    <w:rsid w:val="00E1316F"/>
    <w:rsid w:val="00E13A6B"/>
    <w:rsid w:val="00E15793"/>
    <w:rsid w:val="00E1778C"/>
    <w:rsid w:val="00E22733"/>
    <w:rsid w:val="00E236BD"/>
    <w:rsid w:val="00E236D8"/>
    <w:rsid w:val="00E244FA"/>
    <w:rsid w:val="00E277BE"/>
    <w:rsid w:val="00E30BC9"/>
    <w:rsid w:val="00E335E2"/>
    <w:rsid w:val="00E33CC6"/>
    <w:rsid w:val="00E34545"/>
    <w:rsid w:val="00E34F63"/>
    <w:rsid w:val="00E35E5F"/>
    <w:rsid w:val="00E3786C"/>
    <w:rsid w:val="00E37C7B"/>
    <w:rsid w:val="00E40CBC"/>
    <w:rsid w:val="00E43634"/>
    <w:rsid w:val="00E437DA"/>
    <w:rsid w:val="00E44882"/>
    <w:rsid w:val="00E4510C"/>
    <w:rsid w:val="00E45200"/>
    <w:rsid w:val="00E47919"/>
    <w:rsid w:val="00E51D68"/>
    <w:rsid w:val="00E52B63"/>
    <w:rsid w:val="00E52E7C"/>
    <w:rsid w:val="00E55A60"/>
    <w:rsid w:val="00E57502"/>
    <w:rsid w:val="00E57A2D"/>
    <w:rsid w:val="00E61163"/>
    <w:rsid w:val="00E62F95"/>
    <w:rsid w:val="00E63934"/>
    <w:rsid w:val="00E70370"/>
    <w:rsid w:val="00E71DD3"/>
    <w:rsid w:val="00E7269A"/>
    <w:rsid w:val="00E72A02"/>
    <w:rsid w:val="00E72C88"/>
    <w:rsid w:val="00E759C0"/>
    <w:rsid w:val="00E75A81"/>
    <w:rsid w:val="00E8375D"/>
    <w:rsid w:val="00E87918"/>
    <w:rsid w:val="00E87980"/>
    <w:rsid w:val="00E9100F"/>
    <w:rsid w:val="00E924F6"/>
    <w:rsid w:val="00E93427"/>
    <w:rsid w:val="00E95170"/>
    <w:rsid w:val="00E96D7E"/>
    <w:rsid w:val="00E97766"/>
    <w:rsid w:val="00EA1043"/>
    <w:rsid w:val="00EA157C"/>
    <w:rsid w:val="00EA1C85"/>
    <w:rsid w:val="00EA3AC2"/>
    <w:rsid w:val="00EA6428"/>
    <w:rsid w:val="00EA702A"/>
    <w:rsid w:val="00EB19AE"/>
    <w:rsid w:val="00EB424A"/>
    <w:rsid w:val="00EC0799"/>
    <w:rsid w:val="00EC0C11"/>
    <w:rsid w:val="00EC19F6"/>
    <w:rsid w:val="00EC1BD2"/>
    <w:rsid w:val="00EC4828"/>
    <w:rsid w:val="00ED1CE2"/>
    <w:rsid w:val="00ED3F0D"/>
    <w:rsid w:val="00ED4790"/>
    <w:rsid w:val="00ED6B42"/>
    <w:rsid w:val="00EE2984"/>
    <w:rsid w:val="00EE4AAD"/>
    <w:rsid w:val="00EE51D7"/>
    <w:rsid w:val="00EF34F9"/>
    <w:rsid w:val="00EF52F1"/>
    <w:rsid w:val="00EF7D41"/>
    <w:rsid w:val="00F006C0"/>
    <w:rsid w:val="00F0091D"/>
    <w:rsid w:val="00F013C3"/>
    <w:rsid w:val="00F0164E"/>
    <w:rsid w:val="00F034C3"/>
    <w:rsid w:val="00F03882"/>
    <w:rsid w:val="00F03F9A"/>
    <w:rsid w:val="00F0620F"/>
    <w:rsid w:val="00F10286"/>
    <w:rsid w:val="00F15FE9"/>
    <w:rsid w:val="00F164F0"/>
    <w:rsid w:val="00F20396"/>
    <w:rsid w:val="00F209A7"/>
    <w:rsid w:val="00F2443D"/>
    <w:rsid w:val="00F248DE"/>
    <w:rsid w:val="00F2490F"/>
    <w:rsid w:val="00F24D0B"/>
    <w:rsid w:val="00F2503D"/>
    <w:rsid w:val="00F26408"/>
    <w:rsid w:val="00F26E11"/>
    <w:rsid w:val="00F317B3"/>
    <w:rsid w:val="00F32CC1"/>
    <w:rsid w:val="00F35A70"/>
    <w:rsid w:val="00F36EAF"/>
    <w:rsid w:val="00F4062C"/>
    <w:rsid w:val="00F409B0"/>
    <w:rsid w:val="00F42C65"/>
    <w:rsid w:val="00F42F6A"/>
    <w:rsid w:val="00F43422"/>
    <w:rsid w:val="00F46CAE"/>
    <w:rsid w:val="00F4732A"/>
    <w:rsid w:val="00F47843"/>
    <w:rsid w:val="00F50129"/>
    <w:rsid w:val="00F54F7F"/>
    <w:rsid w:val="00F5726B"/>
    <w:rsid w:val="00F61024"/>
    <w:rsid w:val="00F612A6"/>
    <w:rsid w:val="00F6180E"/>
    <w:rsid w:val="00F63C05"/>
    <w:rsid w:val="00F64BE9"/>
    <w:rsid w:val="00F66956"/>
    <w:rsid w:val="00F67E0F"/>
    <w:rsid w:val="00F732B0"/>
    <w:rsid w:val="00F73E38"/>
    <w:rsid w:val="00F748CE"/>
    <w:rsid w:val="00F75EA4"/>
    <w:rsid w:val="00F76A4A"/>
    <w:rsid w:val="00F8155F"/>
    <w:rsid w:val="00F81E6D"/>
    <w:rsid w:val="00F84BA1"/>
    <w:rsid w:val="00F94147"/>
    <w:rsid w:val="00F947EF"/>
    <w:rsid w:val="00F95615"/>
    <w:rsid w:val="00FA02FC"/>
    <w:rsid w:val="00FA3715"/>
    <w:rsid w:val="00FA385C"/>
    <w:rsid w:val="00FA3CF2"/>
    <w:rsid w:val="00FA5033"/>
    <w:rsid w:val="00FA5E20"/>
    <w:rsid w:val="00FA7B27"/>
    <w:rsid w:val="00FA7EA5"/>
    <w:rsid w:val="00FB241A"/>
    <w:rsid w:val="00FB2ED2"/>
    <w:rsid w:val="00FB475C"/>
    <w:rsid w:val="00FB5B5F"/>
    <w:rsid w:val="00FB61A6"/>
    <w:rsid w:val="00FB7319"/>
    <w:rsid w:val="00FC0A65"/>
    <w:rsid w:val="00FC1362"/>
    <w:rsid w:val="00FC1A56"/>
    <w:rsid w:val="00FC3008"/>
    <w:rsid w:val="00FC4A61"/>
    <w:rsid w:val="00FC758D"/>
    <w:rsid w:val="00FD08DA"/>
    <w:rsid w:val="00FD0B9E"/>
    <w:rsid w:val="00FD0EF6"/>
    <w:rsid w:val="00FD33F9"/>
    <w:rsid w:val="00FD3A06"/>
    <w:rsid w:val="00FD5597"/>
    <w:rsid w:val="00FE1C88"/>
    <w:rsid w:val="00FE3BC4"/>
    <w:rsid w:val="00FE4BDF"/>
    <w:rsid w:val="00FE7798"/>
    <w:rsid w:val="00FF2B34"/>
    <w:rsid w:val="00FF3C56"/>
    <w:rsid w:val="00FF49D6"/>
    <w:rsid w:val="00FF524E"/>
    <w:rsid w:val="00FF58A8"/>
    <w:rsid w:val="00FF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C3A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3F4"/>
    <w:pPr>
      <w:overflowPunct w:val="0"/>
      <w:autoSpaceDE w:val="0"/>
      <w:autoSpaceDN w:val="0"/>
      <w:adjustRightInd w:val="0"/>
      <w:textAlignment w:val="baseline"/>
    </w:pPr>
  </w:style>
  <w:style w:type="paragraph" w:styleId="Heading1">
    <w:name w:val="heading 1"/>
    <w:basedOn w:val="Normal"/>
    <w:next w:val="Normal"/>
    <w:link w:val="Heading1Char"/>
    <w:qFormat/>
    <w:pPr>
      <w:keepNext/>
      <w:outlineLvl w:val="0"/>
    </w:pPr>
    <w:rPr>
      <w:rFonts w:ascii="Helvetica" w:hAnsi="Helvetica"/>
      <w:b/>
      <w:bCs/>
      <w:sz w:val="24"/>
    </w:rPr>
  </w:style>
  <w:style w:type="paragraph" w:styleId="Heading2">
    <w:name w:val="heading 2"/>
    <w:basedOn w:val="Normal"/>
    <w:next w:val="Normal"/>
    <w:link w:val="Heading2Char"/>
    <w:qFormat/>
    <w:rsid w:val="00ED1CE2"/>
    <w:pPr>
      <w:keepNext/>
      <w:numPr>
        <w:ilvl w:val="1"/>
        <w:numId w:val="4"/>
      </w:numPr>
      <w:spacing w:line="360" w:lineRule="exact"/>
      <w:jc w:val="both"/>
      <w:outlineLvl w:val="1"/>
    </w:pPr>
    <w:rPr>
      <w:rFonts w:ascii="Helvetica" w:hAnsi="Helvetica"/>
      <w:b/>
      <w:bCs/>
      <w:sz w:val="22"/>
    </w:rPr>
  </w:style>
  <w:style w:type="paragraph" w:styleId="Heading3">
    <w:name w:val="heading 3"/>
    <w:basedOn w:val="Normal"/>
    <w:next w:val="Normal"/>
    <w:link w:val="Heading3Char"/>
    <w:qFormat/>
    <w:rsid w:val="00D74295"/>
    <w:pPr>
      <w:keepNext/>
      <w:numPr>
        <w:ilvl w:val="2"/>
        <w:numId w:val="4"/>
      </w:numPr>
      <w:tabs>
        <w:tab w:val="left" w:pos="1440"/>
      </w:tabs>
      <w:spacing w:line="360" w:lineRule="exact"/>
      <w:outlineLvl w:val="2"/>
    </w:pPr>
    <w:rPr>
      <w:rFonts w:ascii="Helvetica" w:hAnsi="Helvetica"/>
      <w:bCs/>
      <w:sz w:val="22"/>
    </w:rPr>
  </w:style>
  <w:style w:type="paragraph" w:styleId="Heading4">
    <w:name w:val="heading 4"/>
    <w:basedOn w:val="Normal"/>
    <w:next w:val="Normal"/>
    <w:qFormat/>
    <w:pPr>
      <w:keepNext/>
      <w:keepLines/>
      <w:numPr>
        <w:ilvl w:val="3"/>
        <w:numId w:val="4"/>
      </w:numPr>
      <w:spacing w:after="240"/>
      <w:outlineLvl w:val="3"/>
    </w:pPr>
    <w:rPr>
      <w:rFonts w:ascii="Helvetica" w:hAnsi="Helvetica"/>
      <w:b/>
      <w:caps/>
    </w:rPr>
  </w:style>
  <w:style w:type="paragraph" w:styleId="Heading5">
    <w:name w:val="heading 5"/>
    <w:basedOn w:val="Normal"/>
    <w:next w:val="Normal"/>
    <w:qFormat/>
    <w:pPr>
      <w:keepNext/>
      <w:keepLines/>
      <w:numPr>
        <w:ilvl w:val="4"/>
        <w:numId w:val="4"/>
      </w:numPr>
      <w:jc w:val="center"/>
      <w:outlineLvl w:val="4"/>
    </w:pPr>
    <w:rPr>
      <w:rFonts w:ascii="Helvetica" w:hAnsi="Helvetica"/>
      <w:b/>
      <w:bCs/>
    </w:rPr>
  </w:style>
  <w:style w:type="paragraph" w:styleId="Heading6">
    <w:name w:val="heading 6"/>
    <w:basedOn w:val="Normal"/>
    <w:next w:val="Normal"/>
    <w:qFormat/>
    <w:pPr>
      <w:keepNext/>
      <w:keepLines/>
      <w:numPr>
        <w:ilvl w:val="5"/>
        <w:numId w:val="4"/>
      </w:numPr>
      <w:outlineLvl w:val="5"/>
    </w:pPr>
    <w:rPr>
      <w:rFonts w:ascii="Helvetica" w:hAnsi="Helvetica"/>
      <w:b/>
      <w:caps/>
    </w:rPr>
  </w:style>
  <w:style w:type="paragraph" w:styleId="Heading7">
    <w:name w:val="heading 7"/>
    <w:basedOn w:val="Normal"/>
    <w:next w:val="Normal"/>
    <w:qFormat/>
    <w:rsid w:val="00D50132"/>
    <w:pPr>
      <w:numPr>
        <w:ilvl w:val="6"/>
        <w:numId w:val="4"/>
      </w:numPr>
      <w:spacing w:before="240" w:after="60"/>
      <w:outlineLvl w:val="6"/>
    </w:pPr>
    <w:rPr>
      <w:sz w:val="24"/>
      <w:szCs w:val="24"/>
    </w:rPr>
  </w:style>
  <w:style w:type="paragraph" w:styleId="Heading8">
    <w:name w:val="heading 8"/>
    <w:basedOn w:val="Normal"/>
    <w:next w:val="Normal"/>
    <w:qFormat/>
    <w:rsid w:val="00D50132"/>
    <w:pPr>
      <w:numPr>
        <w:ilvl w:val="7"/>
        <w:numId w:val="4"/>
      </w:numPr>
      <w:spacing w:before="240" w:after="60"/>
      <w:outlineLvl w:val="7"/>
    </w:pPr>
    <w:rPr>
      <w:i/>
      <w:iCs/>
      <w:sz w:val="24"/>
      <w:szCs w:val="24"/>
    </w:rPr>
  </w:style>
  <w:style w:type="paragraph" w:styleId="Heading9">
    <w:name w:val="heading 9"/>
    <w:basedOn w:val="Normal"/>
    <w:next w:val="Normal"/>
    <w:qFormat/>
    <w:rsid w:val="00D50132"/>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BodyTextIndent">
    <w:name w:val="Body Text Indent"/>
    <w:basedOn w:val="Normal"/>
    <w:pPr>
      <w:keepLines/>
      <w:ind w:left="288" w:hanging="288"/>
    </w:pPr>
    <w:rPr>
      <w:rFonts w:ascii="Helvetica" w:hAnsi="Helvetica"/>
    </w:rPr>
  </w:style>
  <w:style w:type="paragraph" w:styleId="BodyTextIndent2">
    <w:name w:val="Body Text Indent 2"/>
    <w:basedOn w:val="Normal"/>
    <w:pPr>
      <w:keepNext/>
      <w:keepLines/>
      <w:pageBreakBefore/>
      <w:ind w:left="432" w:hanging="432"/>
    </w:pPr>
    <w:rPr>
      <w:rFonts w:ascii="Helvetica" w:hAnsi="Helvetica"/>
    </w:rPr>
  </w:style>
  <w:style w:type="paragraph" w:styleId="BalloonText">
    <w:name w:val="Balloon Text"/>
    <w:basedOn w:val="Normal"/>
    <w:semiHidden/>
    <w:rsid w:val="00AB73D5"/>
    <w:rPr>
      <w:rFonts w:ascii="Tahoma" w:hAnsi="Tahoma" w:cs="Tahoma"/>
      <w:sz w:val="16"/>
      <w:szCs w:val="16"/>
    </w:rPr>
  </w:style>
  <w:style w:type="character" w:styleId="CommentReference">
    <w:name w:val="annotation reference"/>
    <w:semiHidden/>
    <w:rsid w:val="00FF2B34"/>
    <w:rPr>
      <w:sz w:val="16"/>
      <w:szCs w:val="16"/>
    </w:rPr>
  </w:style>
  <w:style w:type="paragraph" w:styleId="CommentText">
    <w:name w:val="annotation text"/>
    <w:basedOn w:val="Normal"/>
    <w:semiHidden/>
    <w:rsid w:val="00FF2B34"/>
  </w:style>
  <w:style w:type="paragraph" w:styleId="CommentSubject">
    <w:name w:val="annotation subject"/>
    <w:basedOn w:val="CommentText"/>
    <w:next w:val="CommentText"/>
    <w:semiHidden/>
    <w:rsid w:val="00FF2B34"/>
    <w:rPr>
      <w:b/>
      <w:bCs/>
    </w:rPr>
  </w:style>
  <w:style w:type="paragraph" w:styleId="Footer">
    <w:name w:val="footer"/>
    <w:basedOn w:val="Normal"/>
    <w:rsid w:val="00B00D35"/>
    <w:pPr>
      <w:tabs>
        <w:tab w:val="center" w:pos="4320"/>
        <w:tab w:val="right" w:pos="8640"/>
      </w:tabs>
    </w:pPr>
  </w:style>
  <w:style w:type="paragraph" w:styleId="Header">
    <w:name w:val="header"/>
    <w:basedOn w:val="Normal"/>
    <w:rsid w:val="00B00D35"/>
    <w:pPr>
      <w:tabs>
        <w:tab w:val="center" w:pos="4320"/>
        <w:tab w:val="right" w:pos="8640"/>
      </w:tabs>
    </w:pPr>
  </w:style>
  <w:style w:type="table" w:styleId="TableGrid">
    <w:name w:val="Table Grid"/>
    <w:basedOn w:val="TableNormal"/>
    <w:rsid w:val="00A466E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33262"/>
    <w:pPr>
      <w:shd w:val="clear" w:color="auto" w:fill="000080"/>
    </w:pPr>
    <w:rPr>
      <w:rFonts w:ascii="Tahoma" w:hAnsi="Tahoma" w:cs="Tahoma"/>
    </w:rPr>
  </w:style>
  <w:style w:type="character" w:customStyle="1" w:styleId="Heading2Char">
    <w:name w:val="Heading 2 Char"/>
    <w:link w:val="Heading2"/>
    <w:rsid w:val="00ED1CE2"/>
    <w:rPr>
      <w:rFonts w:ascii="Helvetica" w:hAnsi="Helvetica"/>
      <w:b/>
      <w:bCs/>
      <w:sz w:val="22"/>
    </w:rPr>
  </w:style>
  <w:style w:type="character" w:customStyle="1" w:styleId="StyleHelvetica11ptBoldUnderline">
    <w:name w:val="Style Helvetica 11 pt Bold Underline"/>
    <w:rsid w:val="008F2DA1"/>
    <w:rPr>
      <w:rFonts w:ascii="Helvetica" w:hAnsi="Helvetica"/>
      <w:b/>
      <w:bCs/>
      <w:sz w:val="22"/>
      <w:u w:val="none"/>
    </w:rPr>
  </w:style>
  <w:style w:type="paragraph" w:customStyle="1" w:styleId="Style1">
    <w:name w:val="Style1"/>
    <w:basedOn w:val="Heading3"/>
    <w:rsid w:val="00ED1CE2"/>
  </w:style>
  <w:style w:type="paragraph" w:customStyle="1" w:styleId="Style2">
    <w:name w:val="Style2"/>
    <w:basedOn w:val="Heading3"/>
    <w:rsid w:val="00ED1CE2"/>
  </w:style>
  <w:style w:type="character" w:customStyle="1" w:styleId="Heading3Char">
    <w:name w:val="Heading 3 Char"/>
    <w:link w:val="Heading3"/>
    <w:rsid w:val="00D74295"/>
    <w:rPr>
      <w:rFonts w:ascii="Helvetica" w:hAnsi="Helvetica"/>
      <w:bCs/>
      <w:sz w:val="22"/>
    </w:rPr>
  </w:style>
  <w:style w:type="character" w:styleId="PageNumber">
    <w:name w:val="page number"/>
    <w:basedOn w:val="DefaultParagraphFont"/>
    <w:rsid w:val="005B7A8A"/>
  </w:style>
  <w:style w:type="paragraph" w:styleId="BodyText">
    <w:name w:val="Body Text"/>
    <w:basedOn w:val="Normal"/>
    <w:rsid w:val="006B4D3D"/>
    <w:pPr>
      <w:spacing w:after="120"/>
    </w:pPr>
  </w:style>
  <w:style w:type="paragraph" w:styleId="PlainText">
    <w:name w:val="Plain Text"/>
    <w:basedOn w:val="Normal"/>
    <w:rsid w:val="008D5E3E"/>
    <w:pPr>
      <w:overflowPunct/>
      <w:autoSpaceDE/>
      <w:autoSpaceDN/>
      <w:adjustRightInd/>
      <w:textAlignment w:val="auto"/>
    </w:pPr>
    <w:rPr>
      <w:rFonts w:ascii="Courier New" w:hAnsi="Courier New"/>
    </w:rPr>
  </w:style>
  <w:style w:type="paragraph" w:styleId="Title">
    <w:name w:val="Title"/>
    <w:basedOn w:val="Normal"/>
    <w:qFormat/>
    <w:rsid w:val="005E3F6F"/>
    <w:pPr>
      <w:overflowPunct/>
      <w:adjustRightInd/>
      <w:jc w:val="center"/>
      <w:textAlignment w:val="auto"/>
      <w:outlineLvl w:val="0"/>
    </w:pPr>
    <w:rPr>
      <w:rFonts w:ascii="Univers (W1)" w:hAnsi="Univers (W1)"/>
      <w:b/>
      <w:bCs/>
    </w:rPr>
  </w:style>
  <w:style w:type="character" w:styleId="Hyperlink">
    <w:name w:val="Hyperlink"/>
    <w:rsid w:val="00DF4947"/>
    <w:rPr>
      <w:color w:val="0000FF"/>
      <w:u w:val="single"/>
    </w:rPr>
  </w:style>
  <w:style w:type="character" w:customStyle="1" w:styleId="Heading1Char">
    <w:name w:val="Heading 1 Char"/>
    <w:link w:val="Heading1"/>
    <w:rsid w:val="00DC7DDD"/>
    <w:rPr>
      <w:rFonts w:ascii="Helvetica" w:hAnsi="Helvetica"/>
      <w:b/>
      <w:bCs/>
      <w:sz w:val="24"/>
      <w:lang w:val="en-US" w:eastAsia="en-US" w:bidi="ar-SA"/>
    </w:rPr>
  </w:style>
  <w:style w:type="paragraph" w:styleId="ListNumber5">
    <w:name w:val="List Number 5"/>
    <w:basedOn w:val="Normal"/>
    <w:rsid w:val="00D50132"/>
    <w:pPr>
      <w:numPr>
        <w:numId w:val="4"/>
      </w:numPr>
    </w:pPr>
  </w:style>
  <w:style w:type="character" w:styleId="FollowedHyperlink">
    <w:name w:val="FollowedHyperlink"/>
    <w:rsid w:val="00C53246"/>
    <w:rPr>
      <w:color w:val="800080"/>
      <w:u w:val="single"/>
    </w:rPr>
  </w:style>
  <w:style w:type="paragraph" w:styleId="Revision">
    <w:name w:val="Revision"/>
    <w:hidden/>
    <w:uiPriority w:val="99"/>
    <w:semiHidden/>
    <w:rsid w:val="00313615"/>
  </w:style>
  <w:style w:type="table" w:customStyle="1" w:styleId="TableGrid1">
    <w:name w:val="Table Grid1"/>
    <w:basedOn w:val="TableNormal"/>
    <w:next w:val="TableGrid"/>
    <w:uiPriority w:val="59"/>
    <w:rsid w:val="00BA64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BA64F3"/>
    <w:pPr>
      <w:overflowPunct/>
      <w:spacing w:line="181" w:lineRule="atLeast"/>
      <w:textAlignment w:val="auto"/>
    </w:pPr>
    <w:rPr>
      <w:rFonts w:ascii="Franklin Gothic Demi" w:hAnsi="Franklin Gothic Demi"/>
      <w:sz w:val="24"/>
      <w:szCs w:val="24"/>
    </w:rPr>
  </w:style>
  <w:style w:type="character" w:customStyle="1" w:styleId="A2">
    <w:name w:val="A2"/>
    <w:uiPriority w:val="99"/>
    <w:rsid w:val="00BA64F3"/>
    <w:rPr>
      <w:rFonts w:cs="Franklin Gothic Demi"/>
      <w:color w:val="000000"/>
    </w:rPr>
  </w:style>
  <w:style w:type="character" w:customStyle="1" w:styleId="A4">
    <w:name w:val="A4"/>
    <w:uiPriority w:val="99"/>
    <w:rsid w:val="00BA64F3"/>
    <w:rPr>
      <w:rFonts w:ascii="Franklin Gothic Book" w:hAnsi="Franklin Gothic Book" w:cs="Franklin Gothic Book"/>
      <w:color w:val="000000"/>
      <w:sz w:val="22"/>
      <w:szCs w:val="22"/>
    </w:rPr>
  </w:style>
  <w:style w:type="paragraph" w:customStyle="1" w:styleId="Pa2">
    <w:name w:val="Pa2"/>
    <w:basedOn w:val="Normal"/>
    <w:next w:val="Normal"/>
    <w:uiPriority w:val="99"/>
    <w:rsid w:val="00BA64F3"/>
    <w:pPr>
      <w:overflowPunct/>
      <w:spacing w:line="181" w:lineRule="atLeast"/>
      <w:textAlignment w:val="auto"/>
    </w:pPr>
    <w:rPr>
      <w:rFonts w:ascii="Franklin Gothic Demi" w:hAnsi="Franklin Gothic Demi"/>
      <w:sz w:val="24"/>
      <w:szCs w:val="24"/>
    </w:rPr>
  </w:style>
  <w:style w:type="character" w:customStyle="1" w:styleId="A5">
    <w:name w:val="A5"/>
    <w:uiPriority w:val="99"/>
    <w:rsid w:val="00BA64F3"/>
    <w:rPr>
      <w:rFonts w:ascii="Franklin Gothic Book" w:hAnsi="Franklin Gothic Book" w:cs="Franklin Gothic Book"/>
      <w:color w:val="000000"/>
      <w:sz w:val="22"/>
      <w:szCs w:val="22"/>
    </w:rPr>
  </w:style>
  <w:style w:type="paragraph" w:customStyle="1" w:styleId="Default">
    <w:name w:val="Default"/>
    <w:rsid w:val="00BA64F3"/>
    <w:pPr>
      <w:autoSpaceDE w:val="0"/>
      <w:autoSpaceDN w:val="0"/>
      <w:adjustRightInd w:val="0"/>
    </w:pPr>
    <w:rPr>
      <w:rFonts w:ascii="Franklin Gothic Demi" w:hAnsi="Franklin Gothic Demi" w:cs="Franklin Gothic Demi"/>
      <w:color w:val="000000"/>
      <w:sz w:val="24"/>
      <w:szCs w:val="24"/>
    </w:rPr>
  </w:style>
  <w:style w:type="paragraph" w:styleId="ListParagraph">
    <w:name w:val="List Paragraph"/>
    <w:basedOn w:val="Normal"/>
    <w:uiPriority w:val="34"/>
    <w:qFormat/>
    <w:rsid w:val="00A7014A"/>
    <w:pPr>
      <w:ind w:left="720"/>
      <w:contextualSpacing/>
    </w:pPr>
  </w:style>
  <w:style w:type="character" w:styleId="UnresolvedMention">
    <w:name w:val="Unresolved Mention"/>
    <w:basedOn w:val="DefaultParagraphFont"/>
    <w:uiPriority w:val="99"/>
    <w:semiHidden/>
    <w:unhideWhenUsed/>
    <w:rsid w:val="0059416F"/>
    <w:rPr>
      <w:color w:val="605E5C"/>
      <w:shd w:val="clear" w:color="auto" w:fill="E1DFDD"/>
    </w:rPr>
  </w:style>
  <w:style w:type="paragraph" w:styleId="NormalWeb">
    <w:name w:val="Normal (Web)"/>
    <w:basedOn w:val="Normal"/>
    <w:uiPriority w:val="99"/>
    <w:semiHidden/>
    <w:unhideWhenUsed/>
    <w:rsid w:val="00104B4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347">
      <w:bodyDiv w:val="1"/>
      <w:marLeft w:val="0"/>
      <w:marRight w:val="0"/>
      <w:marTop w:val="0"/>
      <w:marBottom w:val="0"/>
      <w:divBdr>
        <w:top w:val="none" w:sz="0" w:space="0" w:color="auto"/>
        <w:left w:val="none" w:sz="0" w:space="0" w:color="auto"/>
        <w:bottom w:val="none" w:sz="0" w:space="0" w:color="auto"/>
        <w:right w:val="none" w:sz="0" w:space="0" w:color="auto"/>
      </w:divBdr>
    </w:div>
    <w:div w:id="661389860">
      <w:bodyDiv w:val="1"/>
      <w:marLeft w:val="0"/>
      <w:marRight w:val="0"/>
      <w:marTop w:val="0"/>
      <w:marBottom w:val="0"/>
      <w:divBdr>
        <w:top w:val="none" w:sz="0" w:space="0" w:color="auto"/>
        <w:left w:val="none" w:sz="0" w:space="0" w:color="auto"/>
        <w:bottom w:val="none" w:sz="0" w:space="0" w:color="auto"/>
        <w:right w:val="none" w:sz="0" w:space="0" w:color="auto"/>
      </w:divBdr>
    </w:div>
    <w:div w:id="682708898">
      <w:bodyDiv w:val="1"/>
      <w:marLeft w:val="0"/>
      <w:marRight w:val="0"/>
      <w:marTop w:val="0"/>
      <w:marBottom w:val="0"/>
      <w:divBdr>
        <w:top w:val="none" w:sz="0" w:space="0" w:color="auto"/>
        <w:left w:val="none" w:sz="0" w:space="0" w:color="auto"/>
        <w:bottom w:val="none" w:sz="0" w:space="0" w:color="auto"/>
        <w:right w:val="none" w:sz="0" w:space="0" w:color="auto"/>
      </w:divBdr>
    </w:div>
    <w:div w:id="828592846">
      <w:bodyDiv w:val="1"/>
      <w:marLeft w:val="0"/>
      <w:marRight w:val="0"/>
      <w:marTop w:val="0"/>
      <w:marBottom w:val="0"/>
      <w:divBdr>
        <w:top w:val="none" w:sz="0" w:space="0" w:color="auto"/>
        <w:left w:val="none" w:sz="0" w:space="0" w:color="auto"/>
        <w:bottom w:val="none" w:sz="0" w:space="0" w:color="auto"/>
        <w:right w:val="none" w:sz="0" w:space="0" w:color="auto"/>
      </w:divBdr>
    </w:div>
    <w:div w:id="1309944053">
      <w:bodyDiv w:val="1"/>
      <w:marLeft w:val="0"/>
      <w:marRight w:val="0"/>
      <w:marTop w:val="0"/>
      <w:marBottom w:val="0"/>
      <w:divBdr>
        <w:top w:val="none" w:sz="0" w:space="0" w:color="auto"/>
        <w:left w:val="none" w:sz="0" w:space="0" w:color="auto"/>
        <w:bottom w:val="none" w:sz="0" w:space="0" w:color="auto"/>
        <w:right w:val="none" w:sz="0" w:space="0" w:color="auto"/>
      </w:divBdr>
    </w:div>
    <w:div w:id="1367410821">
      <w:bodyDiv w:val="1"/>
      <w:marLeft w:val="0"/>
      <w:marRight w:val="0"/>
      <w:marTop w:val="0"/>
      <w:marBottom w:val="0"/>
      <w:divBdr>
        <w:top w:val="none" w:sz="0" w:space="0" w:color="auto"/>
        <w:left w:val="none" w:sz="0" w:space="0" w:color="auto"/>
        <w:bottom w:val="none" w:sz="0" w:space="0" w:color="auto"/>
        <w:right w:val="none" w:sz="0" w:space="0" w:color="auto"/>
      </w:divBdr>
    </w:div>
    <w:div w:id="1437869660">
      <w:bodyDiv w:val="1"/>
      <w:marLeft w:val="0"/>
      <w:marRight w:val="0"/>
      <w:marTop w:val="0"/>
      <w:marBottom w:val="0"/>
      <w:divBdr>
        <w:top w:val="none" w:sz="0" w:space="0" w:color="auto"/>
        <w:left w:val="none" w:sz="0" w:space="0" w:color="auto"/>
        <w:bottom w:val="none" w:sz="0" w:space="0" w:color="auto"/>
        <w:right w:val="none" w:sz="0" w:space="0" w:color="auto"/>
      </w:divBdr>
    </w:div>
    <w:div w:id="1468009325">
      <w:bodyDiv w:val="1"/>
      <w:marLeft w:val="0"/>
      <w:marRight w:val="0"/>
      <w:marTop w:val="0"/>
      <w:marBottom w:val="0"/>
      <w:divBdr>
        <w:top w:val="none" w:sz="0" w:space="0" w:color="auto"/>
        <w:left w:val="none" w:sz="0" w:space="0" w:color="auto"/>
        <w:bottom w:val="none" w:sz="0" w:space="0" w:color="auto"/>
        <w:right w:val="none" w:sz="0" w:space="0" w:color="auto"/>
      </w:divBdr>
      <w:divsChild>
        <w:div w:id="1920677120">
          <w:marLeft w:val="0"/>
          <w:marRight w:val="0"/>
          <w:marTop w:val="0"/>
          <w:marBottom w:val="0"/>
          <w:divBdr>
            <w:top w:val="none" w:sz="0" w:space="0" w:color="auto"/>
            <w:left w:val="none" w:sz="0" w:space="0" w:color="auto"/>
            <w:bottom w:val="none" w:sz="0" w:space="0" w:color="auto"/>
            <w:right w:val="none" w:sz="0" w:space="0" w:color="auto"/>
          </w:divBdr>
        </w:div>
      </w:divsChild>
    </w:div>
    <w:div w:id="1616978657">
      <w:bodyDiv w:val="1"/>
      <w:marLeft w:val="0"/>
      <w:marRight w:val="0"/>
      <w:marTop w:val="0"/>
      <w:marBottom w:val="0"/>
      <w:divBdr>
        <w:top w:val="none" w:sz="0" w:space="0" w:color="auto"/>
        <w:left w:val="none" w:sz="0" w:space="0" w:color="auto"/>
        <w:bottom w:val="none" w:sz="0" w:space="0" w:color="auto"/>
        <w:right w:val="none" w:sz="0" w:space="0" w:color="auto"/>
      </w:divBdr>
    </w:div>
    <w:div w:id="1749689075">
      <w:bodyDiv w:val="1"/>
      <w:marLeft w:val="0"/>
      <w:marRight w:val="0"/>
      <w:marTop w:val="0"/>
      <w:marBottom w:val="0"/>
      <w:divBdr>
        <w:top w:val="none" w:sz="0" w:space="0" w:color="auto"/>
        <w:left w:val="none" w:sz="0" w:space="0" w:color="auto"/>
        <w:bottom w:val="none" w:sz="0" w:space="0" w:color="auto"/>
        <w:right w:val="none" w:sz="0" w:space="0" w:color="auto"/>
      </w:divBdr>
    </w:div>
    <w:div w:id="1935091352">
      <w:bodyDiv w:val="1"/>
      <w:marLeft w:val="0"/>
      <w:marRight w:val="0"/>
      <w:marTop w:val="0"/>
      <w:marBottom w:val="0"/>
      <w:divBdr>
        <w:top w:val="none" w:sz="0" w:space="0" w:color="auto"/>
        <w:left w:val="none" w:sz="0" w:space="0" w:color="auto"/>
        <w:bottom w:val="none" w:sz="0" w:space="0" w:color="auto"/>
        <w:right w:val="none" w:sz="0" w:space="0" w:color="auto"/>
      </w:divBdr>
    </w:div>
    <w:div w:id="205095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las-directus-prod.azurewebsites.net/assets/E30B0BA9-BF5C-4042-9D33-7DEABADA4A90.docx" TargetMode="External"/><Relationship Id="rId21" Type="http://schemas.openxmlformats.org/officeDocument/2006/relationships/hyperlink" Target="https://us.aicpa.org/interestareas/peerreview/community/firmsearch/forthepublic.html" TargetMode="External"/><Relationship Id="rId42" Type="http://schemas.openxmlformats.org/officeDocument/2006/relationships/hyperlink" Target="https://law.lis.virginia.gov/admincode/title8/agency20/chapter240/section10/" TargetMode="External"/><Relationship Id="rId47" Type="http://schemas.openxmlformats.org/officeDocument/2006/relationships/footer" Target="footer6.xml"/><Relationship Id="rId63" Type="http://schemas.openxmlformats.org/officeDocument/2006/relationships/hyperlink" Target="https://employers.varetire.org/financial-reporting/" TargetMode="External"/><Relationship Id="rId68" Type="http://schemas.openxmlformats.org/officeDocument/2006/relationships/hyperlink" Target="https://employers.varetire.org/financial-reporting/actuarial-reports/" TargetMode="Externa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apa.virginia.gov/local-government/resources?type=guidelines-and-manuals" TargetMode="External"/><Relationship Id="rId11" Type="http://schemas.openxmlformats.org/officeDocument/2006/relationships/header" Target="header3.xml"/><Relationship Id="rId24" Type="http://schemas.openxmlformats.org/officeDocument/2006/relationships/hyperlink" Target="https://dlas-directus-prod.azurewebsites.net/assets/E30B0BA9-BF5C-4042-9D33-7DEABADA4A90.docx" TargetMode="External"/><Relationship Id="rId32" Type="http://schemas.openxmlformats.org/officeDocument/2006/relationships/header" Target="header6.xml"/><Relationship Id="rId37" Type="http://schemas.openxmlformats.org/officeDocument/2006/relationships/hyperlink" Target="https://www.tax.virginia.gov/disposable-plastic-bag-tax" TargetMode="External"/><Relationship Id="rId40" Type="http://schemas.openxmlformats.org/officeDocument/2006/relationships/hyperlink" Target="https://www.tax.virginia.gov/communications-taxes" TargetMode="External"/><Relationship Id="rId45" Type="http://schemas.openxmlformats.org/officeDocument/2006/relationships/footer" Target="footer5.xml"/><Relationship Id="rId53" Type="http://schemas.openxmlformats.org/officeDocument/2006/relationships/header" Target="header10.xml"/><Relationship Id="rId58" Type="http://schemas.openxmlformats.org/officeDocument/2006/relationships/header" Target="header12.xml"/><Relationship Id="rId66" Type="http://schemas.openxmlformats.org/officeDocument/2006/relationships/hyperlink" Target="https://employers.varetire.org/financial-reporting/"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0.xml"/><Relationship Id="rId19" Type="http://schemas.openxmlformats.org/officeDocument/2006/relationships/hyperlink" Target="https://www.apa.virginia.gov/local-government/resources?type=guidelines-and-manuals" TargetMode="External"/><Relationship Id="rId14" Type="http://schemas.openxmlformats.org/officeDocument/2006/relationships/hyperlink" Target="mailto:LocalGovernment@apa.virginia.gov" TargetMode="External"/><Relationship Id="rId22" Type="http://schemas.openxmlformats.org/officeDocument/2006/relationships/hyperlink" Target="https://www.apa.virginia.gov/local-government/reports?type=quality-control-reviews" TargetMode="External"/><Relationship Id="rId27" Type="http://schemas.openxmlformats.org/officeDocument/2006/relationships/hyperlink" Target="https://www.apa.virginia.gov/local-government/resources?type=guidelines-and-manuals" TargetMode="External"/><Relationship Id="rId30" Type="http://schemas.openxmlformats.org/officeDocument/2006/relationships/hyperlink" Target="https://www.datapoint.apa.virginia.gov/legacyindex.php" TargetMode="External"/><Relationship Id="rId35" Type="http://schemas.openxmlformats.org/officeDocument/2006/relationships/footer" Target="footer4.xml"/><Relationship Id="rId43" Type="http://schemas.openxmlformats.org/officeDocument/2006/relationships/hyperlink" Target="https://dlas-directus-prod.azurewebsites.net/assets/762ABF45-FBFE-426C-8B9A-73039934F41B.pdf" TargetMode="External"/><Relationship Id="rId48" Type="http://schemas.openxmlformats.org/officeDocument/2006/relationships/hyperlink" Target="https://www.apa.virginia.gov/local-government/resources?type=comparative-report-transmittal-preparation-training" TargetMode="External"/><Relationship Id="rId56" Type="http://schemas.openxmlformats.org/officeDocument/2006/relationships/footer" Target="footer8.xml"/><Relationship Id="rId64" Type="http://schemas.openxmlformats.org/officeDocument/2006/relationships/hyperlink" Target="https://employers.varetire.org/financial-reporting/vrs-guidelines-and-resources/" TargetMode="External"/><Relationship Id="rId69" Type="http://schemas.openxmlformats.org/officeDocument/2006/relationships/header" Target="header14.xml"/><Relationship Id="rId8" Type="http://schemas.openxmlformats.org/officeDocument/2006/relationships/header" Target="header1.xml"/><Relationship Id="rId51" Type="http://schemas.openxmlformats.org/officeDocument/2006/relationships/hyperlink" Target="https://dlas-directus-prod.azurewebsites.net/assets/A4883DD8-15FF-44FF-B006-450A90ADD729.docx" TargetMode="External"/><Relationship Id="rId72"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localgovernment@apa.virginia.gov" TargetMode="External"/><Relationship Id="rId25" Type="http://schemas.openxmlformats.org/officeDocument/2006/relationships/hyperlink" Target="https://www.apa.virginia.gov/local-government/resources?type=guidelines-and-manuals" TargetMode="External"/><Relationship Id="rId33" Type="http://schemas.openxmlformats.org/officeDocument/2006/relationships/footer" Target="footer3.xml"/><Relationship Id="rId38" Type="http://schemas.openxmlformats.org/officeDocument/2006/relationships/hyperlink" Target="https://law.lis.virginia.gov/admincode/title8/agency20/chapter240/section10/" TargetMode="External"/><Relationship Id="rId46" Type="http://schemas.openxmlformats.org/officeDocument/2006/relationships/header" Target="header9.xml"/><Relationship Id="rId59" Type="http://schemas.openxmlformats.org/officeDocument/2006/relationships/footer" Target="footer9.xml"/><Relationship Id="rId67" Type="http://schemas.openxmlformats.org/officeDocument/2006/relationships/hyperlink" Target="https://employers.varetire.org/financial-reporting/vrs-guidelines-and-resources-opeb/" TargetMode="External"/><Relationship Id="rId20" Type="http://schemas.openxmlformats.org/officeDocument/2006/relationships/hyperlink" Target="https://www.apa.virginia.gov/local-government/resources?type=guidelines-and-manuals" TargetMode="External"/><Relationship Id="rId41" Type="http://schemas.openxmlformats.org/officeDocument/2006/relationships/hyperlink" Target="https://www.doe.virginia.gov/programs-services/school-operations-support-services/facility-construction-maintenance/school-construction-assistance-program" TargetMode="External"/><Relationship Id="rId54" Type="http://schemas.openxmlformats.org/officeDocument/2006/relationships/footer" Target="footer7.xml"/><Relationship Id="rId62" Type="http://schemas.openxmlformats.org/officeDocument/2006/relationships/hyperlink" Target="https://www.apa.virginia.gov/local-government/reports?type=pension-and-opeb-reports" TargetMode="External"/><Relationship Id="rId7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file:///C:/Users/rachel.reamy/AppData/Local/Packages/Microsoft.MicrosoftEdge_8wekyb3d8bbwe/TempState/Downloads/localgovernment@apa.virginia.gov" TargetMode="External"/><Relationship Id="rId28" Type="http://schemas.openxmlformats.org/officeDocument/2006/relationships/hyperlink" Target="https://dlas-directus-prod.azurewebsites.net/assets/C8A92854-BB25-418E-ABC9-41033D367D0B.docx" TargetMode="External"/><Relationship Id="rId36" Type="http://schemas.openxmlformats.org/officeDocument/2006/relationships/hyperlink" Target="https://dlas-directus-prod.azurewebsites.net/assets/DFD5C8F5-8872-47DA-9A18-75CD2F8A38AF.pdf" TargetMode="External"/><Relationship Id="rId49" Type="http://schemas.openxmlformats.org/officeDocument/2006/relationships/hyperlink" Target="https://dlas-directus-prod.azurewebsites.net/assets/C4A6382B-AFF4-4CB9-BC5F-11A3DFF54295.pdf" TargetMode="External"/><Relationship Id="rId57" Type="http://schemas.openxmlformats.org/officeDocument/2006/relationships/hyperlink" Target="https://www.apa.virginia.gov/local-government/reports?type=comparative-reports" TargetMode="External"/><Relationship Id="rId10" Type="http://schemas.openxmlformats.org/officeDocument/2006/relationships/footer" Target="footer1.xml"/><Relationship Id="rId31" Type="http://schemas.openxmlformats.org/officeDocument/2006/relationships/hyperlink" Target="mailto:localgovernment@apa.virginia.gov" TargetMode="External"/><Relationship Id="rId44" Type="http://schemas.openxmlformats.org/officeDocument/2006/relationships/header" Target="header8.xml"/><Relationship Id="rId52" Type="http://schemas.openxmlformats.org/officeDocument/2006/relationships/hyperlink" Target="https://www.apa.virginia.gov/local-government/resources?type=guidelines-and-manuals" TargetMode="External"/><Relationship Id="rId60" Type="http://schemas.openxmlformats.org/officeDocument/2006/relationships/header" Target="header13.xml"/><Relationship Id="rId65" Type="http://schemas.openxmlformats.org/officeDocument/2006/relationships/hyperlink" Target="https://employers.varetire.org/financial-reporting/actuarial-report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www.apa.virginia.gov/local-government/resources?type=guidelines-and-manuals" TargetMode="External"/><Relationship Id="rId18" Type="http://schemas.openxmlformats.org/officeDocument/2006/relationships/hyperlink" Target="https://dlas-directus-prod.azurewebsites.net/assets/0724544E-BDB9-4404-A6D1-B1EFC3251770.docx" TargetMode="External"/><Relationship Id="rId39" Type="http://schemas.openxmlformats.org/officeDocument/2006/relationships/hyperlink" Target="https://law.lis.virginia.gov/admincode/title8/agency20/chapter240/section10/" TargetMode="External"/><Relationship Id="rId34" Type="http://schemas.openxmlformats.org/officeDocument/2006/relationships/header" Target="header7.xml"/><Relationship Id="rId50" Type="http://schemas.openxmlformats.org/officeDocument/2006/relationships/hyperlink" Target="mailto:localgovernment@apa.virginia.gov" TargetMode="External"/><Relationship Id="rId55" Type="http://schemas.openxmlformats.org/officeDocument/2006/relationships/header" Target="header11.xml"/><Relationship Id="rId7" Type="http://schemas.openxmlformats.org/officeDocument/2006/relationships/endnotes" Target="endnotes.xml"/><Relationship Id="rId71"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9652F-3CF7-43EB-B7A6-8354DA76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42080</Words>
  <Characters>239860</Characters>
  <Application>Microsoft Office Word</Application>
  <DocSecurity>8</DocSecurity>
  <Lines>1998</Lines>
  <Paragraphs>562</Paragraphs>
  <ScaleCrop>false</ScaleCrop>
  <Company/>
  <LinksUpToDate>false</LinksUpToDate>
  <CharactersWithSpaces>281378</CharactersWithSpaces>
  <SharedDoc>false</SharedDoc>
  <HLinks>
    <vt:vector size="18" baseType="variant">
      <vt:variant>
        <vt:i4>6291512</vt:i4>
      </vt:variant>
      <vt:variant>
        <vt:i4>6</vt:i4>
      </vt:variant>
      <vt:variant>
        <vt:i4>0</vt:i4>
      </vt:variant>
      <vt:variant>
        <vt:i4>5</vt:i4>
      </vt:variant>
      <vt:variant>
        <vt:lpwstr>http://www.varetire.org/Pdf/Publications/2011-annual-report.pdf</vt:lpwstr>
      </vt:variant>
      <vt:variant>
        <vt:lpwstr/>
      </vt:variant>
      <vt:variant>
        <vt:i4>3145850</vt:i4>
      </vt:variant>
      <vt:variant>
        <vt:i4>3</vt:i4>
      </vt:variant>
      <vt:variant>
        <vt:i4>0</vt:i4>
      </vt:variant>
      <vt:variant>
        <vt:i4>5</vt:i4>
      </vt:variant>
      <vt:variant>
        <vt:lpwstr>http://www.apa.virginia.gov/LocalGovernment/manuals.cfm</vt:lpwstr>
      </vt:variant>
      <vt:variant>
        <vt:lpwstr/>
      </vt:variant>
      <vt:variant>
        <vt:i4>3145850</vt:i4>
      </vt:variant>
      <vt:variant>
        <vt:i4>0</vt:i4>
      </vt:variant>
      <vt:variant>
        <vt:i4>0</vt:i4>
      </vt:variant>
      <vt:variant>
        <vt:i4>5</vt:i4>
      </vt:variant>
      <vt:variant>
        <vt:lpwstr>http://www.apa.virginia.gov/LocalGovernment/manuals.cfm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2025-10-24T17:01:00Z</dcterms:created>
  <dcterms:modified xsi:type="dcterms:W3CDTF">2025-10-24T17:04:00Z</dcterms:modified>
</cp:coreProperties>
</file>