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7734" w14:textId="1E37B02F" w:rsidR="0089210D" w:rsidRDefault="0089210D" w:rsidP="002962D9">
      <w:pPr>
        <w:pStyle w:val="Heading2"/>
        <w:rPr>
          <w:rFonts w:asciiTheme="minorHAnsi" w:hAnsiTheme="minorHAnsi"/>
          <w:b/>
          <w:noProof/>
          <w:color w:val="4F81BD" w:themeColor="accent1"/>
          <w:sz w:val="28"/>
          <w:szCs w:val="28"/>
        </w:rPr>
      </w:pPr>
      <w:r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VIRGINIA </w:t>
      </w:r>
      <w:r w:rsidR="00C16349"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LOCALITY STORMWATER UTILITY </w:t>
      </w:r>
    </w:p>
    <w:p w14:paraId="1312AAF5" w14:textId="091D7AA8" w:rsidR="00243562" w:rsidRPr="0089210D" w:rsidRDefault="0089210D" w:rsidP="002962D9">
      <w:pPr>
        <w:pStyle w:val="Heading2"/>
        <w:rPr>
          <w:rFonts w:asciiTheme="minorHAnsi" w:hAnsiTheme="minorHAnsi"/>
          <w:b/>
          <w:noProof/>
          <w:color w:val="4F81BD" w:themeColor="accent1"/>
          <w:sz w:val="28"/>
          <w:szCs w:val="28"/>
        </w:rPr>
      </w:pPr>
      <w:r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>REPORTING FORM</w:t>
      </w:r>
      <w:r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 SUBMISSION TO THE AUDITOR OF PUBLIC ACCOUNTS</w:t>
      </w:r>
    </w:p>
    <w:p w14:paraId="4E352F40" w14:textId="77777777" w:rsidR="00243562" w:rsidRDefault="00243562" w:rsidP="00C16349">
      <w:pPr>
        <w:pStyle w:val="BodyText"/>
        <w:spacing w:after="0"/>
        <w:jc w:val="both"/>
        <w:rPr>
          <w:i/>
          <w:color w:val="000000"/>
          <w:sz w:val="24"/>
        </w:rPr>
      </w:pPr>
    </w:p>
    <w:p w14:paraId="69629791" w14:textId="6E4BEEBC" w:rsidR="00C16349" w:rsidRPr="00324F6F" w:rsidRDefault="00C16349" w:rsidP="00C16349">
      <w:pPr>
        <w:pStyle w:val="BodyText"/>
        <w:spacing w:after="0"/>
        <w:jc w:val="both"/>
        <w:rPr>
          <w:i/>
          <w:color w:val="000000"/>
          <w:sz w:val="24"/>
        </w:rPr>
      </w:pPr>
      <w:r w:rsidRPr="002962D9">
        <w:rPr>
          <w:color w:val="000000"/>
          <w:sz w:val="24"/>
        </w:rPr>
        <w:t xml:space="preserve">The purpose of this form is to implement the following </w:t>
      </w:r>
      <w:r w:rsidR="002962D9">
        <w:rPr>
          <w:color w:val="000000"/>
          <w:sz w:val="24"/>
        </w:rPr>
        <w:t xml:space="preserve">locality </w:t>
      </w:r>
      <w:r w:rsidRPr="002962D9">
        <w:rPr>
          <w:color w:val="000000"/>
          <w:sz w:val="24"/>
        </w:rPr>
        <w:t xml:space="preserve">stormwater utility reporting requirement </w:t>
      </w:r>
      <w:proofErr w:type="gramStart"/>
      <w:r w:rsidRPr="002962D9">
        <w:rPr>
          <w:color w:val="000000"/>
          <w:sz w:val="24"/>
        </w:rPr>
        <w:t>established</w:t>
      </w:r>
      <w:proofErr w:type="gramEnd"/>
      <w:r w:rsidRPr="002962D9">
        <w:rPr>
          <w:color w:val="000000"/>
          <w:sz w:val="24"/>
        </w:rPr>
        <w:t xml:space="preserve"> by Paragraph </w:t>
      </w:r>
      <w:r w:rsidR="00324F6F" w:rsidRPr="002962D9">
        <w:rPr>
          <w:color w:val="000000"/>
          <w:sz w:val="24"/>
        </w:rPr>
        <w:t>D</w:t>
      </w:r>
      <w:r w:rsidRPr="002962D9">
        <w:rPr>
          <w:color w:val="000000"/>
          <w:sz w:val="24"/>
        </w:rPr>
        <w:t xml:space="preserve">.1. of Item </w:t>
      </w:r>
      <w:r w:rsidR="00324F6F" w:rsidRPr="002962D9">
        <w:rPr>
          <w:color w:val="000000"/>
          <w:sz w:val="24"/>
        </w:rPr>
        <w:t>2</w:t>
      </w:r>
      <w:r w:rsidRPr="002962D9">
        <w:rPr>
          <w:color w:val="000000"/>
          <w:sz w:val="24"/>
        </w:rPr>
        <w:t xml:space="preserve"> of the State</w:t>
      </w:r>
      <w:r w:rsidR="0089210D">
        <w:rPr>
          <w:color w:val="000000"/>
          <w:sz w:val="24"/>
        </w:rPr>
        <w:t>’s</w:t>
      </w:r>
      <w:r w:rsidRPr="002962D9">
        <w:rPr>
          <w:color w:val="000000"/>
          <w:sz w:val="24"/>
        </w:rPr>
        <w:t xml:space="preserve"> Budget</w:t>
      </w:r>
      <w:r w:rsidR="0089210D">
        <w:rPr>
          <w:color w:val="000000"/>
          <w:sz w:val="24"/>
        </w:rPr>
        <w:t xml:space="preserve"> Bill</w:t>
      </w:r>
      <w:r w:rsidR="00324F6F" w:rsidRPr="002962D9">
        <w:rPr>
          <w:color w:val="000000"/>
          <w:sz w:val="24"/>
        </w:rPr>
        <w:t xml:space="preserve"> (</w:t>
      </w:r>
      <w:r w:rsidR="0089210D">
        <w:rPr>
          <w:color w:val="000000"/>
          <w:sz w:val="24"/>
        </w:rPr>
        <w:t xml:space="preserve">refer to </w:t>
      </w:r>
      <w:hyperlink r:id="rId10" w:history="1">
        <w:r w:rsidR="0055466D" w:rsidRPr="0089210D">
          <w:rPr>
            <w:rStyle w:val="Hyperlink"/>
            <w:color w:val="4F81BD" w:themeColor="accent1"/>
            <w:sz w:val="24"/>
          </w:rPr>
          <w:t xml:space="preserve">Chapter </w:t>
        </w:r>
        <w:r w:rsidR="0089210D" w:rsidRPr="0089210D">
          <w:rPr>
            <w:rStyle w:val="Hyperlink"/>
            <w:color w:val="4F81BD" w:themeColor="accent1"/>
            <w:sz w:val="24"/>
          </w:rPr>
          <w:t xml:space="preserve">2 </w:t>
        </w:r>
        <w:r w:rsidR="00324F6F" w:rsidRPr="0089210D">
          <w:rPr>
            <w:rStyle w:val="Hyperlink"/>
            <w:color w:val="4F81BD" w:themeColor="accent1"/>
            <w:sz w:val="24"/>
          </w:rPr>
          <w:t xml:space="preserve">of the </w:t>
        </w:r>
        <w:r w:rsidR="0055466D" w:rsidRPr="0089210D">
          <w:rPr>
            <w:rStyle w:val="Hyperlink"/>
            <w:color w:val="4F81BD" w:themeColor="accent1"/>
            <w:sz w:val="24"/>
          </w:rPr>
          <w:t>202</w:t>
        </w:r>
        <w:r w:rsidR="0089210D" w:rsidRPr="0089210D">
          <w:rPr>
            <w:rStyle w:val="Hyperlink"/>
            <w:color w:val="4F81BD" w:themeColor="accent1"/>
            <w:sz w:val="24"/>
          </w:rPr>
          <w:t>2</w:t>
        </w:r>
        <w:r w:rsidR="00324F6F" w:rsidRPr="0089210D">
          <w:rPr>
            <w:rStyle w:val="Hyperlink"/>
            <w:color w:val="4F81BD" w:themeColor="accent1"/>
            <w:sz w:val="24"/>
          </w:rPr>
          <w:t xml:space="preserve"> Acts of Assembly</w:t>
        </w:r>
      </w:hyperlink>
      <w:r w:rsidR="00324F6F" w:rsidRPr="002962D9">
        <w:rPr>
          <w:color w:val="000000"/>
          <w:sz w:val="24"/>
        </w:rPr>
        <w:t>)</w:t>
      </w:r>
      <w:r w:rsidR="002962D9" w:rsidRPr="002962D9">
        <w:rPr>
          <w:color w:val="000000"/>
          <w:sz w:val="24"/>
        </w:rPr>
        <w:t>:</w:t>
      </w:r>
      <w:r w:rsidR="002962D9">
        <w:rPr>
          <w:i/>
          <w:color w:val="000000"/>
          <w:sz w:val="24"/>
        </w:rPr>
        <w:t xml:space="preserve"> </w:t>
      </w:r>
      <w:r w:rsidRPr="00324F6F">
        <w:rPr>
          <w:i/>
          <w:color w:val="000000"/>
          <w:sz w:val="24"/>
        </w:rPr>
        <w:t>Each locality establishing a utility or enacting a system of service charges to support a local stormwater m</w:t>
      </w:r>
      <w:r w:rsidR="00324F6F" w:rsidRPr="00324F6F">
        <w:rPr>
          <w:i/>
          <w:color w:val="000000"/>
          <w:sz w:val="24"/>
        </w:rPr>
        <w:t>anagement program pursuant to §</w:t>
      </w:r>
      <w:r w:rsidR="00374E80" w:rsidRPr="00374E80">
        <w:rPr>
          <w:i/>
          <w:color w:val="000000"/>
          <w:sz w:val="24"/>
        </w:rPr>
        <w:t>15.2-2114</w:t>
      </w:r>
      <w:r w:rsidRPr="00324F6F">
        <w:rPr>
          <w:i/>
          <w:color w:val="000000"/>
          <w:sz w:val="24"/>
        </w:rPr>
        <w:t xml:space="preserve">, Code of Virginia, shall provide to the </w:t>
      </w:r>
      <w:r w:rsidR="00324F6F" w:rsidRPr="00324F6F">
        <w:rPr>
          <w:i/>
          <w:color w:val="000000"/>
          <w:sz w:val="24"/>
        </w:rPr>
        <w:t>Auditor of Public Accounts</w:t>
      </w:r>
      <w:r w:rsidRPr="00324F6F">
        <w:rPr>
          <w:i/>
          <w:color w:val="000000"/>
          <w:sz w:val="24"/>
        </w:rPr>
        <w:t xml:space="preserve"> by October 1 of each year, in a format specified</w:t>
      </w:r>
      <w:r w:rsidR="002962D9" w:rsidRPr="002962D9">
        <w:rPr>
          <w:bCs/>
          <w:i/>
          <w:color w:val="000000"/>
          <w:sz w:val="24"/>
        </w:rPr>
        <w:t xml:space="preserve"> b</w:t>
      </w:r>
      <w:r w:rsidRPr="002962D9">
        <w:rPr>
          <w:i/>
          <w:color w:val="000000"/>
          <w:sz w:val="24"/>
        </w:rPr>
        <w:t>y</w:t>
      </w:r>
      <w:r w:rsidRPr="00324F6F">
        <w:rPr>
          <w:i/>
          <w:color w:val="000000"/>
          <w:sz w:val="24"/>
        </w:rPr>
        <w:t xml:space="preserve"> the </w:t>
      </w:r>
      <w:r w:rsidR="00324F6F" w:rsidRPr="00324F6F">
        <w:rPr>
          <w:i/>
          <w:color w:val="000000"/>
          <w:sz w:val="24"/>
        </w:rPr>
        <w:t>Auditor</w:t>
      </w:r>
      <w:r w:rsidRPr="00324F6F">
        <w:rPr>
          <w:i/>
          <w:color w:val="000000"/>
          <w:sz w:val="24"/>
        </w:rPr>
        <w:t>, a report as to each program funded by these fees and the expected nutrient and sediment reductions for each of these programs.</w:t>
      </w:r>
      <w:r w:rsidR="00324F6F" w:rsidRPr="00324F6F">
        <w:rPr>
          <w:i/>
          <w:color w:val="000000"/>
          <w:sz w:val="24"/>
        </w:rPr>
        <w:t xml:space="preserve"> </w:t>
      </w:r>
      <w:r w:rsidR="002962D9">
        <w:rPr>
          <w:i/>
          <w:color w:val="000000"/>
          <w:sz w:val="24"/>
        </w:rPr>
        <w:t xml:space="preserve"> </w:t>
      </w:r>
      <w:r w:rsidR="00324F6F" w:rsidRPr="00324F6F">
        <w:rPr>
          <w:i/>
          <w:color w:val="000000"/>
          <w:sz w:val="24"/>
        </w:rPr>
        <w:t>For any specific stormwater outfall generating more than $200,000 in annual fees, such report shall include identification of specific actions to remediate nutrient and sediment reduction from the specific outfall.</w:t>
      </w:r>
      <w:r w:rsidRPr="00324F6F">
        <w:rPr>
          <w:i/>
          <w:color w:val="000000"/>
          <w:sz w:val="24"/>
        </w:rPr>
        <w:t xml:space="preserve"> </w:t>
      </w:r>
    </w:p>
    <w:p w14:paraId="065D9668" w14:textId="77777777" w:rsidR="00C16349" w:rsidRPr="00374E80" w:rsidRDefault="00C16349" w:rsidP="00C16349">
      <w:pPr>
        <w:pStyle w:val="BodyText"/>
        <w:spacing w:after="0"/>
        <w:jc w:val="both"/>
        <w:rPr>
          <w:i/>
          <w:color w:val="000000"/>
          <w:sz w:val="20"/>
        </w:rPr>
      </w:pPr>
    </w:p>
    <w:p w14:paraId="4F5FC981" w14:textId="4686A81A" w:rsidR="00C16349" w:rsidRPr="00324F6F" w:rsidRDefault="002962D9" w:rsidP="00C16349">
      <w:pPr>
        <w:pStyle w:val="BodyText"/>
        <w:spacing w:after="0"/>
        <w:jc w:val="both"/>
        <w:rPr>
          <w:b/>
          <w:sz w:val="24"/>
        </w:rPr>
      </w:pPr>
      <w:r>
        <w:rPr>
          <w:sz w:val="24"/>
        </w:rPr>
        <w:t>Each l</w:t>
      </w:r>
      <w:r w:rsidR="00C16349" w:rsidRPr="00324F6F">
        <w:rPr>
          <w:sz w:val="24"/>
        </w:rPr>
        <w:t xml:space="preserve">ocality subject to the reporting requirement set forth above </w:t>
      </w:r>
      <w:r w:rsidR="0017017A">
        <w:rPr>
          <w:sz w:val="24"/>
        </w:rPr>
        <w:t>should</w:t>
      </w:r>
      <w:r w:rsidR="00C16349" w:rsidRPr="00324F6F">
        <w:rPr>
          <w:sz w:val="24"/>
        </w:rPr>
        <w:t xml:space="preserve"> complete and submit this </w:t>
      </w:r>
      <w:r w:rsidR="00324F6F" w:rsidRPr="00324F6F">
        <w:rPr>
          <w:sz w:val="24"/>
        </w:rPr>
        <w:t>report form</w:t>
      </w:r>
      <w:r w:rsidR="00C16349" w:rsidRPr="00324F6F">
        <w:rPr>
          <w:sz w:val="24"/>
        </w:rPr>
        <w:t xml:space="preserve"> </w:t>
      </w:r>
      <w:r>
        <w:rPr>
          <w:sz w:val="24"/>
        </w:rPr>
        <w:t xml:space="preserve">each year </w:t>
      </w:r>
      <w:r w:rsidR="00C16349" w:rsidRPr="00324F6F">
        <w:rPr>
          <w:sz w:val="24"/>
        </w:rPr>
        <w:t xml:space="preserve">to the </w:t>
      </w:r>
      <w:r w:rsidR="00324F6F" w:rsidRPr="00324F6F">
        <w:rPr>
          <w:sz w:val="24"/>
        </w:rPr>
        <w:t>Auditor of Public Accounts</w:t>
      </w:r>
      <w:r w:rsidR="00C16349" w:rsidRPr="00324F6F">
        <w:rPr>
          <w:sz w:val="24"/>
        </w:rPr>
        <w:t xml:space="preserve"> by October 1,</w:t>
      </w:r>
      <w:r w:rsidR="00324F6F" w:rsidRPr="00324F6F">
        <w:rPr>
          <w:sz w:val="24"/>
        </w:rPr>
        <w:t xml:space="preserve"> </w:t>
      </w:r>
      <w:r>
        <w:rPr>
          <w:sz w:val="24"/>
        </w:rPr>
        <w:t xml:space="preserve">in </w:t>
      </w:r>
      <w:r w:rsidR="00324F6F" w:rsidRPr="00324F6F">
        <w:rPr>
          <w:sz w:val="24"/>
        </w:rPr>
        <w:t xml:space="preserve">an electronic format emailed to </w:t>
      </w:r>
      <w:hyperlink r:id="rId11" w:history="1">
        <w:r w:rsidR="0089210D" w:rsidRPr="0089210D">
          <w:rPr>
            <w:rStyle w:val="Hyperlink"/>
            <w:color w:val="4F81BD" w:themeColor="accent1"/>
            <w:sz w:val="24"/>
          </w:rPr>
          <w:t>LocalGovernment@apa.virginia.gov</w:t>
        </w:r>
      </w:hyperlink>
      <w:r w:rsidR="0089210D">
        <w:rPr>
          <w:sz w:val="24"/>
        </w:rPr>
        <w:t>.</w:t>
      </w:r>
      <w:r w:rsidR="00324F6F">
        <w:rPr>
          <w:sz w:val="24"/>
        </w:rPr>
        <w:t xml:space="preserve"> </w:t>
      </w:r>
      <w:r>
        <w:rPr>
          <w:sz w:val="24"/>
        </w:rPr>
        <w:t xml:space="preserve"> </w:t>
      </w:r>
      <w:r w:rsidR="00C16349" w:rsidRPr="0089210D">
        <w:rPr>
          <w:b/>
          <w:color w:val="4F81BD" w:themeColor="accent1"/>
          <w:sz w:val="24"/>
        </w:rPr>
        <w:t>Th</w:t>
      </w:r>
      <w:r w:rsidR="0089210D" w:rsidRPr="0089210D">
        <w:rPr>
          <w:b/>
          <w:color w:val="4F81BD" w:themeColor="accent1"/>
          <w:sz w:val="24"/>
        </w:rPr>
        <w:t>is</w:t>
      </w:r>
      <w:r w:rsidR="00C16349" w:rsidRPr="0089210D">
        <w:rPr>
          <w:b/>
          <w:color w:val="4F81BD" w:themeColor="accent1"/>
          <w:sz w:val="24"/>
        </w:rPr>
        <w:t xml:space="preserve"> report</w:t>
      </w:r>
      <w:r w:rsidR="00324F6F" w:rsidRPr="0089210D">
        <w:rPr>
          <w:b/>
          <w:color w:val="4F81BD" w:themeColor="accent1"/>
          <w:sz w:val="24"/>
        </w:rPr>
        <w:t xml:space="preserve"> </w:t>
      </w:r>
      <w:r w:rsidR="0017017A" w:rsidRPr="0089210D">
        <w:rPr>
          <w:b/>
          <w:color w:val="4F81BD" w:themeColor="accent1"/>
          <w:sz w:val="24"/>
        </w:rPr>
        <w:t>for the</w:t>
      </w:r>
      <w:r w:rsidR="00324F6F" w:rsidRPr="0089210D">
        <w:rPr>
          <w:b/>
          <w:color w:val="4F81BD" w:themeColor="accent1"/>
          <w:sz w:val="24"/>
        </w:rPr>
        <w:t xml:space="preserve"> </w:t>
      </w:r>
      <w:r w:rsidR="0089210D" w:rsidRPr="0089210D">
        <w:rPr>
          <w:b/>
          <w:color w:val="4F81BD" w:themeColor="accent1"/>
          <w:sz w:val="24"/>
        </w:rPr>
        <w:t xml:space="preserve">applicable fiscal year </w:t>
      </w:r>
      <w:r w:rsidR="00461F66" w:rsidRPr="0089210D">
        <w:rPr>
          <w:b/>
          <w:color w:val="4F81BD" w:themeColor="accent1"/>
          <w:sz w:val="24"/>
        </w:rPr>
        <w:t>(or applicable reporting period)</w:t>
      </w:r>
      <w:r w:rsidR="00324F6F" w:rsidRPr="0089210D">
        <w:rPr>
          <w:b/>
          <w:color w:val="4F81BD" w:themeColor="accent1"/>
          <w:sz w:val="24"/>
        </w:rPr>
        <w:t xml:space="preserve"> </w:t>
      </w:r>
      <w:r w:rsidR="00C16349" w:rsidRPr="0089210D">
        <w:rPr>
          <w:b/>
          <w:color w:val="4F81BD" w:themeColor="accent1"/>
          <w:sz w:val="24"/>
        </w:rPr>
        <w:t xml:space="preserve">is due </w:t>
      </w:r>
      <w:r w:rsidR="0089210D" w:rsidRPr="0089210D">
        <w:rPr>
          <w:b/>
          <w:color w:val="4F81BD" w:themeColor="accent1"/>
          <w:sz w:val="24"/>
        </w:rPr>
        <w:t xml:space="preserve">annually </w:t>
      </w:r>
      <w:r w:rsidR="00324F6F" w:rsidRPr="0089210D">
        <w:rPr>
          <w:b/>
          <w:color w:val="4F81BD" w:themeColor="accent1"/>
          <w:sz w:val="24"/>
        </w:rPr>
        <w:t xml:space="preserve">by </w:t>
      </w:r>
      <w:r w:rsidR="00C16349" w:rsidRPr="0089210D">
        <w:rPr>
          <w:b/>
          <w:color w:val="4F81BD" w:themeColor="accent1"/>
          <w:sz w:val="24"/>
        </w:rPr>
        <w:t>October 1</w:t>
      </w:r>
      <w:r w:rsidR="0089210D" w:rsidRPr="0089210D">
        <w:rPr>
          <w:b/>
          <w:color w:val="4F81BD" w:themeColor="accent1"/>
          <w:sz w:val="24"/>
        </w:rPr>
        <w:t xml:space="preserve"> each year. </w:t>
      </w:r>
    </w:p>
    <w:p w14:paraId="28C23CC5" w14:textId="77777777" w:rsidR="00C16349" w:rsidRPr="00324F6F" w:rsidRDefault="00C16349" w:rsidP="00C16349">
      <w:pPr>
        <w:pStyle w:val="BodyText"/>
        <w:spacing w:after="0"/>
        <w:rPr>
          <w:b/>
          <w:color w:val="000000"/>
          <w:sz w:val="24"/>
          <w:szCs w:val="24"/>
        </w:rPr>
      </w:pPr>
    </w:p>
    <w:p w14:paraId="6D0F15F8" w14:textId="4975CE9B" w:rsidR="00C16349" w:rsidRPr="0089210D" w:rsidRDefault="00C16349" w:rsidP="00374E80">
      <w:pPr>
        <w:pStyle w:val="Heading2"/>
        <w:spacing w:after="120"/>
        <w:rPr>
          <w:rFonts w:asciiTheme="minorHAnsi" w:hAnsiTheme="minorHAnsi"/>
          <w:b/>
          <w:noProof/>
          <w:color w:val="4F81BD" w:themeColor="accent1"/>
          <w:sz w:val="28"/>
          <w:szCs w:val="28"/>
        </w:rPr>
      </w:pPr>
      <w:r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>SECTION 1 – LOCALITY INFORMATION</w:t>
      </w:r>
    </w:p>
    <w:p w14:paraId="76CAC6A6" w14:textId="77777777" w:rsidR="00C16349" w:rsidRPr="00324F6F" w:rsidRDefault="00C16349" w:rsidP="00374E80">
      <w:pPr>
        <w:pStyle w:val="BodyText"/>
        <w:spacing w:after="80" w:line="240" w:lineRule="auto"/>
        <w:ind w:left="2160" w:hanging="2160"/>
        <w:rPr>
          <w:color w:val="000000"/>
        </w:rPr>
      </w:pPr>
      <w:r w:rsidRPr="00007FC9">
        <w:rPr>
          <w:b/>
          <w:color w:val="000000"/>
        </w:rPr>
        <w:t>Locality Name:</w:t>
      </w:r>
      <w:r w:rsidRPr="00324F6F">
        <w:rPr>
          <w:color w:val="000000"/>
        </w:rPr>
        <w:t xml:space="preserve"> </w:t>
      </w:r>
      <w:r w:rsidR="00007FC9">
        <w:rPr>
          <w:color w:val="000000"/>
        </w:rPr>
        <w:tab/>
      </w:r>
      <w:r w:rsidRPr="00324F6F">
        <w:rPr>
          <w:color w:val="000000"/>
        </w:rPr>
        <w:tab/>
      </w:r>
      <w:sdt>
        <w:sdtPr>
          <w:rPr>
            <w:color w:val="000000"/>
          </w:rPr>
          <w:id w:val="554057578"/>
          <w:placeholder>
            <w:docPart w:val="DefaultPlaceholder_-1854013440"/>
          </w:placeholder>
          <w:showingPlcHdr/>
        </w:sdtPr>
        <w:sdtContent>
          <w:r w:rsidR="00FD6971" w:rsidRPr="00634E0B">
            <w:rPr>
              <w:rStyle w:val="PlaceholderText"/>
            </w:rPr>
            <w:t>Click or tap here to enter text.</w:t>
          </w:r>
        </w:sdtContent>
      </w:sdt>
    </w:p>
    <w:p w14:paraId="47CE8245" w14:textId="77777777" w:rsidR="00C16349" w:rsidRPr="00324F6F" w:rsidRDefault="00C16349" w:rsidP="00374E80">
      <w:pPr>
        <w:pStyle w:val="BodyText"/>
        <w:spacing w:after="80" w:line="240" w:lineRule="auto"/>
        <w:ind w:left="2160" w:hanging="2160"/>
        <w:rPr>
          <w:color w:val="000000"/>
        </w:rPr>
      </w:pPr>
      <w:r w:rsidRPr="00007FC9">
        <w:rPr>
          <w:b/>
          <w:color w:val="000000"/>
        </w:rPr>
        <w:t>Contact Name</w:t>
      </w:r>
      <w:r w:rsidR="00324F6F" w:rsidRPr="00007FC9">
        <w:rPr>
          <w:b/>
          <w:color w:val="000000"/>
        </w:rPr>
        <w:t>/Title</w:t>
      </w:r>
      <w:r w:rsidRPr="00007FC9">
        <w:rPr>
          <w:b/>
          <w:color w:val="000000"/>
        </w:rPr>
        <w:t>:</w:t>
      </w:r>
      <w:r w:rsidR="00007FC9">
        <w:rPr>
          <w:b/>
          <w:color w:val="000000"/>
        </w:rPr>
        <w:tab/>
      </w:r>
      <w:r w:rsidRPr="00324F6F">
        <w:rPr>
          <w:color w:val="000000"/>
        </w:rPr>
        <w:tab/>
      </w:r>
      <w:sdt>
        <w:sdtPr>
          <w:rPr>
            <w:color w:val="000000"/>
          </w:rPr>
          <w:id w:val="-1588690205"/>
          <w:placeholder>
            <w:docPart w:val="0D5BE81D3E3D453CB1D967CBFE563BBC"/>
          </w:placeholder>
          <w:showingPlcHdr/>
        </w:sdtPr>
        <w:sdtContent>
          <w:r w:rsidR="00FD6971" w:rsidRPr="00634E0B">
            <w:rPr>
              <w:rStyle w:val="PlaceholderText"/>
            </w:rPr>
            <w:t>Click or tap here to enter text.</w:t>
          </w:r>
        </w:sdtContent>
      </w:sdt>
    </w:p>
    <w:p w14:paraId="39CE6CF6" w14:textId="77777777" w:rsidR="00C16349" w:rsidRPr="00324F6F" w:rsidRDefault="00C16349" w:rsidP="00374E80">
      <w:pPr>
        <w:pStyle w:val="BodyText"/>
        <w:spacing w:after="80" w:line="240" w:lineRule="auto"/>
        <w:ind w:left="2160" w:hanging="2160"/>
        <w:rPr>
          <w:color w:val="000000"/>
        </w:rPr>
      </w:pPr>
      <w:r w:rsidRPr="00007FC9">
        <w:rPr>
          <w:b/>
          <w:color w:val="000000"/>
        </w:rPr>
        <w:t>Contact Address:</w:t>
      </w:r>
      <w:r w:rsidR="00007FC9">
        <w:rPr>
          <w:b/>
          <w:color w:val="000000"/>
        </w:rPr>
        <w:tab/>
      </w:r>
      <w:r w:rsidRPr="00324F6F">
        <w:rPr>
          <w:color w:val="000000"/>
        </w:rPr>
        <w:tab/>
      </w:r>
      <w:sdt>
        <w:sdtPr>
          <w:rPr>
            <w:color w:val="000000"/>
          </w:rPr>
          <w:id w:val="1179700563"/>
          <w:placeholder>
            <w:docPart w:val="EEB89DBDF6B14873AB78053666676F84"/>
          </w:placeholder>
          <w:showingPlcHdr/>
        </w:sdtPr>
        <w:sdtContent>
          <w:r w:rsidR="00FD6971" w:rsidRPr="00634E0B">
            <w:rPr>
              <w:rStyle w:val="PlaceholderText"/>
            </w:rPr>
            <w:t>Click or tap here to enter text.</w:t>
          </w:r>
        </w:sdtContent>
      </w:sdt>
    </w:p>
    <w:p w14:paraId="394B335E" w14:textId="77777777" w:rsidR="00C16349" w:rsidRPr="00324F6F" w:rsidRDefault="00C16349" w:rsidP="00374E80">
      <w:pPr>
        <w:pStyle w:val="BodyText"/>
        <w:spacing w:after="80" w:line="240" w:lineRule="auto"/>
        <w:ind w:left="2160" w:hanging="2160"/>
        <w:rPr>
          <w:color w:val="000000"/>
        </w:rPr>
      </w:pPr>
      <w:r w:rsidRPr="00007FC9">
        <w:rPr>
          <w:b/>
          <w:color w:val="000000"/>
        </w:rPr>
        <w:t>Contact Email:</w:t>
      </w:r>
      <w:r w:rsidRPr="00324F6F">
        <w:rPr>
          <w:color w:val="000000"/>
        </w:rPr>
        <w:t xml:space="preserve"> </w:t>
      </w:r>
      <w:r w:rsidR="00007FC9">
        <w:rPr>
          <w:color w:val="000000"/>
        </w:rPr>
        <w:tab/>
      </w:r>
      <w:r w:rsidRPr="00324F6F">
        <w:rPr>
          <w:color w:val="000000"/>
        </w:rPr>
        <w:tab/>
      </w:r>
      <w:sdt>
        <w:sdtPr>
          <w:rPr>
            <w:color w:val="000000"/>
          </w:rPr>
          <w:id w:val="-2144339501"/>
          <w:placeholder>
            <w:docPart w:val="7EFBB7785C314D9B98A347A82F1B2405"/>
          </w:placeholder>
          <w:showingPlcHdr/>
        </w:sdtPr>
        <w:sdtContent>
          <w:r w:rsidR="00FD6971" w:rsidRPr="00634E0B">
            <w:rPr>
              <w:rStyle w:val="PlaceholderText"/>
            </w:rPr>
            <w:t>Click or tap here to enter text.</w:t>
          </w:r>
        </w:sdtContent>
      </w:sdt>
    </w:p>
    <w:p w14:paraId="002D84D6" w14:textId="77777777" w:rsidR="00C16349" w:rsidRDefault="00C16349" w:rsidP="00374E80">
      <w:pPr>
        <w:pStyle w:val="BodyText"/>
        <w:spacing w:after="80" w:line="240" w:lineRule="auto"/>
        <w:ind w:left="2160" w:hanging="2160"/>
        <w:rPr>
          <w:color w:val="000000"/>
        </w:rPr>
      </w:pPr>
      <w:r w:rsidRPr="00007FC9">
        <w:rPr>
          <w:b/>
          <w:color w:val="000000"/>
        </w:rPr>
        <w:t>Contact Phone:</w:t>
      </w:r>
      <w:r w:rsidR="00007FC9">
        <w:rPr>
          <w:b/>
          <w:color w:val="000000"/>
        </w:rPr>
        <w:tab/>
      </w:r>
      <w:r w:rsidRPr="00324F6F">
        <w:rPr>
          <w:color w:val="000000"/>
        </w:rPr>
        <w:tab/>
      </w:r>
      <w:sdt>
        <w:sdtPr>
          <w:rPr>
            <w:color w:val="000000"/>
          </w:rPr>
          <w:id w:val="1843667792"/>
          <w:placeholder>
            <w:docPart w:val="18999C9FAFC147388C0BCF43799AEFF7"/>
          </w:placeholder>
          <w:showingPlcHdr/>
        </w:sdtPr>
        <w:sdtContent>
          <w:r w:rsidR="00FD6971" w:rsidRPr="00634E0B">
            <w:rPr>
              <w:rStyle w:val="PlaceholderText"/>
            </w:rPr>
            <w:t>Click or tap here to enter text.</w:t>
          </w:r>
        </w:sdtContent>
      </w:sdt>
    </w:p>
    <w:p w14:paraId="5BB2F4E7" w14:textId="77777777" w:rsidR="00324F6F" w:rsidRDefault="00007FC9" w:rsidP="00374E80">
      <w:pPr>
        <w:pStyle w:val="BodyText"/>
        <w:spacing w:after="80" w:line="240" w:lineRule="auto"/>
        <w:ind w:left="2160" w:hanging="2160"/>
        <w:rPr>
          <w:color w:val="000000"/>
        </w:rPr>
      </w:pPr>
      <w:r w:rsidRPr="00007FC9">
        <w:rPr>
          <w:b/>
          <w:color w:val="000000"/>
        </w:rPr>
        <w:t>Report Completion</w:t>
      </w:r>
      <w:r w:rsidR="00324F6F" w:rsidRPr="00007FC9">
        <w:rPr>
          <w:b/>
          <w:color w:val="000000"/>
        </w:rPr>
        <w:t xml:space="preserve"> Date:</w:t>
      </w:r>
      <w:r w:rsidR="00324F6F" w:rsidRPr="00324F6F">
        <w:rPr>
          <w:color w:val="000000"/>
        </w:rPr>
        <w:tab/>
      </w:r>
      <w:sdt>
        <w:sdtPr>
          <w:rPr>
            <w:color w:val="000000"/>
          </w:rPr>
          <w:id w:val="-892269910"/>
          <w:placeholder>
            <w:docPart w:val="1C63690F27E740F88C98FCAE3764ED76"/>
          </w:placeholder>
          <w:showingPlcHdr/>
        </w:sdtPr>
        <w:sdtContent>
          <w:r w:rsidR="00FD6971" w:rsidRPr="00634E0B">
            <w:rPr>
              <w:rStyle w:val="PlaceholderText"/>
            </w:rPr>
            <w:t>Click or tap here to enter text.</w:t>
          </w:r>
        </w:sdtContent>
      </w:sdt>
    </w:p>
    <w:p w14:paraId="7B6A1B9B" w14:textId="77777777" w:rsidR="00887057" w:rsidRPr="00324F6F" w:rsidRDefault="00887057" w:rsidP="00C16349">
      <w:pPr>
        <w:pStyle w:val="BodyText"/>
        <w:spacing w:after="0"/>
        <w:rPr>
          <w:b/>
          <w:color w:val="000000"/>
          <w:sz w:val="24"/>
          <w:szCs w:val="24"/>
        </w:rPr>
      </w:pPr>
    </w:p>
    <w:p w14:paraId="30B1F369" w14:textId="77777777" w:rsidR="00C851FF" w:rsidRPr="0089210D" w:rsidRDefault="00932825" w:rsidP="00461F66">
      <w:pPr>
        <w:pStyle w:val="Heading2"/>
        <w:rPr>
          <w:rFonts w:asciiTheme="minorHAnsi" w:hAnsiTheme="minorHAnsi"/>
          <w:b/>
          <w:noProof/>
          <w:color w:val="4F81BD" w:themeColor="accent1"/>
          <w:sz w:val="28"/>
          <w:szCs w:val="28"/>
        </w:rPr>
      </w:pPr>
      <w:r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SECTION </w:t>
      </w:r>
      <w:r w:rsidR="002D59C2"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>2</w:t>
      </w:r>
      <w:r w:rsidR="00887057"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 -</w:t>
      </w:r>
      <w:r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 STORMWATER </w:t>
      </w:r>
      <w:r w:rsidR="00C851FF"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>UTILITY FEES</w:t>
      </w:r>
    </w:p>
    <w:p w14:paraId="7CC6810F" w14:textId="77777777" w:rsidR="0089210D" w:rsidRDefault="0078360D" w:rsidP="00C16349">
      <w:pPr>
        <w:pStyle w:val="BodyText"/>
        <w:spacing w:after="0"/>
        <w:rPr>
          <w:ins w:id="0" w:author="Rachel Reamy" w:date="2023-08-11T17:31:00Z"/>
          <w:i/>
          <w:color w:val="000000"/>
        </w:rPr>
      </w:pPr>
      <w:r w:rsidRPr="00324F6F">
        <w:rPr>
          <w:i/>
          <w:color w:val="000000"/>
        </w:rPr>
        <w:t xml:space="preserve">For your stormwater utility fees </w:t>
      </w:r>
      <w:proofErr w:type="gramStart"/>
      <w:r w:rsidRPr="00324F6F">
        <w:rPr>
          <w:i/>
          <w:color w:val="000000"/>
        </w:rPr>
        <w:t>p</w:t>
      </w:r>
      <w:r w:rsidR="002D59C2" w:rsidRPr="00324F6F">
        <w:rPr>
          <w:i/>
          <w:color w:val="000000"/>
        </w:rPr>
        <w:t>rovide</w:t>
      </w:r>
      <w:proofErr w:type="gramEnd"/>
      <w:r w:rsidR="002D59C2" w:rsidRPr="00324F6F">
        <w:rPr>
          <w:i/>
          <w:color w:val="000000"/>
        </w:rPr>
        <w:t xml:space="preserve"> the following information </w:t>
      </w:r>
      <w:r w:rsidRPr="00324F6F">
        <w:rPr>
          <w:i/>
          <w:color w:val="000000"/>
        </w:rPr>
        <w:t>from your</w:t>
      </w:r>
      <w:r w:rsidR="00374E80">
        <w:rPr>
          <w:i/>
          <w:color w:val="000000"/>
        </w:rPr>
        <w:t xml:space="preserve"> current fiscal year or</w:t>
      </w:r>
      <w:r w:rsidRPr="00324F6F">
        <w:rPr>
          <w:i/>
          <w:color w:val="000000"/>
        </w:rPr>
        <w:t xml:space="preserve"> most recent </w:t>
      </w:r>
      <w:r w:rsidR="00324F6F">
        <w:rPr>
          <w:i/>
          <w:color w:val="000000"/>
        </w:rPr>
        <w:t xml:space="preserve">audited </w:t>
      </w:r>
      <w:r w:rsidRPr="00324F6F">
        <w:rPr>
          <w:i/>
          <w:color w:val="000000"/>
        </w:rPr>
        <w:t xml:space="preserve">annual financial </w:t>
      </w:r>
      <w:r w:rsidR="00324F6F">
        <w:rPr>
          <w:i/>
          <w:color w:val="000000"/>
        </w:rPr>
        <w:t>report</w:t>
      </w:r>
      <w:r w:rsidRPr="00324F6F">
        <w:rPr>
          <w:i/>
          <w:color w:val="000000"/>
        </w:rPr>
        <w:t>.</w:t>
      </w:r>
      <w:r w:rsidR="00374E80">
        <w:rPr>
          <w:i/>
          <w:color w:val="000000"/>
        </w:rPr>
        <w:t xml:space="preserve"> </w:t>
      </w:r>
    </w:p>
    <w:p w14:paraId="35D3BE6A" w14:textId="45D44E23" w:rsidR="002D59C2" w:rsidRPr="00374E80" w:rsidRDefault="00374E80" w:rsidP="00C16349">
      <w:pPr>
        <w:pStyle w:val="BodyText"/>
        <w:spacing w:after="0"/>
        <w:rPr>
          <w:i/>
          <w:color w:val="FF0000"/>
        </w:rPr>
      </w:pPr>
      <w:r w:rsidRPr="00374E80">
        <w:rPr>
          <w:i/>
          <w:color w:val="FF0000"/>
        </w:rPr>
        <w:t xml:space="preserve">Note: </w:t>
      </w:r>
      <w:r w:rsidR="003317DF">
        <w:rPr>
          <w:i/>
          <w:color w:val="FF0000"/>
        </w:rPr>
        <w:t xml:space="preserve">The locality may </w:t>
      </w:r>
      <w:proofErr w:type="gramStart"/>
      <w:r w:rsidR="003317DF">
        <w:rPr>
          <w:i/>
          <w:color w:val="FF0000"/>
        </w:rPr>
        <w:t>provide</w:t>
      </w:r>
      <w:proofErr w:type="gramEnd"/>
      <w:r w:rsidR="003317DF">
        <w:rPr>
          <w:i/>
          <w:color w:val="FF0000"/>
        </w:rPr>
        <w:t xml:space="preserve"> prior year</w:t>
      </w:r>
      <w:r w:rsidR="0089210D">
        <w:rPr>
          <w:i/>
          <w:color w:val="FF0000"/>
        </w:rPr>
        <w:t xml:space="preserve"> audited</w:t>
      </w:r>
      <w:r w:rsidR="003317DF">
        <w:rPr>
          <w:i/>
          <w:color w:val="FF0000"/>
        </w:rPr>
        <w:t xml:space="preserve"> financial statement amounts. </w:t>
      </w:r>
      <w:r w:rsidR="0089210D">
        <w:rPr>
          <w:i/>
          <w:color w:val="FF0000"/>
        </w:rPr>
        <w:t>Alternatively</w:t>
      </w:r>
      <w:r w:rsidR="003317DF">
        <w:rPr>
          <w:i/>
          <w:color w:val="FF0000"/>
        </w:rPr>
        <w:t xml:space="preserve">, the locality may </w:t>
      </w:r>
      <w:proofErr w:type="gramStart"/>
      <w:r w:rsidR="003317DF">
        <w:rPr>
          <w:i/>
          <w:color w:val="FF0000"/>
        </w:rPr>
        <w:t>submit</w:t>
      </w:r>
      <w:proofErr w:type="gramEnd"/>
      <w:r w:rsidR="003317DF">
        <w:rPr>
          <w:i/>
          <w:color w:val="FF0000"/>
        </w:rPr>
        <w:t xml:space="preserve"> </w:t>
      </w:r>
      <w:r w:rsidR="005E704C">
        <w:rPr>
          <w:i/>
          <w:color w:val="FF0000"/>
        </w:rPr>
        <w:t>“</w:t>
      </w:r>
      <w:r w:rsidR="0089210D">
        <w:rPr>
          <w:i/>
          <w:color w:val="FF0000"/>
        </w:rPr>
        <w:t>d</w:t>
      </w:r>
      <w:r w:rsidRPr="00374E80">
        <w:rPr>
          <w:i/>
          <w:color w:val="FF0000"/>
        </w:rPr>
        <w:t>raft</w:t>
      </w:r>
      <w:r w:rsidR="005E704C">
        <w:rPr>
          <w:i/>
          <w:color w:val="FF0000"/>
        </w:rPr>
        <w:t>”</w:t>
      </w:r>
      <w:r w:rsidRPr="00374E80">
        <w:rPr>
          <w:i/>
          <w:color w:val="FF0000"/>
        </w:rPr>
        <w:t xml:space="preserve"> </w:t>
      </w:r>
      <w:r w:rsidR="005E704C">
        <w:rPr>
          <w:i/>
          <w:color w:val="FF0000"/>
        </w:rPr>
        <w:t>or preliminary</w:t>
      </w:r>
      <w:r w:rsidR="0089210D">
        <w:rPr>
          <w:i/>
          <w:color w:val="FF0000"/>
        </w:rPr>
        <w:t>, unaudited</w:t>
      </w:r>
      <w:r w:rsidR="005E704C">
        <w:rPr>
          <w:i/>
          <w:color w:val="FF0000"/>
        </w:rPr>
        <w:t xml:space="preserve"> </w:t>
      </w:r>
      <w:r w:rsidRPr="00374E80">
        <w:rPr>
          <w:i/>
          <w:color w:val="FF0000"/>
        </w:rPr>
        <w:t>amounts from the current fiscal year due to the timing of this report’s October 1 deadline</w:t>
      </w:r>
      <w:r w:rsidR="005E704C">
        <w:rPr>
          <w:i/>
          <w:color w:val="FF0000"/>
        </w:rPr>
        <w:t>,</w:t>
      </w:r>
      <w:r w:rsidRPr="00374E80">
        <w:rPr>
          <w:i/>
          <w:color w:val="FF0000"/>
        </w:rPr>
        <w:t xml:space="preserve"> which is prior to </w:t>
      </w:r>
      <w:r w:rsidR="003317DF">
        <w:rPr>
          <w:i/>
          <w:color w:val="FF0000"/>
        </w:rPr>
        <w:t>the</w:t>
      </w:r>
      <w:r w:rsidRPr="00374E80">
        <w:rPr>
          <w:i/>
          <w:color w:val="FF0000"/>
        </w:rPr>
        <w:t xml:space="preserve"> locality’s annual audited financial report deadline of December 15.</w:t>
      </w:r>
      <w:r w:rsidR="0089210D">
        <w:rPr>
          <w:i/>
          <w:color w:val="FF0000"/>
        </w:rPr>
        <w:t xml:space="preserve"> </w:t>
      </w:r>
      <w:r w:rsidR="0089210D" w:rsidRPr="0089210D">
        <w:rPr>
          <w:b/>
          <w:bCs/>
          <w:i/>
          <w:color w:val="FF0000"/>
        </w:rPr>
        <w:t xml:space="preserve">If the locality is submitting unaudited/draft </w:t>
      </w:r>
      <w:r w:rsidR="0089210D">
        <w:rPr>
          <w:b/>
          <w:bCs/>
          <w:i/>
          <w:color w:val="FF0000"/>
        </w:rPr>
        <w:t xml:space="preserve">financial </w:t>
      </w:r>
      <w:proofErr w:type="gramStart"/>
      <w:r w:rsidR="0089210D" w:rsidRPr="0089210D">
        <w:rPr>
          <w:b/>
          <w:bCs/>
          <w:i/>
          <w:color w:val="FF0000"/>
        </w:rPr>
        <w:t>amounts</w:t>
      </w:r>
      <w:proofErr w:type="gramEnd"/>
      <w:r w:rsidR="0089210D" w:rsidRPr="0089210D">
        <w:rPr>
          <w:b/>
          <w:bCs/>
          <w:i/>
          <w:color w:val="FF0000"/>
        </w:rPr>
        <w:t xml:space="preserve"> please retain the applicable </w:t>
      </w:r>
      <w:r w:rsidR="0089210D">
        <w:rPr>
          <w:b/>
          <w:bCs/>
          <w:i/>
          <w:color w:val="FF0000"/>
        </w:rPr>
        <w:t xml:space="preserve">*Unaudited* </w:t>
      </w:r>
      <w:r w:rsidR="0089210D" w:rsidRPr="0089210D">
        <w:rPr>
          <w:b/>
          <w:bCs/>
          <w:i/>
          <w:color w:val="FF0000"/>
        </w:rPr>
        <w:t>notation in the boxes below.</w:t>
      </w:r>
    </w:p>
    <w:p w14:paraId="173CB5FD" w14:textId="77777777" w:rsidR="002D59C2" w:rsidRPr="00324F6F" w:rsidRDefault="002D59C2" w:rsidP="00C16349">
      <w:pPr>
        <w:pStyle w:val="BodyText"/>
        <w:spacing w:after="0"/>
        <w:rPr>
          <w:i/>
          <w:color w:val="000000"/>
        </w:rPr>
      </w:pPr>
    </w:p>
    <w:p w14:paraId="0F1E5759" w14:textId="77777777" w:rsidR="00FD6971" w:rsidRDefault="00FD6971" w:rsidP="00C16349">
      <w:pPr>
        <w:pStyle w:val="BodyText"/>
        <w:spacing w:after="0"/>
        <w:rPr>
          <w:i/>
          <w:color w:val="000000"/>
        </w:rPr>
      </w:pPr>
      <w:r w:rsidRPr="00007FC9">
        <w:rPr>
          <w:b/>
          <w:i/>
          <w:color w:val="000000"/>
        </w:rPr>
        <w:t>Financial Statement Fund Name</w:t>
      </w:r>
      <w:r>
        <w:rPr>
          <w:i/>
          <w:color w:val="000000"/>
        </w:rPr>
        <w:t>:</w:t>
      </w:r>
      <w:r w:rsidR="00007FC9">
        <w:rPr>
          <w:i/>
          <w:color w:val="000000"/>
        </w:rPr>
        <w:t xml:space="preserve"> </w:t>
      </w:r>
      <w:sdt>
        <w:sdtPr>
          <w:rPr>
            <w:i/>
            <w:color w:val="000000"/>
          </w:rPr>
          <w:id w:val="1456601247"/>
          <w:placeholder>
            <w:docPart w:val="DefaultPlaceholder_-1854013440"/>
          </w:placeholder>
          <w:showingPlcHdr/>
        </w:sdtPr>
        <w:sdtContent>
          <w:r w:rsidRPr="00634E0B">
            <w:rPr>
              <w:rStyle w:val="PlaceholderText"/>
            </w:rPr>
            <w:t>Click or tap here to enter text.</w:t>
          </w:r>
        </w:sdtContent>
      </w:sdt>
    </w:p>
    <w:p w14:paraId="7D5DDDE1" w14:textId="3DEA65FC" w:rsidR="002D59C2" w:rsidRPr="00324F6F" w:rsidRDefault="002D59C2" w:rsidP="00C16349">
      <w:pPr>
        <w:pStyle w:val="BodyText"/>
        <w:spacing w:after="0"/>
        <w:rPr>
          <w:i/>
          <w:color w:val="000000"/>
        </w:rPr>
      </w:pPr>
      <w:r w:rsidRPr="00007FC9">
        <w:rPr>
          <w:b/>
          <w:i/>
          <w:color w:val="000000"/>
        </w:rPr>
        <w:t>Fiscal year</w:t>
      </w:r>
      <w:r w:rsidRPr="00324F6F">
        <w:rPr>
          <w:i/>
          <w:color w:val="000000"/>
        </w:rPr>
        <w:t xml:space="preserve">: </w:t>
      </w:r>
      <w:sdt>
        <w:sdtPr>
          <w:rPr>
            <w:i/>
            <w:color w:val="000000"/>
          </w:rPr>
          <w:id w:val="-1861817059"/>
          <w:placeholder>
            <w:docPart w:val="DefaultPlaceholder_-1854013440"/>
          </w:placeholder>
          <w:showingPlcHdr/>
        </w:sdtPr>
        <w:sdtContent>
          <w:r w:rsidR="00FD6971" w:rsidRPr="00634E0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969"/>
        <w:gridCol w:w="3061"/>
        <w:gridCol w:w="3330"/>
      </w:tblGrid>
      <w:tr w:rsidR="002D59C2" w:rsidRPr="00324F6F" w14:paraId="6AD7F52C" w14:textId="77777777" w:rsidTr="0089210D">
        <w:tc>
          <w:tcPr>
            <w:tcW w:w="2969" w:type="dxa"/>
          </w:tcPr>
          <w:p w14:paraId="2604C67B" w14:textId="77777777" w:rsidR="002D59C2" w:rsidRDefault="002D59C2" w:rsidP="009B490F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 w:rsidRPr="00007FC9">
              <w:rPr>
                <w:b/>
                <w:color w:val="000000"/>
              </w:rPr>
              <w:t>Revenue</w:t>
            </w:r>
            <w:r w:rsidR="00007FC9" w:rsidRPr="00007FC9">
              <w:rPr>
                <w:b/>
                <w:color w:val="000000"/>
              </w:rPr>
              <w:t>s</w:t>
            </w:r>
          </w:p>
          <w:p w14:paraId="1515F87A" w14:textId="76F243F2" w:rsidR="0089210D" w:rsidRPr="00007FC9" w:rsidRDefault="0089210D" w:rsidP="009B490F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*Unaudited* </w:t>
            </w:r>
            <w:r w:rsidRPr="0089210D">
              <w:rPr>
                <w:bCs/>
                <w:i/>
                <w:iCs/>
                <w:color w:val="FF0000"/>
                <w:sz w:val="20"/>
                <w:szCs w:val="20"/>
              </w:rPr>
              <w:t>(see note)</w:t>
            </w:r>
          </w:p>
        </w:tc>
        <w:tc>
          <w:tcPr>
            <w:tcW w:w="3061" w:type="dxa"/>
          </w:tcPr>
          <w:p w14:paraId="00C60EC1" w14:textId="77777777" w:rsidR="002D59C2" w:rsidRDefault="002D59C2" w:rsidP="009B490F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 w:rsidRPr="00007FC9">
              <w:rPr>
                <w:b/>
                <w:color w:val="000000"/>
              </w:rPr>
              <w:t>Expenditures</w:t>
            </w:r>
          </w:p>
          <w:p w14:paraId="06EA1DFD" w14:textId="0D147821" w:rsidR="0089210D" w:rsidRPr="00007FC9" w:rsidRDefault="0089210D" w:rsidP="009B490F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*Unaudited* </w:t>
            </w:r>
            <w:r w:rsidRPr="0089210D">
              <w:rPr>
                <w:bCs/>
                <w:i/>
                <w:iCs/>
                <w:color w:val="FF0000"/>
                <w:sz w:val="20"/>
                <w:szCs w:val="20"/>
              </w:rPr>
              <w:t>(see note)</w:t>
            </w:r>
          </w:p>
        </w:tc>
        <w:tc>
          <w:tcPr>
            <w:tcW w:w="3330" w:type="dxa"/>
          </w:tcPr>
          <w:p w14:paraId="2D9879C8" w14:textId="738B9202" w:rsidR="0089210D" w:rsidRDefault="002962D9" w:rsidP="009B490F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 w:rsidRPr="00007FC9">
              <w:rPr>
                <w:b/>
                <w:color w:val="000000"/>
              </w:rPr>
              <w:t xml:space="preserve">Ending Fund </w:t>
            </w:r>
            <w:r w:rsidR="002D59C2" w:rsidRPr="00007FC9">
              <w:rPr>
                <w:b/>
                <w:color w:val="000000"/>
              </w:rPr>
              <w:t>Balance</w:t>
            </w:r>
            <w:r w:rsidR="0089210D">
              <w:rPr>
                <w:b/>
                <w:color w:val="000000"/>
              </w:rPr>
              <w:t>/</w:t>
            </w:r>
            <w:r w:rsidRPr="00007FC9">
              <w:rPr>
                <w:b/>
                <w:color w:val="000000"/>
              </w:rPr>
              <w:t>Net Position</w:t>
            </w:r>
            <w:r w:rsidR="0089210D">
              <w:rPr>
                <w:b/>
                <w:color w:val="000000"/>
              </w:rPr>
              <w:t xml:space="preserve"> </w:t>
            </w:r>
          </w:p>
          <w:p w14:paraId="5E8D3931" w14:textId="162DD8E0" w:rsidR="002D59C2" w:rsidRPr="00007FC9" w:rsidRDefault="0089210D" w:rsidP="009B490F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*Unaudited*</w:t>
            </w:r>
            <w:r>
              <w:rPr>
                <w:b/>
                <w:color w:val="000000"/>
              </w:rPr>
              <w:t xml:space="preserve"> </w:t>
            </w:r>
            <w:r w:rsidRPr="0089210D">
              <w:rPr>
                <w:bCs/>
                <w:i/>
                <w:iCs/>
                <w:color w:val="FF0000"/>
                <w:sz w:val="20"/>
                <w:szCs w:val="20"/>
              </w:rPr>
              <w:t>(see note)</w:t>
            </w:r>
          </w:p>
        </w:tc>
      </w:tr>
      <w:tr w:rsidR="00FD6971" w:rsidRPr="00324F6F" w14:paraId="44C9AC1F" w14:textId="77777777" w:rsidTr="0089210D">
        <w:trPr>
          <w:trHeight w:val="503"/>
        </w:trPr>
        <w:sdt>
          <w:sdtPr>
            <w:rPr>
              <w:color w:val="000000"/>
            </w:rPr>
            <w:id w:val="338736929"/>
            <w:placeholder>
              <w:docPart w:val="DefaultPlaceholder_-1854013440"/>
            </w:placeholder>
            <w:showingPlcHdr/>
          </w:sdtPr>
          <w:sdtContent>
            <w:tc>
              <w:tcPr>
                <w:tcW w:w="2969" w:type="dxa"/>
              </w:tcPr>
              <w:p w14:paraId="79E59A28" w14:textId="77777777" w:rsidR="00FD6971" w:rsidRPr="00324F6F" w:rsidRDefault="00FD6971" w:rsidP="009B490F">
                <w:pPr>
                  <w:pStyle w:val="BodyText"/>
                  <w:spacing w:after="0"/>
                  <w:jc w:val="center"/>
                  <w:rPr>
                    <w:color w:val="000000"/>
                  </w:rPr>
                </w:pPr>
                <w:r w:rsidRPr="00634E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</w:rPr>
            <w:id w:val="331033570"/>
            <w:placeholder>
              <w:docPart w:val="DefaultPlaceholder_-1854013440"/>
            </w:placeholder>
            <w:showingPlcHdr/>
          </w:sdtPr>
          <w:sdtContent>
            <w:tc>
              <w:tcPr>
                <w:tcW w:w="3061" w:type="dxa"/>
              </w:tcPr>
              <w:p w14:paraId="7857F66D" w14:textId="77777777" w:rsidR="00FD6971" w:rsidRPr="00324F6F" w:rsidRDefault="00FD6971" w:rsidP="009B490F">
                <w:pPr>
                  <w:pStyle w:val="BodyText"/>
                  <w:spacing w:after="0"/>
                  <w:jc w:val="center"/>
                  <w:rPr>
                    <w:color w:val="000000"/>
                  </w:rPr>
                </w:pPr>
                <w:r w:rsidRPr="00634E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/>
            </w:rPr>
            <w:id w:val="2076307591"/>
            <w:placeholder>
              <w:docPart w:val="DefaultPlaceholder_-1854013440"/>
            </w:placeholder>
            <w:showingPlcHdr/>
          </w:sdtPr>
          <w:sdtContent>
            <w:tc>
              <w:tcPr>
                <w:tcW w:w="3330" w:type="dxa"/>
              </w:tcPr>
              <w:p w14:paraId="6195A437" w14:textId="77777777" w:rsidR="00FD6971" w:rsidRDefault="00FD6971" w:rsidP="009B490F">
                <w:pPr>
                  <w:pStyle w:val="BodyText"/>
                  <w:spacing w:after="0"/>
                  <w:jc w:val="center"/>
                  <w:rPr>
                    <w:color w:val="000000"/>
                  </w:rPr>
                </w:pPr>
                <w:r w:rsidRPr="00634E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F66" w:rsidRPr="00324F6F" w14:paraId="62934A0B" w14:textId="77777777" w:rsidTr="0089210D">
        <w:trPr>
          <w:trHeight w:val="1160"/>
        </w:trPr>
        <w:tc>
          <w:tcPr>
            <w:tcW w:w="9360" w:type="dxa"/>
            <w:gridSpan w:val="3"/>
          </w:tcPr>
          <w:p w14:paraId="07DCE873" w14:textId="2EC7F267" w:rsidR="00461F66" w:rsidRDefault="0017017A" w:rsidP="00461F66">
            <w:r>
              <w:rPr>
                <w:b/>
                <w:color w:val="000000"/>
              </w:rPr>
              <w:lastRenderedPageBreak/>
              <w:t xml:space="preserve">If necessary, </w:t>
            </w:r>
            <w:proofErr w:type="gramStart"/>
            <w:r>
              <w:rPr>
                <w:b/>
                <w:color w:val="000000"/>
              </w:rPr>
              <w:t>p</w:t>
            </w:r>
            <w:r w:rsidR="00461F66">
              <w:rPr>
                <w:b/>
                <w:color w:val="000000"/>
              </w:rPr>
              <w:t>rovide</w:t>
            </w:r>
            <w:proofErr w:type="gramEnd"/>
            <w:r w:rsidR="00461F66">
              <w:rPr>
                <w:b/>
                <w:color w:val="000000"/>
              </w:rPr>
              <w:t xml:space="preserve"> any a</w:t>
            </w:r>
            <w:r w:rsidR="00461F66" w:rsidRPr="00461F66">
              <w:rPr>
                <w:b/>
                <w:color w:val="000000"/>
              </w:rPr>
              <w:t>dditiona</w:t>
            </w:r>
            <w:r w:rsidR="00461F66">
              <w:rPr>
                <w:b/>
                <w:color w:val="000000"/>
              </w:rPr>
              <w:t>l detail/clarification below about the financial in</w:t>
            </w:r>
            <w:r>
              <w:rPr>
                <w:b/>
                <w:color w:val="000000"/>
              </w:rPr>
              <w:t>formation provided at Section 2</w:t>
            </w:r>
            <w:r w:rsidR="00461F66">
              <w:rPr>
                <w:b/>
                <w:color w:val="000000"/>
              </w:rPr>
              <w:t>.</w:t>
            </w:r>
          </w:p>
          <w:sdt>
            <w:sdtPr>
              <w:id w:val="-185830939"/>
              <w:placeholder>
                <w:docPart w:val="DA370BE55D1743DA8789F1D007C466F2"/>
              </w:placeholder>
            </w:sdtPr>
            <w:sdtContent>
              <w:p w14:paraId="40CE2652" w14:textId="77777777" w:rsidR="00461F66" w:rsidRDefault="00000000" w:rsidP="00461F66">
                <w:sdt>
                  <w:sdtPr>
                    <w:rPr>
                      <w:color w:val="000000"/>
                    </w:rPr>
                    <w:id w:val="-1315714210"/>
                    <w:placeholder>
                      <w:docPart w:val="E0349F8AB3AF45608F44BA8437DA38C0"/>
                    </w:placeholder>
                    <w:showingPlcHdr/>
                  </w:sdtPr>
                  <w:sdtContent>
                    <w:r w:rsidR="00461F66" w:rsidRPr="00634E0B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1ADE709F" w14:textId="77777777" w:rsidR="00461F66" w:rsidRPr="00461F66" w:rsidRDefault="00000000" w:rsidP="00461F66"/>
            </w:sdtContent>
          </w:sdt>
        </w:tc>
      </w:tr>
    </w:tbl>
    <w:p w14:paraId="14D7BE1F" w14:textId="77777777" w:rsidR="003317DF" w:rsidRPr="003317DF" w:rsidRDefault="003317DF" w:rsidP="003317DF"/>
    <w:p w14:paraId="71BFC752" w14:textId="37961CB3" w:rsidR="00C16349" w:rsidRPr="0089210D" w:rsidRDefault="00C16349" w:rsidP="002962D9">
      <w:pPr>
        <w:pStyle w:val="Heading2"/>
        <w:rPr>
          <w:rFonts w:asciiTheme="minorHAnsi" w:hAnsiTheme="minorHAnsi"/>
          <w:b/>
          <w:noProof/>
          <w:color w:val="4F81BD" w:themeColor="accent1"/>
          <w:sz w:val="28"/>
          <w:szCs w:val="28"/>
        </w:rPr>
      </w:pPr>
      <w:r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SECTION </w:t>
      </w:r>
      <w:r w:rsidR="002D59C2"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>3</w:t>
      </w:r>
      <w:r w:rsidRPr="0089210D">
        <w:rPr>
          <w:rFonts w:asciiTheme="minorHAnsi" w:hAnsiTheme="minorHAnsi"/>
          <w:b/>
          <w:noProof/>
          <w:color w:val="4F81BD" w:themeColor="accent1"/>
          <w:sz w:val="28"/>
          <w:szCs w:val="28"/>
        </w:rPr>
        <w:t xml:space="preserve"> – FUNDED PROGRAMS AND OTHER MAJOR ACTIVITIES</w:t>
      </w:r>
    </w:p>
    <w:p w14:paraId="654E9AAF" w14:textId="77777777" w:rsidR="00C16349" w:rsidRPr="00324F6F" w:rsidRDefault="00C16349" w:rsidP="00C16349">
      <w:pPr>
        <w:autoSpaceDE w:val="0"/>
        <w:autoSpaceDN w:val="0"/>
        <w:spacing w:before="100" w:beforeAutospacing="1" w:after="100" w:afterAutospacing="1"/>
        <w:jc w:val="both"/>
        <w:rPr>
          <w:i/>
        </w:rPr>
      </w:pPr>
      <w:proofErr w:type="gramStart"/>
      <w:r w:rsidRPr="00324F6F">
        <w:rPr>
          <w:i/>
          <w:color w:val="000000"/>
        </w:rPr>
        <w:t>Provide</w:t>
      </w:r>
      <w:proofErr w:type="gramEnd"/>
      <w:r w:rsidRPr="00324F6F">
        <w:rPr>
          <w:i/>
          <w:color w:val="000000"/>
        </w:rPr>
        <w:t xml:space="preserve"> a brief description of each major program funded by the utility fee system and, where applicable, the expected nutrient and sediment reductions for each of these programs.  </w:t>
      </w:r>
    </w:p>
    <w:p w14:paraId="13911C32" w14:textId="77777777" w:rsidR="00C16349" w:rsidRPr="00324F6F" w:rsidRDefault="00C16349" w:rsidP="00C16349">
      <w:pPr>
        <w:rPr>
          <w:sz w:val="24"/>
          <w:szCs w:val="24"/>
        </w:rPr>
      </w:pPr>
      <w:r w:rsidRPr="00324F6F">
        <w:rPr>
          <w:b/>
          <w:sz w:val="24"/>
          <w:szCs w:val="24"/>
        </w:rPr>
        <w:t xml:space="preserve">A. </w:t>
      </w:r>
      <w:r w:rsidRPr="00324F6F">
        <w:rPr>
          <w:b/>
          <w:sz w:val="24"/>
          <w:szCs w:val="24"/>
        </w:rPr>
        <w:tab/>
        <w:t>Operations &amp; Maintenance Program</w:t>
      </w:r>
      <w:r w:rsidRPr="00324F6F">
        <w:rPr>
          <w:sz w:val="24"/>
          <w:szCs w:val="24"/>
        </w:rPr>
        <w:t xml:space="preserve"> </w:t>
      </w:r>
    </w:p>
    <w:sdt>
      <w:sdtPr>
        <w:id w:val="-1990234760"/>
        <w:placeholder>
          <w:docPart w:val="DefaultPlaceholder_-1854013440"/>
        </w:placeholder>
      </w:sdtPr>
      <w:sdtContent>
        <w:p w14:paraId="40F35DDD" w14:textId="77777777" w:rsidR="00FD6971" w:rsidRDefault="00000000" w:rsidP="00C16349">
          <w:sdt>
            <w:sdtPr>
              <w:rPr>
                <w:color w:val="000000"/>
              </w:rPr>
              <w:id w:val="541640354"/>
              <w:placeholder>
                <w:docPart w:val="A6978C7DFB8B46D588A6AA9187C450A5"/>
              </w:placeholder>
              <w:showingPlcHdr/>
            </w:sdtPr>
            <w:sdtContent>
              <w:r w:rsidR="00FD6971" w:rsidRPr="00634E0B">
                <w:rPr>
                  <w:rStyle w:val="PlaceholderText"/>
                </w:rPr>
                <w:t>Click or tap here to enter text.</w:t>
              </w:r>
            </w:sdtContent>
          </w:sdt>
        </w:p>
        <w:p w14:paraId="5364CDDC" w14:textId="77777777" w:rsidR="00FD6971" w:rsidRDefault="00FD6971" w:rsidP="00C16349"/>
        <w:p w14:paraId="5D3A644F" w14:textId="77777777" w:rsidR="00FD6971" w:rsidRDefault="00FD6971" w:rsidP="00C16349"/>
        <w:p w14:paraId="2427206A" w14:textId="77777777" w:rsidR="00FD6971" w:rsidRDefault="00FD6971" w:rsidP="00C16349"/>
        <w:p w14:paraId="0C1343B3" w14:textId="77777777" w:rsidR="00FD6971" w:rsidRDefault="00FD6971" w:rsidP="00C16349"/>
        <w:p w14:paraId="5A18DE8D" w14:textId="77777777" w:rsidR="00FD6971" w:rsidRDefault="00FD6971" w:rsidP="00C16349"/>
        <w:p w14:paraId="071EADBA" w14:textId="77777777" w:rsidR="00FD6971" w:rsidRDefault="00FD6971" w:rsidP="00C16349"/>
        <w:p w14:paraId="3EFB7EA1" w14:textId="77777777" w:rsidR="00FD6971" w:rsidRDefault="00FD6971" w:rsidP="00C16349"/>
        <w:p w14:paraId="5135B9F5" w14:textId="77777777" w:rsidR="00FD6971" w:rsidRDefault="00FD6971" w:rsidP="00C16349"/>
        <w:p w14:paraId="152BD32F" w14:textId="77777777" w:rsidR="00FD6971" w:rsidRDefault="00FD6971" w:rsidP="00C16349"/>
        <w:p w14:paraId="4D516A1F" w14:textId="77777777" w:rsidR="00FD6971" w:rsidRDefault="00FD6971" w:rsidP="00C16349"/>
        <w:p w14:paraId="4760FC01" w14:textId="77777777" w:rsidR="00C16349" w:rsidRPr="00324F6F" w:rsidRDefault="00000000" w:rsidP="00C16349"/>
      </w:sdtContent>
    </w:sdt>
    <w:p w14:paraId="6EB09CE9" w14:textId="77777777" w:rsidR="00C16349" w:rsidRPr="00324F6F" w:rsidRDefault="00C16349" w:rsidP="00C16349">
      <w:pPr>
        <w:rPr>
          <w:b/>
          <w:sz w:val="24"/>
          <w:szCs w:val="24"/>
        </w:rPr>
      </w:pPr>
      <w:r w:rsidRPr="00324F6F">
        <w:rPr>
          <w:b/>
          <w:sz w:val="24"/>
          <w:szCs w:val="24"/>
        </w:rPr>
        <w:t>B.</w:t>
      </w:r>
      <w:r w:rsidRPr="00324F6F">
        <w:rPr>
          <w:b/>
          <w:sz w:val="24"/>
          <w:szCs w:val="24"/>
        </w:rPr>
        <w:tab/>
        <w:t xml:space="preserve">Capital Improvement Program </w:t>
      </w:r>
    </w:p>
    <w:sdt>
      <w:sdtPr>
        <w:id w:val="-1803676021"/>
        <w:placeholder>
          <w:docPart w:val="285F6CB6604C4DF1AEF6AD938A30B3DA"/>
        </w:placeholder>
      </w:sdtPr>
      <w:sdtContent>
        <w:p w14:paraId="08807BBA" w14:textId="77777777" w:rsidR="00FD6971" w:rsidRDefault="00000000" w:rsidP="00FD6971">
          <w:sdt>
            <w:sdtPr>
              <w:rPr>
                <w:color w:val="000000"/>
              </w:rPr>
              <w:id w:val="460850833"/>
              <w:placeholder>
                <w:docPart w:val="5F8653C6479B4CEB915DF3B6E8520D1E"/>
              </w:placeholder>
              <w:showingPlcHdr/>
            </w:sdtPr>
            <w:sdtContent>
              <w:r w:rsidR="00FD6971" w:rsidRPr="00634E0B">
                <w:rPr>
                  <w:rStyle w:val="PlaceholderText"/>
                </w:rPr>
                <w:t>Click or tap here to enter text.</w:t>
              </w:r>
            </w:sdtContent>
          </w:sdt>
        </w:p>
        <w:p w14:paraId="44174365" w14:textId="77777777" w:rsidR="00FD6971" w:rsidRDefault="00FD6971" w:rsidP="00FD6971"/>
        <w:p w14:paraId="4B8155B4" w14:textId="77777777" w:rsidR="00FD6971" w:rsidRDefault="00FD6971" w:rsidP="00FD6971"/>
        <w:p w14:paraId="117C897D" w14:textId="77777777" w:rsidR="00FD6971" w:rsidRDefault="00FD6971" w:rsidP="00FD6971"/>
        <w:p w14:paraId="71B33322" w14:textId="77777777" w:rsidR="00FD6971" w:rsidRDefault="00FD6971" w:rsidP="00FD6971"/>
        <w:p w14:paraId="02BD9E6F" w14:textId="77777777" w:rsidR="00FD6971" w:rsidRDefault="00FD6971" w:rsidP="00FD6971"/>
        <w:p w14:paraId="3F73BE33" w14:textId="77777777" w:rsidR="00C16349" w:rsidRPr="00461F66" w:rsidRDefault="00000000" w:rsidP="00C16349"/>
      </w:sdtContent>
    </w:sdt>
    <w:sectPr w:rsidR="00C16349" w:rsidRPr="00461F66" w:rsidSect="002962D9">
      <w:headerReference w:type="default" r:id="rId12"/>
      <w:footerReference w:type="default" r:id="rId13"/>
      <w:footerReference w:type="first" r:id="rId14"/>
      <w:pgSz w:w="12240" w:h="15840"/>
      <w:pgMar w:top="1440" w:right="1080" w:bottom="100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DB0A" w14:textId="77777777" w:rsidR="00421BEB" w:rsidRDefault="00421BEB" w:rsidP="000F6106">
      <w:r>
        <w:separator/>
      </w:r>
    </w:p>
  </w:endnote>
  <w:endnote w:type="continuationSeparator" w:id="0">
    <w:p w14:paraId="20247CDE" w14:textId="77777777" w:rsidR="00421BEB" w:rsidRDefault="00421BEB" w:rsidP="000F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9528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FC0B17" w14:textId="2CD1F53C" w:rsidR="00324F6F" w:rsidRPr="00324F6F" w:rsidRDefault="00324F6F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24F6F">
          <w:fldChar w:fldCharType="begin"/>
        </w:r>
        <w:r w:rsidRPr="00324F6F">
          <w:instrText xml:space="preserve"> PAGE   \* MERGEFORMAT </w:instrText>
        </w:r>
        <w:r w:rsidRPr="00324F6F">
          <w:fldChar w:fldCharType="separate"/>
        </w:r>
        <w:r w:rsidR="008A3E9F">
          <w:rPr>
            <w:noProof/>
          </w:rPr>
          <w:t>2</w:t>
        </w:r>
        <w:r w:rsidRPr="00324F6F">
          <w:rPr>
            <w:noProof/>
          </w:rPr>
          <w:fldChar w:fldCharType="end"/>
        </w:r>
        <w:r w:rsidRPr="00324F6F">
          <w:t xml:space="preserve"> | </w:t>
        </w:r>
        <w:r w:rsidRPr="00324F6F">
          <w:rPr>
            <w:color w:val="7F7F7F" w:themeColor="background1" w:themeShade="7F"/>
            <w:spacing w:val="60"/>
          </w:rPr>
          <w:t>Page</w:t>
        </w:r>
      </w:p>
    </w:sdtContent>
  </w:sdt>
  <w:p w14:paraId="784262B8" w14:textId="77777777" w:rsidR="00EE5CB7" w:rsidRDefault="00EE5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387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FB47A" w14:textId="77777777" w:rsidR="00324F6F" w:rsidRDefault="00324F6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4B827E" w14:textId="77777777" w:rsidR="00EE5CB7" w:rsidRDefault="00EE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EC3C" w14:textId="77777777" w:rsidR="00421BEB" w:rsidRDefault="00421BEB" w:rsidP="000F6106">
      <w:r>
        <w:separator/>
      </w:r>
    </w:p>
  </w:footnote>
  <w:footnote w:type="continuationSeparator" w:id="0">
    <w:p w14:paraId="37EA4CBE" w14:textId="77777777" w:rsidR="00421BEB" w:rsidRDefault="00421BEB" w:rsidP="000F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FF45" w14:textId="76886214" w:rsidR="003843B2" w:rsidRPr="003843B2" w:rsidRDefault="003843B2" w:rsidP="003843B2">
    <w:pPr>
      <w:pStyle w:val="Header"/>
      <w:jc w:val="right"/>
      <w:rPr>
        <w:sz w:val="16"/>
      </w:rPr>
    </w:pPr>
    <w:r w:rsidRPr="003843B2">
      <w:rPr>
        <w:sz w:val="16"/>
      </w:rPr>
      <w:t xml:space="preserve">Updated </w:t>
    </w:r>
    <w:r w:rsidR="0089210D">
      <w:rPr>
        <w:sz w:val="16"/>
      </w:rPr>
      <w:t>by the Auditor of Public Accounts, August 2023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el Reamy">
    <w15:presenceInfo w15:providerId="None" w15:userId="Rachel Rea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49"/>
    <w:rsid w:val="00007FC9"/>
    <w:rsid w:val="00077A54"/>
    <w:rsid w:val="00083DA8"/>
    <w:rsid w:val="000A331B"/>
    <w:rsid w:val="000F6106"/>
    <w:rsid w:val="00140DC0"/>
    <w:rsid w:val="001472A5"/>
    <w:rsid w:val="0017017A"/>
    <w:rsid w:val="00170576"/>
    <w:rsid w:val="00174302"/>
    <w:rsid w:val="0018143A"/>
    <w:rsid w:val="001F7A72"/>
    <w:rsid w:val="00243562"/>
    <w:rsid w:val="002962D9"/>
    <w:rsid w:val="002C4F18"/>
    <w:rsid w:val="002D59C2"/>
    <w:rsid w:val="002E7970"/>
    <w:rsid w:val="00324F6F"/>
    <w:rsid w:val="003317DF"/>
    <w:rsid w:val="00374E80"/>
    <w:rsid w:val="003843B2"/>
    <w:rsid w:val="00421BEB"/>
    <w:rsid w:val="00461F66"/>
    <w:rsid w:val="004754E3"/>
    <w:rsid w:val="004A19FD"/>
    <w:rsid w:val="004A4C3A"/>
    <w:rsid w:val="004A536B"/>
    <w:rsid w:val="004F00DE"/>
    <w:rsid w:val="00535242"/>
    <w:rsid w:val="0055466D"/>
    <w:rsid w:val="005E704C"/>
    <w:rsid w:val="0070384C"/>
    <w:rsid w:val="0078360D"/>
    <w:rsid w:val="00887057"/>
    <w:rsid w:val="0089210D"/>
    <w:rsid w:val="0089334F"/>
    <w:rsid w:val="008A3E9F"/>
    <w:rsid w:val="00920906"/>
    <w:rsid w:val="00932825"/>
    <w:rsid w:val="009654E0"/>
    <w:rsid w:val="0099459C"/>
    <w:rsid w:val="009B490F"/>
    <w:rsid w:val="00AD28D5"/>
    <w:rsid w:val="00B6565D"/>
    <w:rsid w:val="00BC6FD5"/>
    <w:rsid w:val="00BC779D"/>
    <w:rsid w:val="00C16349"/>
    <w:rsid w:val="00C2141C"/>
    <w:rsid w:val="00C851FF"/>
    <w:rsid w:val="00CA0617"/>
    <w:rsid w:val="00D2525D"/>
    <w:rsid w:val="00D72507"/>
    <w:rsid w:val="00EC1F4E"/>
    <w:rsid w:val="00EE0C8F"/>
    <w:rsid w:val="00EE5CB7"/>
    <w:rsid w:val="00FA53B7"/>
    <w:rsid w:val="00FC5B88"/>
    <w:rsid w:val="00FD45F2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1C16"/>
  <w15:docId w15:val="{4CE6BC89-15DF-484B-A78D-500D6FD7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D9"/>
  </w:style>
  <w:style w:type="paragraph" w:styleId="Heading1">
    <w:name w:val="heading 1"/>
    <w:basedOn w:val="Normal"/>
    <w:next w:val="Normal"/>
    <w:link w:val="Heading1Char"/>
    <w:uiPriority w:val="9"/>
    <w:qFormat/>
    <w:rsid w:val="002962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2D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2D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2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2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2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2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2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62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1"/>
    <w:rsid w:val="00C16349"/>
    <w:pPr>
      <w:spacing w:after="240"/>
    </w:pPr>
  </w:style>
  <w:style w:type="character" w:customStyle="1" w:styleId="BodyTextChar">
    <w:name w:val="Body Text Char"/>
    <w:basedOn w:val="DefaultParagraphFont"/>
    <w:uiPriority w:val="99"/>
    <w:semiHidden/>
    <w:rsid w:val="00C16349"/>
    <w:rPr>
      <w:rFonts w:ascii="Arial" w:eastAsia="Times New Roman" w:hAnsi="Arial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rsid w:val="00C1634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349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63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0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2D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62D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2D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2D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2D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2D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2D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2D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2D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2D9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962D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62D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2D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2D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62D9"/>
    <w:rPr>
      <w:b/>
      <w:bCs/>
    </w:rPr>
  </w:style>
  <w:style w:type="character" w:styleId="Emphasis">
    <w:name w:val="Emphasis"/>
    <w:basedOn w:val="DefaultParagraphFont"/>
    <w:uiPriority w:val="20"/>
    <w:qFormat/>
    <w:rsid w:val="002962D9"/>
    <w:rPr>
      <w:i/>
      <w:iCs/>
    </w:rPr>
  </w:style>
  <w:style w:type="paragraph" w:styleId="NoSpacing">
    <w:name w:val="No Spacing"/>
    <w:uiPriority w:val="1"/>
    <w:qFormat/>
    <w:rsid w:val="002962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62D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62D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2D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2D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62D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62D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62D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62D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62D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2D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D697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252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46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calGovernment@apa.virgini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udget.lis.virginia.gov/item/2022/2/HB30/Chapter/1/2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620E-DCF6-4D20-A748-46B6E4E695BF}"/>
      </w:docPartPr>
      <w:docPartBody>
        <w:p w:rsidR="00FC3C42" w:rsidRDefault="00202026"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BE81D3E3D453CB1D967CBFE56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CB9D-E98F-4019-9455-62E7553556B8}"/>
      </w:docPartPr>
      <w:docPartBody>
        <w:p w:rsidR="00FC3C42" w:rsidRDefault="00202026" w:rsidP="00202026">
          <w:pPr>
            <w:pStyle w:val="0D5BE81D3E3D453CB1D967CBFE563BBC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89DBDF6B14873AB7805366667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66CAF-9355-43EA-809A-87F95594D385}"/>
      </w:docPartPr>
      <w:docPartBody>
        <w:p w:rsidR="00FC3C42" w:rsidRDefault="00202026" w:rsidP="00202026">
          <w:pPr>
            <w:pStyle w:val="EEB89DBDF6B14873AB78053666676F84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BB7785C314D9B98A347A82F1B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1B4D-BC4E-474F-9353-5DF93ABF470F}"/>
      </w:docPartPr>
      <w:docPartBody>
        <w:p w:rsidR="00FC3C42" w:rsidRDefault="00202026" w:rsidP="00202026">
          <w:pPr>
            <w:pStyle w:val="7EFBB7785C314D9B98A347A82F1B2405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99C9FAFC147388C0BCF43799A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62FB-88BF-43CE-9653-6CE3FAF46831}"/>
      </w:docPartPr>
      <w:docPartBody>
        <w:p w:rsidR="00FC3C42" w:rsidRDefault="00202026" w:rsidP="00202026">
          <w:pPr>
            <w:pStyle w:val="18999C9FAFC147388C0BCF43799AEFF7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3690F27E740F88C98FCAE3764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C9C7-D9DF-415C-ACA6-8FB97EB8E075}"/>
      </w:docPartPr>
      <w:docPartBody>
        <w:p w:rsidR="00FC3C42" w:rsidRDefault="00202026" w:rsidP="00202026">
          <w:pPr>
            <w:pStyle w:val="1C63690F27E740F88C98FCAE3764ED76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78C7DFB8B46D588A6AA9187C4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EE0C-459F-497E-B047-9B3CEF03B34B}"/>
      </w:docPartPr>
      <w:docPartBody>
        <w:p w:rsidR="00FC3C42" w:rsidRDefault="00202026" w:rsidP="00202026">
          <w:pPr>
            <w:pStyle w:val="A6978C7DFB8B46D588A6AA9187C450A5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F6CB6604C4DF1AEF6AD938A30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76D4-C9AB-4A07-A131-FB5A00747966}"/>
      </w:docPartPr>
      <w:docPartBody>
        <w:p w:rsidR="00FC3C42" w:rsidRDefault="00202026" w:rsidP="00202026">
          <w:pPr>
            <w:pStyle w:val="285F6CB6604C4DF1AEF6AD938A30B3DA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653C6479B4CEB915DF3B6E852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3C0C-09FA-4272-9206-8FFFE89D4ABF}"/>
      </w:docPartPr>
      <w:docPartBody>
        <w:p w:rsidR="00FC3C42" w:rsidRDefault="00202026" w:rsidP="00202026">
          <w:pPr>
            <w:pStyle w:val="5F8653C6479B4CEB915DF3B6E8520D1E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70BE55D1743DA8789F1D007C4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7A6D-5A9F-4D2F-B68A-5CF684F89A9D}"/>
      </w:docPartPr>
      <w:docPartBody>
        <w:p w:rsidR="00AD06D4" w:rsidRDefault="001769A0" w:rsidP="001769A0">
          <w:pPr>
            <w:pStyle w:val="DA370BE55D1743DA8789F1D007C466F2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49F8AB3AF45608F44BA8437DA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B516-0324-46CB-B548-5B94BE7AEAA4}"/>
      </w:docPartPr>
      <w:docPartBody>
        <w:p w:rsidR="00AD06D4" w:rsidRDefault="001769A0" w:rsidP="001769A0">
          <w:pPr>
            <w:pStyle w:val="E0349F8AB3AF45608F44BA8437DA38C0"/>
          </w:pPr>
          <w:r w:rsidRPr="00634E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26"/>
    <w:rsid w:val="001319AC"/>
    <w:rsid w:val="0017535E"/>
    <w:rsid w:val="001769A0"/>
    <w:rsid w:val="001B0ED2"/>
    <w:rsid w:val="00202026"/>
    <w:rsid w:val="00464E07"/>
    <w:rsid w:val="007230CE"/>
    <w:rsid w:val="00AD06D4"/>
    <w:rsid w:val="00D60132"/>
    <w:rsid w:val="00E41DDB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9A0"/>
    <w:rPr>
      <w:color w:val="808080"/>
    </w:rPr>
  </w:style>
  <w:style w:type="paragraph" w:customStyle="1" w:styleId="0D5BE81D3E3D453CB1D967CBFE563BBC">
    <w:name w:val="0D5BE81D3E3D453CB1D967CBFE563BBC"/>
    <w:rsid w:val="00202026"/>
  </w:style>
  <w:style w:type="paragraph" w:customStyle="1" w:styleId="EEB89DBDF6B14873AB78053666676F84">
    <w:name w:val="EEB89DBDF6B14873AB78053666676F84"/>
    <w:rsid w:val="00202026"/>
  </w:style>
  <w:style w:type="paragraph" w:customStyle="1" w:styleId="7EFBB7785C314D9B98A347A82F1B2405">
    <w:name w:val="7EFBB7785C314D9B98A347A82F1B2405"/>
    <w:rsid w:val="00202026"/>
  </w:style>
  <w:style w:type="paragraph" w:customStyle="1" w:styleId="18999C9FAFC147388C0BCF43799AEFF7">
    <w:name w:val="18999C9FAFC147388C0BCF43799AEFF7"/>
    <w:rsid w:val="00202026"/>
  </w:style>
  <w:style w:type="paragraph" w:customStyle="1" w:styleId="1C63690F27E740F88C98FCAE3764ED76">
    <w:name w:val="1C63690F27E740F88C98FCAE3764ED76"/>
    <w:rsid w:val="00202026"/>
  </w:style>
  <w:style w:type="paragraph" w:customStyle="1" w:styleId="A6978C7DFB8B46D588A6AA9187C450A5">
    <w:name w:val="A6978C7DFB8B46D588A6AA9187C450A5"/>
    <w:rsid w:val="00202026"/>
  </w:style>
  <w:style w:type="paragraph" w:customStyle="1" w:styleId="285F6CB6604C4DF1AEF6AD938A30B3DA">
    <w:name w:val="285F6CB6604C4DF1AEF6AD938A30B3DA"/>
    <w:rsid w:val="00202026"/>
  </w:style>
  <w:style w:type="paragraph" w:customStyle="1" w:styleId="5F8653C6479B4CEB915DF3B6E8520D1E">
    <w:name w:val="5F8653C6479B4CEB915DF3B6E8520D1E"/>
    <w:rsid w:val="00202026"/>
  </w:style>
  <w:style w:type="paragraph" w:customStyle="1" w:styleId="DA370BE55D1743DA8789F1D007C466F2">
    <w:name w:val="DA370BE55D1743DA8789F1D007C466F2"/>
    <w:rsid w:val="001769A0"/>
  </w:style>
  <w:style w:type="paragraph" w:customStyle="1" w:styleId="E0349F8AB3AF45608F44BA8437DA38C0">
    <w:name w:val="E0349F8AB3AF45608F44BA8437DA38C0"/>
    <w:rsid w:val="00176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EEDBF724859499CBEF1A31A78BE26" ma:contentTypeVersion="2" ma:contentTypeDescription="Create a new document." ma:contentTypeScope="" ma:versionID="a1d3946fed9c1d15acbad973edf1237e">
  <xsd:schema xmlns:xsd="http://www.w3.org/2001/XMLSchema" xmlns:xs="http://www.w3.org/2001/XMLSchema" xmlns:p="http://schemas.microsoft.com/office/2006/metadata/properties" xmlns:ns2="a73c7124-56d8-4958-90ba-2cf07eebd3cb" xmlns:ns3="ad83dc8e-a8c3-4e20-bb0b-4a527d3e0e89" targetNamespace="http://schemas.microsoft.com/office/2006/metadata/properties" ma:root="true" ma:fieldsID="acde262506e627d16b5ad447c72ae46d" ns2:_="" ns3:_="">
    <xsd:import namespace="a73c7124-56d8-4958-90ba-2cf07eebd3cb"/>
    <xsd:import namespace="ad83dc8e-a8c3-4e20-bb0b-4a527d3e0e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imary_x0020_Topic" minOccurs="0"/>
                <xsd:element ref="ns3:Sub_x002d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7124-56d8-4958-90ba-2cf07eebd3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3dc8e-a8c3-4e20-bb0b-4a527d3e0e89" elementFormDefault="qualified">
    <xsd:import namespace="http://schemas.microsoft.com/office/2006/documentManagement/types"/>
    <xsd:import namespace="http://schemas.microsoft.com/office/infopath/2007/PartnerControls"/>
    <xsd:element name="Primary_x0020_Topic" ma:index="11" nillable="true" ma:displayName="Primary Topic" ma:format="Dropdown" ma:internalName="Primary_x0020_Topic">
      <xsd:simpleType>
        <xsd:union memberTypes="dms:Text">
          <xsd:simpleType>
            <xsd:restriction base="dms:Choice">
              <xsd:enumeration value="Audit Specifications"/>
              <xsd:enumeration value="Federal Cross Reference Resource"/>
              <xsd:enumeration value="State Agency Contacts"/>
              <xsd:enumeration value="Website Documents"/>
              <xsd:enumeration value="Legislation"/>
              <xsd:enumeration value="Management Letters"/>
              <xsd:enumeration value="Pension and OPEB Reports"/>
              <xsd:enumeration value="Sheriff IC Letters"/>
              <xsd:enumeration value="Stormwater Utility Program"/>
              <xsd:enumeration value="Miscellaneous"/>
            </xsd:restriction>
          </xsd:simpleType>
        </xsd:union>
      </xsd:simpleType>
    </xsd:element>
    <xsd:element name="Sub_x002d_Topic" ma:index="12" nillable="true" ma:displayName="Sub-Topic" ma:format="Dropdown" ma:internalName="Sub_x002d_Topic">
      <xsd:simpleType>
        <xsd:union memberTypes="dms:Text">
          <xsd:simpleType>
            <xsd:restriction base="dms:Choice">
              <xsd:enumeration value="State Agency To Update"/>
              <xsd:enumeration value="Updates Received"/>
              <xsd:enumeration value="Draft Updates"/>
              <xsd:enumeration value="Miscellaneous"/>
              <xsd:enumeration value="Email Correspondenc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7124-56d8-4958-90ba-2cf07eebd3cb">5KACJSHHQ2DP-2106003038-104</_dlc_DocId>
    <_dlc_DocIdUrl xmlns="a73c7124-56d8-4958-90ba-2cf07eebd3cb">
      <Url>http://watson/Projects/LocGovt/LovGovGuide/2022/_layouts/15/DocIdRedir.aspx?ID=5KACJSHHQ2DP-2106003038-104</Url>
      <Description>5KACJSHHQ2DP-2106003038-104</Description>
    </_dlc_DocIdUrl>
    <Sub_x002d_Topic xmlns="ad83dc8e-a8c3-4e20-bb0b-4a527d3e0e89" xsi:nil="true"/>
    <Primary_x0020_Topic xmlns="ad83dc8e-a8c3-4e20-bb0b-4a527d3e0e89" xsi:nil="true"/>
  </documentManagement>
</p:properties>
</file>

<file path=customXml/itemProps1.xml><?xml version="1.0" encoding="utf-8"?>
<ds:datastoreItem xmlns:ds="http://schemas.openxmlformats.org/officeDocument/2006/customXml" ds:itemID="{3F875C10-B745-4C75-B97E-7A701D509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c7124-56d8-4958-90ba-2cf07eebd3cb"/>
    <ds:schemaRef ds:uri="ad83dc8e-a8c3-4e20-bb0b-4a527d3e0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9BC39-BD46-428A-8DDF-331E95F2E8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49CE9A-3987-480E-8364-B83D47242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B1898-38D5-4620-B831-A635D347AD58}">
  <ds:schemaRefs>
    <ds:schemaRef ds:uri="http://schemas.microsoft.com/office/2006/metadata/properties"/>
    <ds:schemaRef ds:uri="http://schemas.microsoft.com/office/infopath/2007/PartnerControls"/>
    <ds:schemaRef ds:uri="a73c7124-56d8-4958-90ba-2cf07eebd3cb"/>
    <ds:schemaRef ds:uri="ad83dc8e-a8c3-4e20-bb0b-4a527d3e0e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Rachel Reamy</cp:lastModifiedBy>
  <cp:revision>3</cp:revision>
  <cp:lastPrinted>2014-08-14T19:56:00Z</cp:lastPrinted>
  <dcterms:created xsi:type="dcterms:W3CDTF">2022-09-01T21:04:00Z</dcterms:created>
  <dcterms:modified xsi:type="dcterms:W3CDTF">2023-08-11T21:35:00Z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0x010100EEFEEDBF724859499CBEF1A31A78BE26</vt:lpwstr>
  </property>
  <property fmtid="{D5CDD505-2E9C-101B-9397-08002B2CF9AE}" pid="3" name="_dlc_DocIdItemGuid">
    <vt:lpwstr>d872c939-f94e-4573-a4bc-cb0126769989</vt:lpwstr>
  </property>
</Properties>
</file>